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2C" w:rsidRDefault="00B0142C" w:rsidP="00B0142C">
      <w:pPr>
        <w:pStyle w:val="CEOProposals"/>
        <w:jc w:val="center"/>
      </w:pPr>
    </w:p>
    <w:p w:rsidR="00B0142C" w:rsidRDefault="00B0142C" w:rsidP="00B0142C"/>
    <w:tbl>
      <w:tblPr>
        <w:tblW w:w="10065"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994"/>
      </w:tblGrid>
      <w:tr w:rsidR="00B0142C" w:rsidRPr="00F43E19" w:rsidTr="00095A87">
        <w:trPr>
          <w:cantSplit/>
        </w:trPr>
        <w:tc>
          <w:tcPr>
            <w:tcW w:w="6071" w:type="dxa"/>
            <w:gridSpan w:val="3"/>
            <w:tcBorders>
              <w:top w:val="nil"/>
              <w:left w:val="nil"/>
              <w:bottom w:val="nil"/>
              <w:right w:val="nil"/>
            </w:tcBorders>
          </w:tcPr>
          <w:p w:rsidR="00B0142C" w:rsidRPr="009F2D45" w:rsidRDefault="00B0142C" w:rsidP="00095A87">
            <w:pPr>
              <w:tabs>
                <w:tab w:val="center" w:pos="4536"/>
                <w:tab w:val="right" w:pos="9072"/>
              </w:tabs>
              <w:rPr>
                <w:b/>
                <w:lang w:val="nb-NO" w:eastAsia="de-DE"/>
              </w:rPr>
            </w:pPr>
          </w:p>
          <w:p w:rsidR="00B0142C" w:rsidRPr="009F2D45" w:rsidRDefault="00B0142C" w:rsidP="00095A87">
            <w:pPr>
              <w:tabs>
                <w:tab w:val="center" w:pos="4536"/>
                <w:tab w:val="right" w:pos="9072"/>
              </w:tabs>
              <w:rPr>
                <w:b/>
                <w:lang w:val="nb-NO" w:eastAsia="de-DE"/>
              </w:rPr>
            </w:pPr>
            <w:r>
              <w:rPr>
                <w:b/>
                <w:noProof/>
                <w:lang w:val="sv-SE" w:eastAsia="sv-SE"/>
              </w:rPr>
              <w:drawing>
                <wp:inline distT="0" distB="0" distL="0" distR="0" wp14:anchorId="21C12728" wp14:editId="0A07F596">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05" cy="532130"/>
                          </a:xfrm>
                          <a:prstGeom prst="rect">
                            <a:avLst/>
                          </a:prstGeom>
                          <a:noFill/>
                          <a:ln>
                            <a:noFill/>
                          </a:ln>
                        </pic:spPr>
                      </pic:pic>
                    </a:graphicData>
                  </a:graphic>
                </wp:inline>
              </w:drawing>
            </w:r>
          </w:p>
          <w:p w:rsidR="00B0142C" w:rsidRPr="009F2D45" w:rsidRDefault="00B0142C" w:rsidP="00095A87">
            <w:pPr>
              <w:tabs>
                <w:tab w:val="center" w:pos="4536"/>
                <w:tab w:val="right" w:pos="9072"/>
              </w:tabs>
              <w:rPr>
                <w:rFonts w:cs="Arial"/>
                <w:b/>
                <w:color w:val="000000"/>
                <w:lang w:eastAsia="de-DE"/>
              </w:rPr>
            </w:pPr>
          </w:p>
        </w:tc>
        <w:tc>
          <w:tcPr>
            <w:tcW w:w="3994" w:type="dxa"/>
            <w:tcBorders>
              <w:top w:val="nil"/>
              <w:left w:val="nil"/>
              <w:bottom w:val="nil"/>
              <w:right w:val="nil"/>
            </w:tcBorders>
          </w:tcPr>
          <w:p w:rsidR="00B0142C" w:rsidRPr="009F2D45" w:rsidRDefault="00B0142C" w:rsidP="00863554">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Pr>
                <w:b/>
                <w:lang w:val="nb-NO" w:eastAsia="de-DE"/>
              </w:rPr>
              <w:t xml:space="preserve"> 0</w:t>
            </w:r>
            <w:r w:rsidR="00863554">
              <w:rPr>
                <w:b/>
                <w:lang w:val="nb-NO" w:eastAsia="de-DE"/>
              </w:rPr>
              <w:t>XX</w:t>
            </w:r>
          </w:p>
        </w:tc>
      </w:tr>
      <w:tr w:rsidR="00B0142C" w:rsidRPr="00F43E19" w:rsidTr="00095A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B0142C" w:rsidRPr="009F2D45" w:rsidRDefault="00B0142C" w:rsidP="00095A87">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B0142C" w:rsidRPr="00F43E19" w:rsidRDefault="00B0142C" w:rsidP="00095A87">
            <w:pPr>
              <w:tabs>
                <w:tab w:val="center" w:pos="4536"/>
                <w:tab w:val="right" w:pos="9072"/>
              </w:tabs>
              <w:rPr>
                <w:b/>
                <w:lang w:val="pt-PT" w:eastAsia="de-DE"/>
              </w:rPr>
            </w:pPr>
          </w:p>
        </w:tc>
      </w:tr>
      <w:tr w:rsidR="00B0142C" w:rsidRPr="009F2D45" w:rsidTr="00095A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B0142C" w:rsidRPr="009F2D45" w:rsidRDefault="00B0142C" w:rsidP="00095A87">
            <w:pPr>
              <w:tabs>
                <w:tab w:val="center" w:pos="4536"/>
                <w:tab w:val="right" w:pos="9072"/>
              </w:tabs>
              <w:rPr>
                <w:b/>
                <w:lang w:val="nb-NO" w:eastAsia="de-DE"/>
              </w:rPr>
            </w:pPr>
            <w:r w:rsidRPr="009F2D45">
              <w:rPr>
                <w:b/>
                <w:lang w:val="nb-NO" w:eastAsia="de-DE"/>
              </w:rPr>
              <w:br/>
            </w:r>
            <w:r>
              <w:rPr>
                <w:b/>
                <w:lang w:val="nb-NO" w:eastAsia="de-DE"/>
              </w:rPr>
              <w:t>March 2013</w:t>
            </w:r>
          </w:p>
        </w:tc>
        <w:tc>
          <w:tcPr>
            <w:tcW w:w="5725" w:type="dxa"/>
            <w:gridSpan w:val="2"/>
            <w:tcBorders>
              <w:top w:val="nil"/>
              <w:left w:val="nil"/>
              <w:bottom w:val="nil"/>
              <w:right w:val="nil"/>
            </w:tcBorders>
            <w:vAlign w:val="center"/>
          </w:tcPr>
          <w:p w:rsidR="00B0142C" w:rsidRPr="009F2D45" w:rsidRDefault="00B0142C" w:rsidP="00095A87">
            <w:pPr>
              <w:tabs>
                <w:tab w:val="center" w:pos="4536"/>
                <w:tab w:val="right" w:pos="9072"/>
              </w:tabs>
              <w:rPr>
                <w:b/>
                <w:lang w:eastAsia="de-DE"/>
              </w:rPr>
            </w:pPr>
          </w:p>
        </w:tc>
      </w:tr>
      <w:tr w:rsidR="00B0142C" w:rsidRPr="009F2D45" w:rsidTr="00095A8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B0142C" w:rsidRPr="009F2D45" w:rsidRDefault="00B0142C" w:rsidP="00095A87">
            <w:pPr>
              <w:tabs>
                <w:tab w:val="center" w:pos="4536"/>
                <w:tab w:val="right" w:pos="9072"/>
              </w:tabs>
              <w:rPr>
                <w:b/>
                <w:sz w:val="8"/>
                <w:lang w:val="nb-NO" w:eastAsia="de-DE"/>
              </w:rPr>
            </w:pPr>
          </w:p>
          <w:p w:rsidR="00B0142C" w:rsidRPr="009F2D45" w:rsidRDefault="00B0142C" w:rsidP="00095A87">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B0142C" w:rsidRPr="009F2D45" w:rsidRDefault="00B0142C" w:rsidP="00095A87">
            <w:pPr>
              <w:tabs>
                <w:tab w:val="center" w:pos="4536"/>
                <w:tab w:val="right" w:pos="9072"/>
              </w:tabs>
              <w:rPr>
                <w:b/>
                <w:sz w:val="8"/>
                <w:lang w:eastAsia="de-DE"/>
              </w:rPr>
            </w:pPr>
          </w:p>
        </w:tc>
      </w:tr>
      <w:tr w:rsidR="00B0142C" w:rsidRPr="009F2D45"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rsidR="00B0142C" w:rsidRPr="009F2D45" w:rsidRDefault="00B0142C" w:rsidP="00095A87">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B0142C" w:rsidRPr="00001566" w:rsidRDefault="00863554" w:rsidP="00095A87">
            <w:pPr>
              <w:tabs>
                <w:tab w:val="center" w:pos="4536"/>
                <w:tab w:val="right" w:pos="9072"/>
              </w:tabs>
              <w:rPr>
                <w:lang w:eastAsia="de-DE"/>
              </w:rPr>
            </w:pPr>
            <w:r>
              <w:rPr>
                <w:lang w:val="en-US" w:eastAsia="de-DE"/>
              </w:rPr>
              <w:t>8 April</w:t>
            </w:r>
            <w:r w:rsidR="00B0142C" w:rsidRPr="00001566">
              <w:rPr>
                <w:lang w:eastAsia="de-DE"/>
              </w:rPr>
              <w:t xml:space="preserve"> 2013</w:t>
            </w:r>
          </w:p>
        </w:tc>
      </w:tr>
      <w:tr w:rsidR="00B0142C" w:rsidRPr="009F2D45"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rsidR="00B0142C" w:rsidRPr="009F2D45" w:rsidRDefault="00B0142C" w:rsidP="00095A87">
            <w:pPr>
              <w:tabs>
                <w:tab w:val="center" w:pos="4536"/>
                <w:tab w:val="right" w:pos="9072"/>
              </w:tabs>
              <w:rPr>
                <w:b/>
                <w:lang w:val="nb-NO" w:eastAsia="de-DE"/>
              </w:rPr>
            </w:pPr>
            <w:r w:rsidRPr="009F2D45">
              <w:rPr>
                <w:b/>
                <w:lang w:val="nb-NO" w:eastAsia="de-DE"/>
              </w:rPr>
              <w:t>Source</w:t>
            </w:r>
            <w:r w:rsidR="00F55A04">
              <w:rPr>
                <w:b/>
                <w:lang w:val="nb-NO" w:eastAsia="de-DE"/>
              </w:rPr>
              <w:t>s</w:t>
            </w:r>
            <w:r w:rsidRPr="009F2D45">
              <w:rPr>
                <w:b/>
                <w:lang w:val="nb-NO" w:eastAsia="de-DE"/>
              </w:rPr>
              <w:t>:</w:t>
            </w:r>
          </w:p>
        </w:tc>
        <w:tc>
          <w:tcPr>
            <w:tcW w:w="8222" w:type="dxa"/>
            <w:gridSpan w:val="3"/>
            <w:tcBorders>
              <w:top w:val="nil"/>
              <w:left w:val="nil"/>
              <w:bottom w:val="nil"/>
              <w:right w:val="nil"/>
            </w:tcBorders>
            <w:vAlign w:val="center"/>
          </w:tcPr>
          <w:p w:rsidR="00B0142C" w:rsidRPr="00001566" w:rsidRDefault="00863554" w:rsidP="00095A87">
            <w:pPr>
              <w:tabs>
                <w:tab w:val="center" w:pos="4536"/>
                <w:tab w:val="right" w:pos="9072"/>
              </w:tabs>
              <w:rPr>
                <w:lang w:eastAsia="de-DE"/>
              </w:rPr>
            </w:pPr>
            <w:r>
              <w:rPr>
                <w:lang w:eastAsia="de-DE"/>
              </w:rPr>
              <w:t>Sweden</w:t>
            </w:r>
          </w:p>
        </w:tc>
      </w:tr>
      <w:tr w:rsidR="00B0142C" w:rsidRPr="009F2D45"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rsidR="00B0142C" w:rsidRPr="009F2D45" w:rsidRDefault="00B0142C" w:rsidP="00095A87">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B0142C" w:rsidRPr="009F2D45" w:rsidRDefault="00B0142C" w:rsidP="00095A87">
            <w:pPr>
              <w:tabs>
                <w:tab w:val="center" w:pos="4536"/>
                <w:tab w:val="right" w:pos="9072"/>
              </w:tabs>
              <w:rPr>
                <w:b/>
                <w:lang w:eastAsia="de-DE"/>
              </w:rPr>
            </w:pPr>
            <w:r>
              <w:t>Preparation for the WTDC-14</w:t>
            </w:r>
          </w:p>
        </w:tc>
      </w:tr>
    </w:tbl>
    <w:p w:rsidR="00B0142C" w:rsidRPr="009F2D45" w:rsidRDefault="00B0142C" w:rsidP="00B0142C">
      <w:pPr>
        <w:rPr>
          <w:lang w:eastAsia="de-DE"/>
        </w:rPr>
      </w:pPr>
      <w:r>
        <w:rPr>
          <w:noProof/>
          <w:lang w:val="sv-SE" w:eastAsia="sv-SE"/>
        </w:rPr>
        <mc:AlternateContent>
          <mc:Choice Requires="wps">
            <w:drawing>
              <wp:anchor distT="0" distB="0" distL="114300" distR="114300" simplePos="0" relativeHeight="251659264" behindDoc="1" locked="0" layoutInCell="1" allowOverlap="1" wp14:anchorId="6E653CFA" wp14:editId="3CE13995">
                <wp:simplePos x="0" y="0"/>
                <wp:positionH relativeFrom="column">
                  <wp:posOffset>2600325</wp:posOffset>
                </wp:positionH>
                <wp:positionV relativeFrom="paragraph">
                  <wp:posOffset>187960</wp:posOffset>
                </wp:positionV>
                <wp:extent cx="457200" cy="380365"/>
                <wp:effectExtent l="0" t="0" r="19050" b="19685"/>
                <wp:wrapTight wrapText="bothSides">
                  <wp:wrapPolygon edited="0">
                    <wp:start x="0" y="0"/>
                    <wp:lineTo x="0" y="21636"/>
                    <wp:lineTo x="21600" y="2163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0365"/>
                        </a:xfrm>
                        <a:prstGeom prst="rect">
                          <a:avLst/>
                        </a:prstGeom>
                        <a:solidFill>
                          <a:srgbClr val="FFFFFF"/>
                        </a:solidFill>
                        <a:ln w="9525">
                          <a:solidFill>
                            <a:srgbClr val="000000"/>
                          </a:solidFill>
                          <a:miter lim="800000"/>
                          <a:headEnd/>
                          <a:tailEnd/>
                        </a:ln>
                      </wps:spPr>
                      <wps:txbx>
                        <w:txbxContent>
                          <w:p w:rsidR="00B0142C" w:rsidRPr="00254FD9" w:rsidRDefault="00B0142C" w:rsidP="00B0142C">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75pt;margin-top:14.8pt;width:36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">
                <v:textbox>
                  <w:txbxContent>
                    <w:p w:rsidR="00B0142C" w:rsidRPr="00254FD9" w:rsidRDefault="00B0142C" w:rsidP="00B0142C">
                      <w:pPr>
                        <w:jc w:val="center"/>
                        <w:rPr>
                          <w:rFonts w:cs="Arial"/>
                          <w:lang w:val="de-DE"/>
                        </w:rPr>
                      </w:pPr>
                      <w:r>
                        <w:rPr>
                          <w:rFonts w:cs="Arial"/>
                          <w:lang w:val="de-DE"/>
                        </w:rPr>
                        <w:t>N</w:t>
                      </w:r>
                    </w:p>
                  </w:txbxContent>
                </v:textbox>
                <w10:wrap type="tight"/>
              </v:shape>
            </w:pict>
          </mc:Fallback>
        </mc:AlternateContent>
      </w:r>
    </w:p>
    <w:p w:rsidR="00B0142C" w:rsidRPr="009F2D45" w:rsidRDefault="00B0142C" w:rsidP="00B0142C">
      <w:pPr>
        <w:rPr>
          <w:lang w:eastAsia="de-DE"/>
        </w:rPr>
      </w:pPr>
      <w:r w:rsidRPr="009F2D45">
        <w:rPr>
          <w:lang w:eastAsia="de-DE"/>
        </w:rPr>
        <w:t xml:space="preserve">Password protection required? (Y/N) </w:t>
      </w:r>
    </w:p>
    <w:p w:rsidR="00B0142C" w:rsidRPr="009F2D45" w:rsidRDefault="00B0142C" w:rsidP="00B0142C">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B0142C" w:rsidRPr="009F2D45" w:rsidTr="00095A87">
        <w:trPr>
          <w:cantSplit/>
          <w:trHeight w:val="446"/>
        </w:trPr>
        <w:tc>
          <w:tcPr>
            <w:tcW w:w="9640" w:type="dxa"/>
            <w:tcBorders>
              <w:bottom w:val="nil"/>
            </w:tcBorders>
          </w:tcPr>
          <w:p w:rsidR="00863554" w:rsidRPr="00E74922" w:rsidRDefault="00B0142C" w:rsidP="00095A87">
            <w:pPr>
              <w:tabs>
                <w:tab w:val="center" w:pos="4536"/>
                <w:tab w:val="right" w:pos="9072"/>
              </w:tabs>
              <w:rPr>
                <w:b/>
                <w:szCs w:val="24"/>
                <w:lang w:eastAsia="de-DE"/>
              </w:rPr>
            </w:pPr>
            <w:r w:rsidRPr="00E74922">
              <w:rPr>
                <w:b/>
                <w:szCs w:val="24"/>
                <w:lang w:eastAsia="de-DE"/>
              </w:rPr>
              <w:t xml:space="preserve">Summary: </w:t>
            </w:r>
          </w:p>
          <w:p w:rsidR="00B0142C" w:rsidRPr="00E74922" w:rsidRDefault="00863554" w:rsidP="00095A87">
            <w:pPr>
              <w:tabs>
                <w:tab w:val="center" w:pos="4536"/>
                <w:tab w:val="right" w:pos="9072"/>
              </w:tabs>
              <w:rPr>
                <w:b/>
                <w:szCs w:val="24"/>
                <w:lang w:eastAsia="de-DE"/>
              </w:rPr>
            </w:pPr>
            <w:r>
              <w:rPr>
                <w:szCs w:val="24"/>
              </w:rPr>
              <w:t>Proposed amendments to the “</w:t>
            </w:r>
            <w:r w:rsidR="00B0142C">
              <w:rPr>
                <w:szCs w:val="24"/>
              </w:rPr>
              <w:t>Proposals</w:t>
            </w:r>
            <w:r w:rsidR="0086674A">
              <w:rPr>
                <w:szCs w:val="24"/>
              </w:rPr>
              <w:t xml:space="preserve"> of CEPT</w:t>
            </w:r>
            <w:r w:rsidR="00B0142C">
              <w:rPr>
                <w:szCs w:val="24"/>
              </w:rPr>
              <w:t xml:space="preserve"> strategic priorities </w:t>
            </w:r>
            <w:r w:rsidR="0086674A">
              <w:rPr>
                <w:szCs w:val="24"/>
              </w:rPr>
              <w:t>for WTDC-14</w:t>
            </w:r>
            <w:r>
              <w:rPr>
                <w:szCs w:val="24"/>
              </w:rPr>
              <w:t xml:space="preserve">” presented in document </w:t>
            </w:r>
            <w:proofErr w:type="spellStart"/>
            <w:r>
              <w:rPr>
                <w:szCs w:val="24"/>
              </w:rPr>
              <w:t>Com-ITU</w:t>
            </w:r>
            <w:proofErr w:type="spellEnd"/>
            <w:r>
              <w:rPr>
                <w:szCs w:val="24"/>
              </w:rPr>
              <w:t xml:space="preserve"> (13)025</w:t>
            </w:r>
          </w:p>
          <w:p w:rsidR="00B0142C" w:rsidRPr="00E74922" w:rsidRDefault="00B0142C" w:rsidP="00095A87">
            <w:pPr>
              <w:tabs>
                <w:tab w:val="center" w:pos="4536"/>
                <w:tab w:val="right" w:pos="9072"/>
              </w:tabs>
              <w:rPr>
                <w:b/>
                <w:szCs w:val="24"/>
                <w:lang w:eastAsia="de-DE"/>
              </w:rPr>
            </w:pPr>
          </w:p>
        </w:tc>
      </w:tr>
      <w:tr w:rsidR="00B0142C" w:rsidRPr="009F2D45" w:rsidTr="00095A87">
        <w:trPr>
          <w:cantSplit/>
          <w:trHeight w:val="443"/>
        </w:trPr>
        <w:tc>
          <w:tcPr>
            <w:tcW w:w="9640" w:type="dxa"/>
            <w:tcBorders>
              <w:bottom w:val="nil"/>
            </w:tcBorders>
          </w:tcPr>
          <w:p w:rsidR="00B0142C" w:rsidRPr="00E74922" w:rsidRDefault="00B0142C" w:rsidP="00095A87">
            <w:pPr>
              <w:tabs>
                <w:tab w:val="center" w:pos="4536"/>
                <w:tab w:val="right" w:pos="9072"/>
              </w:tabs>
              <w:rPr>
                <w:b/>
                <w:szCs w:val="24"/>
                <w:lang w:eastAsia="de-DE"/>
              </w:rPr>
            </w:pPr>
            <w:r w:rsidRPr="00E74922">
              <w:rPr>
                <w:b/>
                <w:szCs w:val="24"/>
                <w:lang w:eastAsia="de-DE"/>
              </w:rPr>
              <w:t xml:space="preserve">Proposal: </w:t>
            </w:r>
          </w:p>
        </w:tc>
      </w:tr>
      <w:tr w:rsidR="00B0142C" w:rsidRPr="009F2D45" w:rsidTr="00095A87">
        <w:trPr>
          <w:cantSplit/>
          <w:trHeight w:val="945"/>
        </w:trPr>
        <w:tc>
          <w:tcPr>
            <w:tcW w:w="9640" w:type="dxa"/>
            <w:tcBorders>
              <w:top w:val="nil"/>
              <w:bottom w:val="single" w:sz="4" w:space="0" w:color="auto"/>
            </w:tcBorders>
          </w:tcPr>
          <w:p w:rsidR="00B0142C" w:rsidRPr="009F2D45" w:rsidRDefault="00B0142C" w:rsidP="00095A87">
            <w:pPr>
              <w:rPr>
                <w:lang w:eastAsia="de-DE"/>
              </w:rPr>
            </w:pPr>
            <w:r>
              <w:rPr>
                <w:lang w:eastAsia="de-DE"/>
              </w:rPr>
              <w:t>For consideration</w:t>
            </w:r>
          </w:p>
        </w:tc>
      </w:tr>
      <w:tr w:rsidR="00B0142C" w:rsidRPr="009F2D45" w:rsidTr="00095A87">
        <w:trPr>
          <w:cantSplit/>
          <w:trHeight w:val="431"/>
        </w:trPr>
        <w:tc>
          <w:tcPr>
            <w:tcW w:w="9640" w:type="dxa"/>
            <w:tcBorders>
              <w:bottom w:val="nil"/>
            </w:tcBorders>
          </w:tcPr>
          <w:p w:rsidR="00B0142C" w:rsidRDefault="00B0142C" w:rsidP="00095A87">
            <w:pPr>
              <w:tabs>
                <w:tab w:val="center" w:pos="4536"/>
                <w:tab w:val="right" w:pos="9072"/>
              </w:tabs>
              <w:rPr>
                <w:b/>
                <w:lang w:eastAsia="de-DE"/>
              </w:rPr>
            </w:pPr>
            <w:r w:rsidRPr="009F2D45">
              <w:rPr>
                <w:b/>
                <w:lang w:eastAsia="de-DE"/>
              </w:rPr>
              <w:t xml:space="preserve">Background: </w:t>
            </w:r>
          </w:p>
          <w:p w:rsidR="00863554" w:rsidRDefault="00863554" w:rsidP="00095A87">
            <w:pPr>
              <w:tabs>
                <w:tab w:val="center" w:pos="4536"/>
                <w:tab w:val="right" w:pos="9072"/>
              </w:tabs>
              <w:rPr>
                <w:b/>
                <w:lang w:eastAsia="de-DE"/>
              </w:rPr>
            </w:pPr>
          </w:p>
          <w:p w:rsidR="00863554" w:rsidRPr="009F2D45" w:rsidRDefault="00863554" w:rsidP="00095A87">
            <w:pPr>
              <w:tabs>
                <w:tab w:val="center" w:pos="4536"/>
                <w:tab w:val="right" w:pos="9072"/>
              </w:tabs>
              <w:rPr>
                <w:b/>
                <w:lang w:eastAsia="de-DE"/>
              </w:rPr>
            </w:pPr>
          </w:p>
        </w:tc>
      </w:tr>
      <w:tr w:rsidR="00B0142C" w:rsidRPr="009F2D45" w:rsidTr="00095A87">
        <w:trPr>
          <w:cantSplit/>
          <w:trHeight w:val="784"/>
        </w:trPr>
        <w:tc>
          <w:tcPr>
            <w:tcW w:w="9640" w:type="dxa"/>
            <w:tcBorders>
              <w:top w:val="nil"/>
              <w:bottom w:val="single" w:sz="4" w:space="0" w:color="auto"/>
            </w:tcBorders>
          </w:tcPr>
          <w:p w:rsidR="00B0142C" w:rsidRPr="00001566" w:rsidRDefault="00B0142C" w:rsidP="00095A87">
            <w:pPr>
              <w:rPr>
                <w:bCs/>
                <w:lang w:val="en-US" w:eastAsia="de-DE"/>
              </w:rPr>
            </w:pPr>
          </w:p>
        </w:tc>
      </w:tr>
    </w:tbl>
    <w:p w:rsidR="00B0142C" w:rsidRPr="009F2D45" w:rsidRDefault="00B0142C" w:rsidP="00B0142C">
      <w:pPr>
        <w:rPr>
          <w:lang w:eastAsia="de-DE"/>
        </w:rPr>
      </w:pPr>
    </w:p>
    <w:p w:rsidR="0099581B" w:rsidRPr="00AF2579" w:rsidRDefault="00B0142C" w:rsidP="00AF2579">
      <w:pPr>
        <w:tabs>
          <w:tab w:val="clear" w:pos="794"/>
          <w:tab w:val="clear" w:pos="1191"/>
          <w:tab w:val="clear" w:pos="1588"/>
          <w:tab w:val="clear" w:pos="1985"/>
        </w:tabs>
        <w:overflowPunct/>
        <w:autoSpaceDE/>
        <w:autoSpaceDN/>
        <w:adjustRightInd/>
        <w:spacing w:before="0"/>
        <w:textAlignment w:val="auto"/>
        <w:rPr>
          <w:rFonts w:ascii="Verdana" w:hAnsi="Verdana"/>
          <w:b/>
          <w:sz w:val="19"/>
          <w:szCs w:val="19"/>
          <w:lang w:val="en-US"/>
        </w:rPr>
      </w:pPr>
      <w:r>
        <w:br w:type="page"/>
      </w:r>
    </w:p>
    <w:p w:rsidR="0099581B" w:rsidRPr="00425ECB" w:rsidRDefault="00E76613" w:rsidP="0099581B">
      <w:pPr>
        <w:jc w:val="center"/>
        <w:rPr>
          <w:b/>
          <w:sz w:val="28"/>
          <w:szCs w:val="28"/>
        </w:rPr>
      </w:pPr>
      <w:r w:rsidRPr="00425ECB">
        <w:rPr>
          <w:b/>
          <w:sz w:val="28"/>
          <w:szCs w:val="28"/>
        </w:rPr>
        <w:t>CEPT g</w:t>
      </w:r>
      <w:r w:rsidR="0099581B" w:rsidRPr="00425ECB">
        <w:rPr>
          <w:b/>
          <w:sz w:val="28"/>
          <w:szCs w:val="28"/>
        </w:rPr>
        <w:t>eneral principles and list of priorities for the World Telecommunication Development Conference</w:t>
      </w:r>
      <w:r w:rsidRPr="00425ECB">
        <w:rPr>
          <w:b/>
          <w:sz w:val="28"/>
          <w:szCs w:val="28"/>
        </w:rPr>
        <w:t xml:space="preserve"> (WTDC-14)</w:t>
      </w:r>
    </w:p>
    <w:p w:rsidR="0099581B" w:rsidRPr="00425ECB" w:rsidRDefault="0099581B" w:rsidP="0099581B">
      <w:pPr>
        <w:jc w:val="center"/>
        <w:rPr>
          <w:b/>
        </w:rPr>
      </w:pPr>
    </w:p>
    <w:p w:rsidR="0099581B" w:rsidRPr="00425ECB" w:rsidRDefault="0099581B" w:rsidP="0099581B">
      <w:pPr>
        <w:pStyle w:val="Rubrik1"/>
      </w:pPr>
      <w:r w:rsidRPr="00425ECB">
        <w:t>General Principles</w:t>
      </w:r>
    </w:p>
    <w:p w:rsidR="003852E1" w:rsidRPr="00425ECB" w:rsidRDefault="0099581B" w:rsidP="00F94C0A">
      <w:pPr>
        <w:pStyle w:val="Rubrik2"/>
      </w:pPr>
      <w:r w:rsidRPr="00425ECB">
        <w:t>ITU-D should engage on those priorities that are strictly connected to development and accessibility of telecom services</w:t>
      </w:r>
      <w:r w:rsidR="00030A0F" w:rsidRPr="00425ECB">
        <w:t>.</w:t>
      </w:r>
    </w:p>
    <w:p w:rsidR="00863554" w:rsidRDefault="0099581B" w:rsidP="0099581B">
      <w:pPr>
        <w:pStyle w:val="Text2"/>
        <w:rPr>
          <w:ins w:id="0" w:author="Jönsson, Anders" w:date="2013-04-08T15:40:00Z"/>
        </w:rPr>
      </w:pPr>
      <w:del w:id="1" w:author="Jönsson, Anders" w:date="2013-04-08T15:17:00Z">
        <w:r w:rsidRPr="00425ECB" w:rsidDel="00CF43EB">
          <w:delText xml:space="preserve">Bridging </w:delText>
        </w:r>
      </w:del>
      <w:ins w:id="2" w:author="Jönsson, Anders" w:date="2013-04-08T15:17:00Z">
        <w:r w:rsidR="00CF43EB">
          <w:t>Support efforts to bridge</w:t>
        </w:r>
        <w:r w:rsidR="00CF43EB" w:rsidRPr="00425ECB">
          <w:t xml:space="preserve"> </w:t>
        </w:r>
      </w:ins>
      <w:r w:rsidRPr="00425ECB">
        <w:t>the digital divide and increas</w:t>
      </w:r>
      <w:del w:id="3" w:author="Jönsson, Anders" w:date="2013-04-08T15:18:00Z">
        <w:r w:rsidRPr="00425ECB" w:rsidDel="00CF43EB">
          <w:delText>ing</w:delText>
        </w:r>
      </w:del>
      <w:ins w:id="4" w:author="Jönsson, Anders" w:date="2013-04-08T15:18:00Z">
        <w:r w:rsidR="00CF43EB">
          <w:t>e</w:t>
        </w:r>
      </w:ins>
      <w:r w:rsidRPr="00425ECB">
        <w:t xml:space="preserve"> the penetration of basic affordable services for all</w:t>
      </w:r>
      <w:ins w:id="5" w:author="Jönsson, Anders" w:date="2013-04-08T15:19:00Z">
        <w:r w:rsidR="00CF43EB" w:rsidRPr="00CF43EB">
          <w:t xml:space="preserve">, with a focus on poor and marginalised groups, </w:t>
        </w:r>
      </w:ins>
      <w:r w:rsidRPr="00425ECB">
        <w:t>should be the mandate fo</w:t>
      </w:r>
      <w:r w:rsidR="009C024C" w:rsidRPr="00425ECB">
        <w:t xml:space="preserve">r the work of ITU-D. </w:t>
      </w:r>
    </w:p>
    <w:p w:rsidR="00863554" w:rsidRDefault="009C024C" w:rsidP="0099581B">
      <w:pPr>
        <w:pStyle w:val="Text2"/>
        <w:rPr>
          <w:ins w:id="6" w:author="Jönsson, Anders" w:date="2013-04-08T15:41:00Z"/>
        </w:rPr>
      </w:pPr>
      <w:r w:rsidRPr="00425ECB">
        <w:t>Europe should</w:t>
      </w:r>
      <w:r w:rsidR="0099581B" w:rsidRPr="00425ECB">
        <w:t xml:space="preserve"> actively support the proposal strictly connected to the core mandate of ITU-D </w:t>
      </w:r>
      <w:del w:id="7" w:author="Jönsson, Anders" w:date="2013-04-08T15:19:00Z">
        <w:r w:rsidR="0099581B" w:rsidRPr="00425ECB" w:rsidDel="00CF43EB">
          <w:delText xml:space="preserve">and </w:delText>
        </w:r>
      </w:del>
      <w:r w:rsidR="0099581B" w:rsidRPr="00425ECB">
        <w:t xml:space="preserve">that are proven to bring added value. </w:t>
      </w:r>
    </w:p>
    <w:p w:rsidR="0099581B" w:rsidRPr="00425ECB" w:rsidRDefault="0099581B" w:rsidP="0099581B">
      <w:pPr>
        <w:pStyle w:val="Text2"/>
      </w:pPr>
      <w:r w:rsidRPr="00425ECB">
        <w:t>ITU-D should avoid duplicating the work done in the other ITU sectors</w:t>
      </w:r>
      <w:ins w:id="8" w:author="Jönsson, Anders" w:date="2013-04-08T15:19:00Z">
        <w:r w:rsidR="00CF43EB">
          <w:t xml:space="preserve"> and other organisations</w:t>
        </w:r>
      </w:ins>
      <w:r w:rsidRPr="00425ECB">
        <w:t>.</w:t>
      </w:r>
    </w:p>
    <w:p w:rsidR="0099581B" w:rsidRPr="00425ECB" w:rsidRDefault="0099581B" w:rsidP="0099581B">
      <w:pPr>
        <w:pStyle w:val="Rubrik2"/>
      </w:pPr>
      <w:r w:rsidRPr="00425ECB">
        <w:t xml:space="preserve">ITU-D should focus on a limited number of priorities with clear and measurable impact on the developing world </w:t>
      </w:r>
    </w:p>
    <w:p w:rsidR="00863554" w:rsidRDefault="0099581B" w:rsidP="0099581B">
      <w:pPr>
        <w:pStyle w:val="Text2"/>
        <w:rPr>
          <w:ins w:id="9" w:author="Jönsson, Anders" w:date="2013-04-08T15:41:00Z"/>
        </w:rPr>
      </w:pPr>
      <w:r w:rsidRPr="00425ECB">
        <w:t>ITU should focus on those activities that can bring maximum benefits for end-user</w:t>
      </w:r>
      <w:r w:rsidR="000B743A">
        <w:t>s</w:t>
      </w:r>
      <w:r w:rsidRPr="00425ECB">
        <w:t xml:space="preserve"> </w:t>
      </w:r>
      <w:r w:rsidR="000B743A">
        <w:t>in comparison with the incurred costs</w:t>
      </w:r>
      <w:r w:rsidRPr="00425ECB">
        <w:t xml:space="preserve">. </w:t>
      </w:r>
    </w:p>
    <w:p w:rsidR="0099581B" w:rsidRPr="00425ECB" w:rsidRDefault="0099581B" w:rsidP="0099581B">
      <w:pPr>
        <w:pStyle w:val="Text2"/>
      </w:pPr>
      <w:r w:rsidRPr="00425ECB">
        <w:t>The ITU-D planning needs to be shaped in providing reliable and measurable indicators for the impact of eac</w:t>
      </w:r>
      <w:r w:rsidR="009C024C" w:rsidRPr="00425ECB">
        <w:t>h activity. The information should</w:t>
      </w:r>
      <w:r w:rsidRPr="00425ECB">
        <w:t xml:space="preserve"> be used for management purposes in deciding the future projects and allocation of funds. T</w:t>
      </w:r>
      <w:r w:rsidR="009C024C" w:rsidRPr="00425ECB">
        <w:t>he result oriented planning will</w:t>
      </w:r>
      <w:r w:rsidRPr="00425ECB">
        <w:t xml:space="preserve"> increase donors trust, including </w:t>
      </w:r>
      <w:r w:rsidR="009C024C" w:rsidRPr="00425ECB">
        <w:t>EU as the world`s major donor. In this concern, continued application of results-based budgeting and results-based management and evaluation of performance against identified Key Performance Indicators should be encouraged</w:t>
      </w:r>
      <w:r w:rsidR="009C024C" w:rsidRPr="00425ECB">
        <w:rPr>
          <w:lang w:val="en-US"/>
        </w:rPr>
        <w:t>.</w:t>
      </w:r>
      <w:r w:rsidR="00752931" w:rsidRPr="00425ECB">
        <w:rPr>
          <w:lang w:val="en-US"/>
        </w:rPr>
        <w:t xml:space="preserve"> Nonetheless, ITU-D should continue </w:t>
      </w:r>
      <w:r w:rsidR="000B743A">
        <w:rPr>
          <w:lang w:val="en-US"/>
        </w:rPr>
        <w:t>current</w:t>
      </w:r>
      <w:r w:rsidR="00752931" w:rsidRPr="00425ECB">
        <w:rPr>
          <w:lang w:val="en-US"/>
        </w:rPr>
        <w:t xml:space="preserve"> BDT programmes, defining possible overlap amongst them and acting in close cooperation with the activities of Study Groups.</w:t>
      </w:r>
    </w:p>
    <w:p w:rsidR="0099581B" w:rsidRPr="00425ECB" w:rsidRDefault="00322CD3" w:rsidP="0099581B">
      <w:pPr>
        <w:pStyle w:val="Rubrik2"/>
      </w:pPr>
      <w:r w:rsidRPr="00425ECB">
        <w:t>Europe should</w:t>
      </w:r>
      <w:r w:rsidR="0099581B" w:rsidRPr="00425ECB">
        <w:t xml:space="preserve"> promote an enhanced relationship between budgetary planning- projects/actions - results</w:t>
      </w:r>
    </w:p>
    <w:p w:rsidR="00967DDA" w:rsidRPr="00425ECB" w:rsidRDefault="009369A0" w:rsidP="005837CF">
      <w:pPr>
        <w:pStyle w:val="Liststycke"/>
        <w:spacing w:after="0"/>
        <w:ind w:left="1134"/>
        <w:jc w:val="both"/>
        <w:rPr>
          <w:rFonts w:ascii="Times New Roman" w:hAnsi="Times New Roman"/>
          <w:szCs w:val="20"/>
          <w:lang w:val="en-GB" w:eastAsia="en-US"/>
        </w:rPr>
      </w:pPr>
      <w:r>
        <w:rPr>
          <w:rFonts w:ascii="Times New Roman" w:hAnsi="Times New Roman"/>
          <w:szCs w:val="20"/>
          <w:lang w:val="en-GB" w:eastAsia="en-US"/>
        </w:rPr>
        <w:t>L</w:t>
      </w:r>
      <w:r w:rsidR="0099581B" w:rsidRPr="00425ECB">
        <w:rPr>
          <w:rFonts w:ascii="Times New Roman" w:hAnsi="Times New Roman"/>
          <w:szCs w:val="20"/>
          <w:lang w:val="en-GB" w:eastAsia="en-US"/>
        </w:rPr>
        <w:t xml:space="preserve">ack of resources is becoming a reality </w:t>
      </w:r>
      <w:r>
        <w:rPr>
          <w:rFonts w:ascii="Times New Roman" w:hAnsi="Times New Roman"/>
          <w:szCs w:val="20"/>
          <w:lang w:val="en-GB" w:eastAsia="en-US"/>
        </w:rPr>
        <w:t>i</w:t>
      </w:r>
      <w:r w:rsidR="0099581B" w:rsidRPr="00425ECB">
        <w:rPr>
          <w:rFonts w:ascii="Times New Roman" w:hAnsi="Times New Roman"/>
          <w:szCs w:val="20"/>
          <w:lang w:val="en-GB" w:eastAsia="en-US"/>
        </w:rPr>
        <w:t xml:space="preserve">n every national or international </w:t>
      </w:r>
      <w:r w:rsidRPr="00425ECB">
        <w:rPr>
          <w:rFonts w:ascii="Times New Roman" w:hAnsi="Times New Roman"/>
          <w:szCs w:val="20"/>
          <w:lang w:val="en-GB" w:eastAsia="en-US"/>
        </w:rPr>
        <w:t>sector</w:t>
      </w:r>
      <w:r>
        <w:rPr>
          <w:rFonts w:ascii="Times New Roman" w:hAnsi="Times New Roman"/>
          <w:szCs w:val="20"/>
          <w:lang w:val="en-GB" w:eastAsia="en-US"/>
        </w:rPr>
        <w:t xml:space="preserve">. The </w:t>
      </w:r>
      <w:r w:rsidR="0099581B" w:rsidRPr="00425ECB">
        <w:rPr>
          <w:rFonts w:ascii="Times New Roman" w:hAnsi="Times New Roman"/>
          <w:szCs w:val="20"/>
          <w:lang w:val="en-GB" w:eastAsia="en-US"/>
        </w:rPr>
        <w:t>developm</w:t>
      </w:r>
      <w:r w:rsidR="005837CF">
        <w:rPr>
          <w:rFonts w:ascii="Times New Roman" w:hAnsi="Times New Roman"/>
          <w:szCs w:val="20"/>
          <w:lang w:val="en-GB" w:eastAsia="en-US"/>
        </w:rPr>
        <w:t xml:space="preserve">ent sector makes no difference. During </w:t>
      </w:r>
      <w:r w:rsidR="0099581B" w:rsidRPr="00425ECB">
        <w:rPr>
          <w:rFonts w:ascii="Times New Roman" w:hAnsi="Times New Roman"/>
          <w:szCs w:val="20"/>
          <w:lang w:val="en-GB" w:eastAsia="en-US"/>
        </w:rPr>
        <w:t>new</w:t>
      </w:r>
      <w:r>
        <w:rPr>
          <w:rFonts w:ascii="Times New Roman" w:hAnsi="Times New Roman"/>
          <w:szCs w:val="20"/>
          <w:lang w:val="en-GB" w:eastAsia="en-US"/>
        </w:rPr>
        <w:t xml:space="preserve"> economic</w:t>
      </w:r>
      <w:r w:rsidR="0099581B" w:rsidRPr="00425ECB">
        <w:rPr>
          <w:rFonts w:ascii="Times New Roman" w:hAnsi="Times New Roman"/>
          <w:szCs w:val="20"/>
          <w:lang w:val="en-GB" w:eastAsia="en-US"/>
        </w:rPr>
        <w:t xml:space="preserve"> con</w:t>
      </w:r>
      <w:r>
        <w:rPr>
          <w:rFonts w:ascii="Times New Roman" w:hAnsi="Times New Roman"/>
          <w:szCs w:val="20"/>
          <w:lang w:val="en-GB" w:eastAsia="en-US"/>
        </w:rPr>
        <w:t>straints</w:t>
      </w:r>
      <w:r w:rsidR="0099581B" w:rsidRPr="00425ECB">
        <w:rPr>
          <w:rFonts w:ascii="Times New Roman" w:hAnsi="Times New Roman"/>
          <w:szCs w:val="20"/>
          <w:lang w:val="en-GB" w:eastAsia="en-US"/>
        </w:rPr>
        <w:t xml:space="preserve">, </w:t>
      </w:r>
      <w:r w:rsidRPr="00425ECB">
        <w:rPr>
          <w:rFonts w:ascii="Times New Roman" w:hAnsi="Times New Roman"/>
          <w:szCs w:val="20"/>
          <w:lang w:val="en-GB" w:eastAsia="en-US"/>
        </w:rPr>
        <w:t xml:space="preserve">ITU </w:t>
      </w:r>
      <w:r w:rsidR="0099581B" w:rsidRPr="00425ECB">
        <w:rPr>
          <w:rFonts w:ascii="Times New Roman" w:hAnsi="Times New Roman"/>
          <w:szCs w:val="20"/>
          <w:lang w:val="en-GB" w:eastAsia="en-US"/>
        </w:rPr>
        <w:t xml:space="preserve">Member States should increase attention </w:t>
      </w:r>
      <w:r>
        <w:rPr>
          <w:rFonts w:ascii="Times New Roman" w:hAnsi="Times New Roman"/>
          <w:szCs w:val="20"/>
          <w:lang w:val="en-GB" w:eastAsia="en-US"/>
        </w:rPr>
        <w:t>to</w:t>
      </w:r>
      <w:r w:rsidRPr="00425ECB">
        <w:rPr>
          <w:rFonts w:ascii="Times New Roman" w:hAnsi="Times New Roman"/>
          <w:szCs w:val="20"/>
          <w:lang w:val="en-GB" w:eastAsia="en-US"/>
        </w:rPr>
        <w:t xml:space="preserve"> </w:t>
      </w:r>
      <w:r w:rsidR="0099581B" w:rsidRPr="00425ECB">
        <w:rPr>
          <w:rFonts w:ascii="Times New Roman" w:hAnsi="Times New Roman"/>
          <w:szCs w:val="20"/>
          <w:lang w:val="en-GB" w:eastAsia="en-US"/>
        </w:rPr>
        <w:t>the financial and budgetary planning</w:t>
      </w:r>
      <w:r w:rsidR="00AF2579" w:rsidRPr="00425ECB">
        <w:rPr>
          <w:rFonts w:ascii="Times New Roman" w:hAnsi="Times New Roman"/>
          <w:szCs w:val="20"/>
          <w:lang w:val="en-GB" w:eastAsia="en-US"/>
        </w:rPr>
        <w:t>. Using information gathered, Member States</w:t>
      </w:r>
      <w:r w:rsidR="0099581B" w:rsidRPr="00425ECB">
        <w:rPr>
          <w:rFonts w:ascii="Times New Roman" w:hAnsi="Times New Roman"/>
          <w:szCs w:val="20"/>
          <w:lang w:val="en-GB" w:eastAsia="en-US"/>
        </w:rPr>
        <w:t xml:space="preserve"> should decide on the allocation of fund in relation to the results of each activity</w:t>
      </w:r>
      <w:r w:rsidR="00AF2579" w:rsidRPr="00425ECB">
        <w:rPr>
          <w:rFonts w:ascii="Times New Roman" w:hAnsi="Times New Roman"/>
          <w:szCs w:val="20"/>
          <w:lang w:val="en-GB" w:eastAsia="en-US"/>
        </w:rPr>
        <w:t xml:space="preserve"> (</w:t>
      </w:r>
      <w:r w:rsidR="00967DDA" w:rsidRPr="00425ECB">
        <w:rPr>
          <w:rFonts w:ascii="Times New Roman" w:hAnsi="Times New Roman"/>
          <w:szCs w:val="20"/>
          <w:lang w:val="en-GB" w:eastAsia="en-US"/>
        </w:rPr>
        <w:t>elaborating</w:t>
      </w:r>
      <w:r w:rsidR="00AF2579" w:rsidRPr="00425ECB">
        <w:rPr>
          <w:rFonts w:ascii="Times New Roman" w:hAnsi="Times New Roman"/>
          <w:szCs w:val="20"/>
          <w:lang w:val="en-GB" w:eastAsia="en-US"/>
        </w:rPr>
        <w:t xml:space="preserve"> proce</w:t>
      </w:r>
      <w:r w:rsidR="00967DDA" w:rsidRPr="00425ECB">
        <w:rPr>
          <w:rFonts w:ascii="Times New Roman" w:hAnsi="Times New Roman"/>
          <w:szCs w:val="20"/>
          <w:lang w:val="en-GB" w:eastAsia="en-US"/>
        </w:rPr>
        <w:t>sses for ITU-D project approval</w:t>
      </w:r>
      <w:r w:rsidR="00AF2579" w:rsidRPr="00425ECB">
        <w:rPr>
          <w:rFonts w:ascii="Times New Roman" w:hAnsi="Times New Roman"/>
          <w:szCs w:val="20"/>
          <w:lang w:val="en-GB" w:eastAsia="en-US"/>
        </w:rPr>
        <w:t xml:space="preserve"> e.g. ending by the Council´s approval of the projects exceeding 100 thousand CHF). Member States</w:t>
      </w:r>
      <w:r w:rsidR="0099581B" w:rsidRPr="00425ECB">
        <w:rPr>
          <w:rFonts w:ascii="Times New Roman" w:hAnsi="Times New Roman"/>
          <w:szCs w:val="20"/>
          <w:lang w:val="en-GB" w:eastAsia="en-US"/>
        </w:rPr>
        <w:t xml:space="preserve"> should analyse the results of the ITU-D components (study groups, offices, projects etc.) and invest more res</w:t>
      </w:r>
      <w:r w:rsidR="00E76613" w:rsidRPr="00425ECB">
        <w:rPr>
          <w:rFonts w:ascii="Times New Roman" w:hAnsi="Times New Roman"/>
          <w:szCs w:val="20"/>
          <w:lang w:val="en-GB" w:eastAsia="en-US"/>
        </w:rPr>
        <w:t>ources in the</w:t>
      </w:r>
      <w:r w:rsidR="0099581B" w:rsidRPr="00425ECB">
        <w:rPr>
          <w:rFonts w:ascii="Times New Roman" w:hAnsi="Times New Roman"/>
          <w:szCs w:val="20"/>
          <w:lang w:val="en-GB" w:eastAsia="en-US"/>
        </w:rPr>
        <w:t xml:space="preserve"> components that are the most efficient</w:t>
      </w:r>
      <w:r w:rsidR="00967DDA" w:rsidRPr="00425ECB">
        <w:rPr>
          <w:rFonts w:ascii="Times New Roman" w:hAnsi="Times New Roman"/>
          <w:szCs w:val="20"/>
          <w:lang w:val="en-GB" w:eastAsia="en-US"/>
        </w:rPr>
        <w:t xml:space="preserve"> (the results achieved by the regional offices should be evaluated with the corresponding regional programmes). </w:t>
      </w:r>
      <w:r w:rsidR="0099581B" w:rsidRPr="00425ECB">
        <w:rPr>
          <w:rFonts w:ascii="Times New Roman" w:hAnsi="Times New Roman"/>
          <w:szCs w:val="20"/>
          <w:lang w:val="en-GB" w:eastAsia="en-US"/>
        </w:rPr>
        <w:t>Moreover, further virtualization of ITU meetings should be considered</w:t>
      </w:r>
      <w:r>
        <w:rPr>
          <w:rFonts w:ascii="Times New Roman" w:hAnsi="Times New Roman"/>
          <w:szCs w:val="20"/>
          <w:lang w:val="en-GB" w:eastAsia="en-US"/>
        </w:rPr>
        <w:t>.</w:t>
      </w:r>
      <w:r w:rsidR="001F1766" w:rsidRPr="00425ECB">
        <w:rPr>
          <w:rFonts w:ascii="Times New Roman" w:hAnsi="Times New Roman"/>
          <w:szCs w:val="20"/>
          <w:lang w:val="en-GB" w:eastAsia="en-US"/>
        </w:rPr>
        <w:t xml:space="preserve"> </w:t>
      </w:r>
    </w:p>
    <w:p w:rsidR="00EA3403" w:rsidRPr="00425ECB" w:rsidRDefault="00EA3403" w:rsidP="005837CF">
      <w:pPr>
        <w:pStyle w:val="Liststycke"/>
        <w:spacing w:after="0"/>
        <w:ind w:left="1134"/>
        <w:jc w:val="both"/>
        <w:rPr>
          <w:rFonts w:ascii="Times New Roman" w:hAnsi="Times New Roman"/>
          <w:szCs w:val="20"/>
          <w:lang w:val="en-GB" w:eastAsia="en-US"/>
        </w:rPr>
      </w:pPr>
      <w:r w:rsidRPr="00425ECB">
        <w:rPr>
          <w:rFonts w:ascii="Times New Roman" w:hAnsi="Times New Roman"/>
          <w:szCs w:val="20"/>
          <w:lang w:val="en-GB" w:eastAsia="en-US"/>
        </w:rPr>
        <w:t>In terms of structure, Europe should support maintaining the current structure of two ITU-D Study Groups.</w:t>
      </w:r>
    </w:p>
    <w:p w:rsidR="007F0701" w:rsidRPr="00425ECB" w:rsidRDefault="007F0701" w:rsidP="005837CF">
      <w:pPr>
        <w:pStyle w:val="Liststycke"/>
        <w:spacing w:after="0"/>
        <w:ind w:left="1134"/>
        <w:jc w:val="both"/>
        <w:rPr>
          <w:rFonts w:ascii="Times New Roman" w:hAnsi="Times New Roman"/>
          <w:lang w:val="en-US"/>
        </w:rPr>
      </w:pPr>
    </w:p>
    <w:p w:rsidR="0099581B" w:rsidRPr="00425ECB" w:rsidRDefault="0099581B" w:rsidP="0099581B">
      <w:pPr>
        <w:pStyle w:val="Text2"/>
      </w:pPr>
      <w:r w:rsidRPr="00425ECB">
        <w:t xml:space="preserve">      </w:t>
      </w:r>
    </w:p>
    <w:p w:rsidR="0099581B" w:rsidRPr="00425ECB" w:rsidRDefault="0099581B" w:rsidP="0099581B">
      <w:pPr>
        <w:pStyle w:val="Rubrik2"/>
      </w:pPr>
      <w:r w:rsidRPr="00425ECB">
        <w:t xml:space="preserve">The </w:t>
      </w:r>
      <w:ins w:id="10" w:author="Jönsson, Anders" w:date="2013-04-08T15:20:00Z">
        <w:r w:rsidR="00CF43EB">
          <w:t xml:space="preserve">European </w:t>
        </w:r>
      </w:ins>
      <w:r w:rsidRPr="00425ECB">
        <w:t xml:space="preserve">proposals for the work of WTDC should reflect </w:t>
      </w:r>
      <w:del w:id="11" w:author="Jönsson, Anders" w:date="2013-04-08T15:20:00Z">
        <w:r w:rsidRPr="00425ECB" w:rsidDel="00CF43EB">
          <w:delText>the best European principles</w:delText>
        </w:r>
      </w:del>
      <w:ins w:id="12" w:author="Jönsson, Anders" w:date="2013-04-08T15:20:00Z">
        <w:r w:rsidR="00CF43EB">
          <w:t>good practice</w:t>
        </w:r>
      </w:ins>
      <w:del w:id="13" w:author="Jönsson, Anders" w:date="2013-04-08T15:20:00Z">
        <w:r w:rsidRPr="00425ECB" w:rsidDel="00CF43EB">
          <w:delText>, policies and practices</w:delText>
        </w:r>
      </w:del>
      <w:r w:rsidRPr="00425ECB">
        <w:t xml:space="preserve"> in the field of telecommunications development</w:t>
      </w:r>
    </w:p>
    <w:p w:rsidR="00CF43EB" w:rsidRDefault="0099581B" w:rsidP="0099581B">
      <w:pPr>
        <w:pStyle w:val="Text2"/>
        <w:rPr>
          <w:ins w:id="14" w:author="Jönsson, Anders" w:date="2013-04-08T15:22:00Z"/>
        </w:rPr>
      </w:pPr>
      <w:r w:rsidRPr="00425ECB">
        <w:t xml:space="preserve">In the preparatory process for the WTDC, Europe </w:t>
      </w:r>
      <w:r w:rsidR="009C024C" w:rsidRPr="00425ECB">
        <w:t>should</w:t>
      </w:r>
      <w:r w:rsidRPr="00425ECB">
        <w:t xml:space="preserve"> </w:t>
      </w:r>
      <w:del w:id="15" w:author="Jönsson, Anders" w:date="2013-04-08T15:21:00Z">
        <w:r w:rsidRPr="00425ECB" w:rsidDel="00CF43EB">
          <w:delText xml:space="preserve">be more inclined to </w:delText>
        </w:r>
      </w:del>
      <w:r w:rsidRPr="00425ECB">
        <w:t>promote the measures that are at the base of policy making in the region</w:t>
      </w:r>
      <w:r w:rsidR="005837CF">
        <w:t>,</w:t>
      </w:r>
      <w:r w:rsidR="009369A0">
        <w:t xml:space="preserve"> </w:t>
      </w:r>
      <w:r w:rsidR="005837CF">
        <w:t>m</w:t>
      </w:r>
      <w:r w:rsidR="009369A0">
        <w:t>easures that</w:t>
      </w:r>
      <w:r w:rsidRPr="00425ECB">
        <w:t xml:space="preserve"> have proven to be successful and </w:t>
      </w:r>
      <w:r w:rsidR="009369A0">
        <w:t xml:space="preserve">rendered Europe as the </w:t>
      </w:r>
      <w:r w:rsidRPr="00425ECB">
        <w:t>most telecom inclusive and developed telecom societies</w:t>
      </w:r>
      <w:r w:rsidR="009369A0">
        <w:t xml:space="preserve"> in the world</w:t>
      </w:r>
      <w:ins w:id="16" w:author="Jönsson, Anders" w:date="2013-04-08T15:25:00Z">
        <w:r w:rsidR="00CF43EB" w:rsidRPr="00CF43EB">
          <w:t>, such as market access and competition</w:t>
        </w:r>
      </w:ins>
      <w:r w:rsidR="009369A0">
        <w:t xml:space="preserve">. Europe should promote </w:t>
      </w:r>
      <w:del w:id="17" w:author="Jönsson, Anders" w:date="2013-04-08T15:24:00Z">
        <w:r w:rsidR="009369A0" w:rsidDel="00CF43EB">
          <w:delText xml:space="preserve">best </w:delText>
        </w:r>
      </w:del>
      <w:ins w:id="18" w:author="Jönsson, Anders" w:date="2013-04-08T15:24:00Z">
        <w:r w:rsidR="00CF43EB">
          <w:t>good</w:t>
        </w:r>
        <w:r w:rsidR="00CF43EB">
          <w:t xml:space="preserve"> </w:t>
        </w:r>
      </w:ins>
      <w:r w:rsidR="009369A0">
        <w:t xml:space="preserve">practices and knowledge sharing. </w:t>
      </w:r>
    </w:p>
    <w:p w:rsidR="0099581B" w:rsidRPr="00425ECB" w:rsidRDefault="0099581B" w:rsidP="0099581B">
      <w:pPr>
        <w:pStyle w:val="Text2"/>
      </w:pPr>
      <w:r w:rsidRPr="00425ECB">
        <w:t xml:space="preserve">Moreover, Europe </w:t>
      </w:r>
      <w:r w:rsidR="009C024C" w:rsidRPr="00425ECB">
        <w:t>should</w:t>
      </w:r>
      <w:r w:rsidRPr="00425ECB">
        <w:t xml:space="preserve"> actively support proposal</w:t>
      </w:r>
      <w:r w:rsidR="00655935" w:rsidRPr="00425ECB">
        <w:t>s</w:t>
      </w:r>
      <w:r w:rsidRPr="00425ECB">
        <w:t xml:space="preserve"> that contribute to </w:t>
      </w:r>
      <w:r w:rsidR="009369A0" w:rsidRPr="00425ECB">
        <w:t xml:space="preserve">the </w:t>
      </w:r>
      <w:r w:rsidRPr="00425ECB">
        <w:t xml:space="preserve">freedom of expression. Networks developed with the help of the ITU </w:t>
      </w:r>
      <w:del w:id="19" w:author="Jönsson, Anders" w:date="2013-04-08T15:26:00Z">
        <w:r w:rsidRPr="00425ECB" w:rsidDel="00CF43EB">
          <w:delText xml:space="preserve">should </w:delText>
        </w:r>
      </w:del>
      <w:ins w:id="20" w:author="Jönsson, Anders" w:date="2013-04-08T15:26:00Z">
        <w:r w:rsidR="00CF43EB">
          <w:t>shall</w:t>
        </w:r>
        <w:r w:rsidR="00CF43EB" w:rsidRPr="00425ECB">
          <w:t xml:space="preserve"> </w:t>
        </w:r>
      </w:ins>
      <w:r w:rsidRPr="00425ECB">
        <w:t xml:space="preserve">not be subject to censorship or other forms of intervention in the free flow of information. </w:t>
      </w:r>
    </w:p>
    <w:p w:rsidR="0099581B" w:rsidRPr="00425ECB" w:rsidRDefault="0099581B" w:rsidP="0099581B">
      <w:pPr>
        <w:pStyle w:val="Rubrik1"/>
      </w:pPr>
      <w:r w:rsidRPr="00425ECB">
        <w:t>Main priorities</w:t>
      </w:r>
    </w:p>
    <w:p w:rsidR="0099581B" w:rsidRPr="00425ECB" w:rsidRDefault="0099581B" w:rsidP="0099581B">
      <w:pPr>
        <w:pStyle w:val="Rubrik2"/>
      </w:pPr>
      <w:r w:rsidRPr="00425ECB">
        <w:t xml:space="preserve">Deployment of networks </w:t>
      </w:r>
    </w:p>
    <w:p w:rsidR="00655935" w:rsidRPr="00425ECB" w:rsidRDefault="0099581B" w:rsidP="005837CF">
      <w:pPr>
        <w:pStyle w:val="NumPar1"/>
        <w:numPr>
          <w:ilvl w:val="0"/>
          <w:numId w:val="0"/>
        </w:numPr>
        <w:ind w:left="480"/>
      </w:pPr>
      <w:r w:rsidRPr="00425ECB">
        <w:t xml:space="preserve">The deployment of networks is the precondition for bridging the digital divide between regions and continents. Providing the possibility of accessing telecommunication services to all should be the </w:t>
      </w:r>
      <w:del w:id="21" w:author="Jönsson, Anders" w:date="2013-04-08T15:26:00Z">
        <w:r w:rsidRPr="00425ECB" w:rsidDel="006E3A83">
          <w:delText xml:space="preserve">number one </w:delText>
        </w:r>
      </w:del>
      <w:r w:rsidRPr="00425ECB">
        <w:t xml:space="preserve">priority for the ITU-D. Even if the mobile telephony became almost </w:t>
      </w:r>
      <w:r w:rsidR="00752931" w:rsidRPr="00425ECB">
        <w:t>ubiquitous</w:t>
      </w:r>
      <w:r w:rsidRPr="00425ECB">
        <w:t xml:space="preserve"> with 6.8 billion subscriptions, </w:t>
      </w:r>
      <w:r w:rsidR="005837CF">
        <w:t>I</w:t>
      </w:r>
      <w:r w:rsidRPr="00425ECB">
        <w:t>nternet access, especially broadband at affordable prices</w:t>
      </w:r>
      <w:r w:rsidR="009369A0">
        <w:t>,</w:t>
      </w:r>
      <w:r w:rsidRPr="00425ECB">
        <w:t xml:space="preserve"> re</w:t>
      </w:r>
      <w:r w:rsidR="00655935" w:rsidRPr="00425ECB">
        <w:t>mains a problem to be resolved</w:t>
      </w:r>
      <w:r w:rsidR="006263AE">
        <w:t xml:space="preserve">, as only 40% of global population is online. Connecting the rest of the globe would constitute a big boost to world economy. Therefore, </w:t>
      </w:r>
      <w:r w:rsidRPr="00425ECB">
        <w:t xml:space="preserve">WTDC should make this a number one priority when setting the working plan of ITU-D with concrete and practical solutions to be implemented in the next following years. </w:t>
      </w:r>
    </w:p>
    <w:p w:rsidR="0099581B" w:rsidRPr="00425ECB" w:rsidRDefault="0099581B" w:rsidP="0099581B">
      <w:pPr>
        <w:pStyle w:val="NumPar1"/>
        <w:numPr>
          <w:ilvl w:val="0"/>
          <w:numId w:val="0"/>
        </w:numPr>
        <w:ind w:left="480" w:hanging="480"/>
      </w:pPr>
      <w:r w:rsidRPr="00425ECB">
        <w:t xml:space="preserve">        Areas of work:</w:t>
      </w:r>
    </w:p>
    <w:p w:rsidR="0099581B" w:rsidRPr="00425ECB" w:rsidRDefault="0099581B" w:rsidP="008551F4">
      <w:pPr>
        <w:pStyle w:val="ListDash1"/>
        <w:numPr>
          <w:ilvl w:val="0"/>
          <w:numId w:val="6"/>
        </w:numPr>
      </w:pPr>
      <w:commentRangeStart w:id="22"/>
      <w:r w:rsidRPr="00425ECB">
        <w:t>Financial mechanisms</w:t>
      </w:r>
      <w:commentRangeEnd w:id="22"/>
      <w:r w:rsidR="006E3A83">
        <w:rPr>
          <w:rStyle w:val="Kommentarsreferens"/>
        </w:rPr>
        <w:commentReference w:id="22"/>
      </w:r>
    </w:p>
    <w:p w:rsidR="0099581B" w:rsidRPr="00425ECB" w:rsidRDefault="0099581B" w:rsidP="008551F4">
      <w:pPr>
        <w:pStyle w:val="ListDash1"/>
        <w:numPr>
          <w:ilvl w:val="0"/>
          <w:numId w:val="6"/>
        </w:numPr>
      </w:pPr>
      <w:r w:rsidRPr="00425ECB">
        <w:t>Capacity building and knowledge sharing</w:t>
      </w:r>
      <w:r w:rsidR="00B11D9D" w:rsidRPr="00425ECB">
        <w:t xml:space="preserve">, especially for </w:t>
      </w:r>
      <w:r w:rsidR="008D5F9A" w:rsidRPr="00425ECB">
        <w:t xml:space="preserve">developing and </w:t>
      </w:r>
      <w:commentRangeStart w:id="23"/>
      <w:r w:rsidR="00B11D9D" w:rsidRPr="00425ECB">
        <w:t xml:space="preserve">less </w:t>
      </w:r>
      <w:commentRangeEnd w:id="23"/>
      <w:r w:rsidR="006E3A83">
        <w:rPr>
          <w:rStyle w:val="Kommentarsreferens"/>
        </w:rPr>
        <w:commentReference w:id="23"/>
      </w:r>
      <w:r w:rsidR="00B11D9D" w:rsidRPr="00425ECB">
        <w:t xml:space="preserve">developed countries, </w:t>
      </w:r>
      <w:r w:rsidR="008D5F9A" w:rsidRPr="00425ECB">
        <w:t xml:space="preserve">on important aspects </w:t>
      </w:r>
      <w:r w:rsidR="00655935" w:rsidRPr="00425ECB">
        <w:t>of international telecommunications as robustness</w:t>
      </w:r>
      <w:del w:id="24" w:author="Jönsson, Anders" w:date="2013-04-08T15:28:00Z">
        <w:r w:rsidR="00655935" w:rsidRPr="00425ECB" w:rsidDel="006E3A83">
          <w:delText>, integrity</w:delText>
        </w:r>
      </w:del>
      <w:r w:rsidR="00655935" w:rsidRPr="00425ECB">
        <w:t xml:space="preserve">, availability, accessibility and also on awareness, education and </w:t>
      </w:r>
      <w:del w:id="25" w:author="Jönsson, Anders" w:date="2013-04-08T15:29:00Z">
        <w:r w:rsidR="00655935" w:rsidRPr="00425ECB" w:rsidDel="006E3A83">
          <w:delText xml:space="preserve">protective </w:delText>
        </w:r>
      </w:del>
      <w:ins w:id="26" w:author="Jönsson, Anders" w:date="2013-04-08T15:29:00Z">
        <w:r w:rsidR="006E3A83">
          <w:t>aware raising</w:t>
        </w:r>
        <w:r w:rsidR="006E3A83" w:rsidRPr="00425ECB">
          <w:t xml:space="preserve"> </w:t>
        </w:r>
      </w:ins>
      <w:r w:rsidR="00655935" w:rsidRPr="00425ECB">
        <w:t>measures regarding safer use of Internet</w:t>
      </w:r>
      <w:del w:id="27" w:author="Jönsson, Anders" w:date="2013-04-08T15:29:00Z">
        <w:r w:rsidR="00B11D9D" w:rsidRPr="00425ECB" w:rsidDel="006E3A83">
          <w:delText xml:space="preserve"> (e.g. support these countries in strengthening their national capacity to support deployment of effective Child online Protection measures)</w:delText>
        </w:r>
      </w:del>
      <w:r w:rsidR="00655935" w:rsidRPr="00425ECB">
        <w:t>, complying with the general principles</w:t>
      </w:r>
    </w:p>
    <w:p w:rsidR="0099581B" w:rsidRPr="00425ECB" w:rsidRDefault="0099581B" w:rsidP="008551F4">
      <w:pPr>
        <w:pStyle w:val="ListDash1"/>
        <w:numPr>
          <w:ilvl w:val="0"/>
          <w:numId w:val="6"/>
        </w:numPr>
      </w:pPr>
      <w:r w:rsidRPr="00425ECB">
        <w:t>Spectrum policies for wireless broadband</w:t>
      </w:r>
      <w:r w:rsidR="00655935" w:rsidRPr="00425ECB">
        <w:t xml:space="preserve"> (innovative measures for boosting wireless broadband in rural and remote areas should be prioritized)</w:t>
      </w:r>
    </w:p>
    <w:p w:rsidR="006E3A83" w:rsidRDefault="0099581B" w:rsidP="008551F4">
      <w:pPr>
        <w:pStyle w:val="ListDash1"/>
        <w:numPr>
          <w:ilvl w:val="0"/>
          <w:numId w:val="6"/>
        </w:numPr>
        <w:rPr>
          <w:ins w:id="28" w:author="Jönsson, Anders" w:date="2013-04-08T15:29:00Z"/>
        </w:rPr>
      </w:pPr>
      <w:r w:rsidRPr="00425ECB">
        <w:t xml:space="preserve">Assistance for the transition to IPv6 </w:t>
      </w:r>
    </w:p>
    <w:p w:rsidR="0099581B" w:rsidRPr="00425ECB" w:rsidRDefault="006E3A83" w:rsidP="006E3A83">
      <w:pPr>
        <w:pStyle w:val="ListDash1"/>
        <w:numPr>
          <w:ilvl w:val="0"/>
          <w:numId w:val="6"/>
        </w:numPr>
      </w:pPr>
      <w:commentRangeStart w:id="29"/>
      <w:ins w:id="30" w:author="Jönsson, Anders" w:date="2013-04-08T15:30:00Z">
        <w:r>
          <w:t xml:space="preserve">Assistance for the transition to </w:t>
        </w:r>
      </w:ins>
      <w:del w:id="31" w:author="Jönsson, Anders" w:date="2013-04-08T15:30:00Z">
        <w:r w:rsidR="0099581B" w:rsidRPr="00425ECB" w:rsidDel="006E3A83">
          <w:delText xml:space="preserve">and </w:delText>
        </w:r>
      </w:del>
      <w:r w:rsidR="0099581B" w:rsidRPr="00425ECB">
        <w:t>digital broadcasting</w:t>
      </w:r>
      <w:commentRangeEnd w:id="29"/>
      <w:r>
        <w:rPr>
          <w:rStyle w:val="Kommentarsreferens"/>
        </w:rPr>
        <w:commentReference w:id="29"/>
      </w:r>
    </w:p>
    <w:p w:rsidR="0099581B" w:rsidRDefault="006263AE" w:rsidP="008551F4">
      <w:pPr>
        <w:pStyle w:val="ListDash1"/>
        <w:numPr>
          <w:ilvl w:val="0"/>
          <w:numId w:val="6"/>
        </w:numPr>
      </w:pPr>
      <w:r>
        <w:t>Assi</w:t>
      </w:r>
      <w:r w:rsidR="005837CF">
        <w:t>s</w:t>
      </w:r>
      <w:r>
        <w:t xml:space="preserve">tance to </w:t>
      </w:r>
      <w:r w:rsidR="0099581B" w:rsidRPr="00425ECB">
        <w:t xml:space="preserve">Land Locked Countries </w:t>
      </w:r>
    </w:p>
    <w:p w:rsidR="005F5219" w:rsidRPr="00425ECB" w:rsidRDefault="005F5219" w:rsidP="005F5219">
      <w:pPr>
        <w:pStyle w:val="ListDash1"/>
        <w:numPr>
          <w:ilvl w:val="0"/>
          <w:numId w:val="6"/>
        </w:numPr>
      </w:pPr>
      <w:r>
        <w:t>D</w:t>
      </w:r>
      <w:r w:rsidRPr="005F5219">
        <w:t>evelopment of national and regional Internet Exchange Points (IXPs)</w:t>
      </w:r>
    </w:p>
    <w:p w:rsidR="008551F4" w:rsidRPr="00425ECB" w:rsidRDefault="008551F4" w:rsidP="00967DDA">
      <w:pPr>
        <w:pStyle w:val="Text1"/>
        <w:spacing w:after="120"/>
        <w:ind w:left="0"/>
      </w:pPr>
    </w:p>
    <w:p w:rsidR="0099581B" w:rsidRPr="00425ECB" w:rsidRDefault="0099581B" w:rsidP="0099581B">
      <w:pPr>
        <w:pStyle w:val="Text1"/>
        <w:rPr>
          <w:u w:val="single"/>
        </w:rPr>
      </w:pPr>
      <w:r w:rsidRPr="00425ECB">
        <w:rPr>
          <w:u w:val="single"/>
        </w:rPr>
        <w:t>All the acti</w:t>
      </w:r>
      <w:r w:rsidR="008551F4" w:rsidRPr="00425ECB">
        <w:rPr>
          <w:u w:val="single"/>
        </w:rPr>
        <w:t xml:space="preserve">vities </w:t>
      </w:r>
      <w:r w:rsidR="00E76613" w:rsidRPr="00425ECB">
        <w:rPr>
          <w:u w:val="single"/>
        </w:rPr>
        <w:t xml:space="preserve">should be </w:t>
      </w:r>
      <w:r w:rsidRPr="00425ECB">
        <w:rPr>
          <w:u w:val="single"/>
        </w:rPr>
        <w:t xml:space="preserve">reported using KPI`s in direct relation to the activities: e.g. </w:t>
      </w:r>
      <w:r w:rsidR="006263AE">
        <w:rPr>
          <w:u w:val="single"/>
        </w:rPr>
        <w:t>n</w:t>
      </w:r>
      <w:r w:rsidRPr="00425ECB">
        <w:rPr>
          <w:u w:val="single"/>
        </w:rPr>
        <w:t>umber of lines/ subscriptions, coverage of networks, freedom of networks.</w:t>
      </w:r>
    </w:p>
    <w:p w:rsidR="0099581B" w:rsidRPr="00425ECB" w:rsidRDefault="0099581B" w:rsidP="0099581B">
      <w:pPr>
        <w:pStyle w:val="Rubrik2"/>
      </w:pPr>
      <w:r w:rsidRPr="00425ECB">
        <w:t xml:space="preserve">Regulatory measures for the development of telecommunication  </w:t>
      </w:r>
    </w:p>
    <w:p w:rsidR="0099581B" w:rsidRPr="00425ECB" w:rsidRDefault="0099581B" w:rsidP="0099581B">
      <w:pPr>
        <w:pStyle w:val="Text1"/>
      </w:pPr>
      <w:r w:rsidRPr="00425ECB">
        <w:t xml:space="preserve">One of the most important problems in the developing world is the high price of telecommunication services and lack of affordability. In the majority of the cases this situation is connected to lack of competition </w:t>
      </w:r>
      <w:r w:rsidR="006263AE">
        <w:t>in</w:t>
      </w:r>
      <w:r w:rsidR="006263AE" w:rsidRPr="00425ECB">
        <w:t xml:space="preserve"> </w:t>
      </w:r>
      <w:r w:rsidRPr="00425ECB">
        <w:t>different markets, especially fixed and mobile broadband. It has been shown than competition and open markets are the main factor</w:t>
      </w:r>
      <w:r w:rsidR="006263AE">
        <w:t>s behind</w:t>
      </w:r>
      <w:r w:rsidRPr="00425ECB">
        <w:t xml:space="preserve"> </w:t>
      </w:r>
      <w:r w:rsidR="006263AE">
        <w:t xml:space="preserve">successful </w:t>
      </w:r>
      <w:r w:rsidRPr="00425ECB">
        <w:t>transform</w:t>
      </w:r>
      <w:r w:rsidR="006263AE">
        <w:t xml:space="preserve">ation of </w:t>
      </w:r>
      <w:r w:rsidRPr="00425ECB">
        <w:t>telecommunication services</w:t>
      </w:r>
      <w:r w:rsidR="006263AE">
        <w:t>.</w:t>
      </w:r>
      <w:r w:rsidRPr="00425ECB">
        <w:t xml:space="preserve"> Competitive markets and a </w:t>
      </w:r>
      <w:r w:rsidR="009C024C" w:rsidRPr="00425ECB">
        <w:t>stable regulatory framework would</w:t>
      </w:r>
      <w:r w:rsidRPr="00425ECB">
        <w:t xml:space="preserve"> bring new investments in the sector and assure the protection of end-users. </w:t>
      </w:r>
    </w:p>
    <w:p w:rsidR="0099581B" w:rsidRPr="00425ECB" w:rsidRDefault="0099581B" w:rsidP="0099581B">
      <w:pPr>
        <w:pStyle w:val="Text1"/>
      </w:pPr>
      <w:r w:rsidRPr="00425ECB">
        <w:t xml:space="preserve">WTDC should highlight the importance of </w:t>
      </w:r>
      <w:commentRangeStart w:id="32"/>
      <w:r w:rsidRPr="00425ECB">
        <w:t>regulatory harmonization</w:t>
      </w:r>
      <w:commentRangeEnd w:id="32"/>
      <w:r w:rsidR="006E3A83">
        <w:rPr>
          <w:rStyle w:val="Kommentarsreferens"/>
        </w:rPr>
        <w:commentReference w:id="32"/>
      </w:r>
      <w:r w:rsidRPr="00425ECB">
        <w:t xml:space="preserve"> and the promotion of competitive markets. ITU-D should implement practical and measurable activities in promoting best practices in the field. </w:t>
      </w:r>
    </w:p>
    <w:p w:rsidR="0099581B" w:rsidRPr="00425ECB" w:rsidRDefault="0099581B" w:rsidP="0099581B">
      <w:pPr>
        <w:pStyle w:val="Text1"/>
      </w:pPr>
      <w:r w:rsidRPr="00425ECB">
        <w:t xml:space="preserve">Areas of </w:t>
      </w:r>
      <w:r w:rsidR="001F29DC">
        <w:t>w</w:t>
      </w:r>
      <w:r w:rsidRPr="00425ECB">
        <w:t>ork:</w:t>
      </w:r>
    </w:p>
    <w:p w:rsidR="0099581B" w:rsidRPr="00425ECB" w:rsidRDefault="0099581B" w:rsidP="0099581B">
      <w:pPr>
        <w:pStyle w:val="Text1"/>
      </w:pPr>
      <w:r w:rsidRPr="00425ECB">
        <w:t>- Regulatory Frameworks</w:t>
      </w:r>
    </w:p>
    <w:p w:rsidR="0099581B" w:rsidRPr="00425ECB" w:rsidRDefault="0099581B" w:rsidP="0099581B">
      <w:pPr>
        <w:pStyle w:val="Text1"/>
      </w:pPr>
      <w:r w:rsidRPr="00425ECB">
        <w:t xml:space="preserve">- Institutional </w:t>
      </w:r>
      <w:del w:id="33" w:author="Jönsson, Anders" w:date="2013-04-08T15:32:00Z">
        <w:r w:rsidRPr="00425ECB" w:rsidDel="006E3A83">
          <w:delText>Building</w:delText>
        </w:r>
      </w:del>
      <w:ins w:id="34" w:author="Jönsson, Anders" w:date="2013-04-08T15:32:00Z">
        <w:r w:rsidR="006E3A83">
          <w:t>capacity building</w:t>
        </w:r>
      </w:ins>
    </w:p>
    <w:p w:rsidR="0099581B" w:rsidRPr="00425ECB" w:rsidDel="006E3A83" w:rsidRDefault="0099581B" w:rsidP="0099581B">
      <w:pPr>
        <w:pStyle w:val="Text1"/>
        <w:rPr>
          <w:del w:id="35" w:author="Jönsson, Anders" w:date="2013-04-08T15:32:00Z"/>
        </w:rPr>
      </w:pPr>
      <w:del w:id="36" w:author="Jönsson, Anders" w:date="2013-04-08T15:32:00Z">
        <w:r w:rsidRPr="00425ECB" w:rsidDel="006E3A83">
          <w:delText xml:space="preserve">- Human Capacity Building </w:delText>
        </w:r>
      </w:del>
    </w:p>
    <w:p w:rsidR="007F0701" w:rsidRPr="00425ECB" w:rsidDel="006E3A83" w:rsidRDefault="0099581B" w:rsidP="00E76613">
      <w:pPr>
        <w:pStyle w:val="ListDash1"/>
        <w:ind w:left="765" w:hanging="283"/>
        <w:rPr>
          <w:del w:id="37" w:author="Jönsson, Anders" w:date="2013-04-08T15:32:00Z"/>
        </w:rPr>
      </w:pPr>
      <w:del w:id="38" w:author="Jönsson, Anders" w:date="2013-04-08T15:32:00Z">
        <w:r w:rsidRPr="00425ECB" w:rsidDel="006E3A83">
          <w:delText xml:space="preserve">- Policy development </w:delText>
        </w:r>
        <w:r w:rsidR="00425ECB" w:rsidDel="006E3A83">
          <w:delText>(e.g. to</w:delText>
        </w:r>
        <w:r w:rsidR="009F2EEA" w:rsidRPr="00425ECB" w:rsidDel="006E3A83">
          <w:delText xml:space="preserve"> promote the development of principles for the Government of the Internet, based on Brazilian principles)</w:delText>
        </w:r>
      </w:del>
    </w:p>
    <w:p w:rsidR="007F0701" w:rsidRPr="00425ECB" w:rsidRDefault="007F0701" w:rsidP="008551F4">
      <w:pPr>
        <w:pStyle w:val="Text1"/>
        <w:ind w:left="0"/>
      </w:pPr>
    </w:p>
    <w:p w:rsidR="0099581B" w:rsidRPr="00425ECB" w:rsidRDefault="0099581B" w:rsidP="0099581B">
      <w:pPr>
        <w:pStyle w:val="Text1"/>
        <w:rPr>
          <w:u w:val="single"/>
        </w:rPr>
      </w:pPr>
      <w:r w:rsidRPr="00425ECB">
        <w:rPr>
          <w:u w:val="single"/>
        </w:rPr>
        <w:t xml:space="preserve">KPI`s: Penetration of services, Prices/affordability of services, Market Competition </w:t>
      </w:r>
    </w:p>
    <w:p w:rsidR="00E76613" w:rsidRPr="00425ECB" w:rsidRDefault="00E76613" w:rsidP="0099581B">
      <w:pPr>
        <w:pStyle w:val="Text1"/>
        <w:rPr>
          <w:u w:val="single"/>
        </w:rPr>
      </w:pPr>
    </w:p>
    <w:p w:rsidR="0099581B" w:rsidRPr="00425ECB" w:rsidRDefault="0099581B" w:rsidP="0099581B">
      <w:pPr>
        <w:pStyle w:val="Rubrik2"/>
      </w:pPr>
      <w:r w:rsidRPr="00425ECB">
        <w:t>ICT</w:t>
      </w:r>
      <w:r w:rsidR="001F29DC">
        <w:t>s</w:t>
      </w:r>
      <w:r w:rsidRPr="00425ECB">
        <w:t xml:space="preserve"> for Society </w:t>
      </w:r>
    </w:p>
    <w:p w:rsidR="0099581B" w:rsidRPr="00425ECB" w:rsidRDefault="0099581B" w:rsidP="0099581B">
      <w:pPr>
        <w:pStyle w:val="Text1"/>
      </w:pPr>
      <w:r w:rsidRPr="00425ECB">
        <w:t>Empowering people to access telecommunications services and using ICT</w:t>
      </w:r>
      <w:r w:rsidR="001F29DC">
        <w:t>s</w:t>
      </w:r>
      <w:r w:rsidRPr="00425ECB">
        <w:t xml:space="preserve"> for the support of basic human needs is the third objective that ITU-D should follow. The possibility of being connected to others and share the benefits of the global economy means the accomplishment of the ITU mission. ITU-D should increase the cooperation with other entities and learn from the successful policies and projects developed around the world.</w:t>
      </w:r>
    </w:p>
    <w:p w:rsidR="0099581B" w:rsidRPr="00425ECB" w:rsidRDefault="0099581B" w:rsidP="0099581B">
      <w:pPr>
        <w:pStyle w:val="Text1"/>
      </w:pPr>
      <w:r w:rsidRPr="00425ECB">
        <w:t xml:space="preserve">Areas of </w:t>
      </w:r>
      <w:r w:rsidR="001F29DC">
        <w:t>w</w:t>
      </w:r>
      <w:r w:rsidRPr="00425ECB">
        <w:t>ork:</w:t>
      </w:r>
    </w:p>
    <w:p w:rsidR="0099581B" w:rsidRPr="00425ECB" w:rsidDel="006E3A83" w:rsidRDefault="0099581B" w:rsidP="0099581B">
      <w:pPr>
        <w:pStyle w:val="Text1"/>
        <w:rPr>
          <w:del w:id="39" w:author="Jönsson, Anders" w:date="2013-04-08T15:34:00Z"/>
        </w:rPr>
      </w:pPr>
      <w:commentRangeStart w:id="40"/>
      <w:del w:id="41" w:author="Jönsson, Anders" w:date="2013-04-08T15:34:00Z">
        <w:r w:rsidRPr="00425ECB" w:rsidDel="006E3A83">
          <w:delText>- e-literacy</w:delText>
        </w:r>
      </w:del>
    </w:p>
    <w:p w:rsidR="0099581B" w:rsidRPr="00425ECB" w:rsidDel="006E3A83" w:rsidRDefault="0099581B" w:rsidP="0099581B">
      <w:pPr>
        <w:pStyle w:val="Text1"/>
        <w:rPr>
          <w:del w:id="42" w:author="Jönsson, Anders" w:date="2013-04-08T15:34:00Z"/>
        </w:rPr>
      </w:pPr>
      <w:del w:id="43" w:author="Jönsson, Anders" w:date="2013-04-08T15:34:00Z">
        <w:r w:rsidRPr="00425ECB" w:rsidDel="006E3A83">
          <w:delText>- e-</w:delText>
        </w:r>
        <w:r w:rsidR="001F29DC" w:rsidDel="006E3A83">
          <w:delText>g</w:delText>
        </w:r>
        <w:r w:rsidRPr="00425ECB" w:rsidDel="006E3A83">
          <w:delText>overnment services</w:delText>
        </w:r>
      </w:del>
    </w:p>
    <w:p w:rsidR="0099581B" w:rsidRPr="00425ECB" w:rsidDel="006E3A83" w:rsidRDefault="0099581B" w:rsidP="0099581B">
      <w:pPr>
        <w:pStyle w:val="Text1"/>
        <w:rPr>
          <w:del w:id="44" w:author="Jönsson, Anders" w:date="2013-04-08T15:34:00Z"/>
        </w:rPr>
      </w:pPr>
      <w:del w:id="45" w:author="Jönsson, Anders" w:date="2013-04-08T15:34:00Z">
        <w:r w:rsidRPr="00425ECB" w:rsidDel="006E3A83">
          <w:delText>- Equipment for all</w:delText>
        </w:r>
      </w:del>
    </w:p>
    <w:p w:rsidR="0099581B" w:rsidRDefault="0099581B" w:rsidP="0099581B">
      <w:pPr>
        <w:pStyle w:val="Text1"/>
        <w:rPr>
          <w:ins w:id="46" w:author="Jönsson, Anders" w:date="2013-04-08T15:34:00Z"/>
        </w:rPr>
      </w:pPr>
      <w:del w:id="47" w:author="Jönsson, Anders" w:date="2013-04-08T15:34:00Z">
        <w:r w:rsidRPr="00425ECB" w:rsidDel="006E3A83">
          <w:delText>- e-accessibility</w:delText>
        </w:r>
      </w:del>
      <w:ins w:id="48" w:author="Jönsson, Anders" w:date="2013-04-08T15:34:00Z">
        <w:r w:rsidR="006E3A83">
          <w:t xml:space="preserve"> </w:t>
        </w:r>
        <w:commentRangeEnd w:id="40"/>
        <w:r w:rsidR="006E3A83">
          <w:rPr>
            <w:rStyle w:val="Kommentarsreferens"/>
          </w:rPr>
          <w:commentReference w:id="40"/>
        </w:r>
      </w:ins>
    </w:p>
    <w:p w:rsidR="006E3A83" w:rsidRPr="00425ECB" w:rsidRDefault="006E3A83" w:rsidP="0099581B">
      <w:pPr>
        <w:pStyle w:val="Text1"/>
      </w:pPr>
      <w:ins w:id="49" w:author="Jönsson, Anders" w:date="2013-04-08T15:34:00Z">
        <w:r>
          <w:t>- Human capacity building</w:t>
        </w:r>
      </w:ins>
    </w:p>
    <w:p w:rsidR="005D1057" w:rsidRPr="00425ECB" w:rsidRDefault="0099581B" w:rsidP="005D1057">
      <w:pPr>
        <w:pStyle w:val="Text1"/>
      </w:pPr>
      <w:r w:rsidRPr="00425ECB">
        <w:t xml:space="preserve">- </w:t>
      </w:r>
      <w:r w:rsidR="0091220D" w:rsidRPr="00425ECB">
        <w:t>Green ICT (</w:t>
      </w:r>
      <w:r w:rsidR="005D1057" w:rsidRPr="00425ECB">
        <w:t>e-waste)</w:t>
      </w:r>
    </w:p>
    <w:p w:rsidR="00EA3403" w:rsidRPr="00425ECB" w:rsidRDefault="00EA3403" w:rsidP="005D1057">
      <w:pPr>
        <w:pStyle w:val="Text1"/>
      </w:pPr>
      <w:r w:rsidRPr="00425ECB">
        <w:t>-</w:t>
      </w:r>
      <w:r w:rsidRPr="00425ECB">
        <w:tab/>
      </w:r>
      <w:commentRangeStart w:id="50"/>
      <w:r w:rsidRPr="00425ECB">
        <w:t>Improved accessibility of websites of public institutions, including at local level</w:t>
      </w:r>
      <w:commentRangeEnd w:id="50"/>
      <w:r w:rsidR="006E3A83">
        <w:rPr>
          <w:rStyle w:val="Kommentarsreferens"/>
        </w:rPr>
        <w:commentReference w:id="50"/>
      </w:r>
    </w:p>
    <w:p w:rsidR="0099581B" w:rsidRPr="00425ECB" w:rsidDel="006E3A83" w:rsidRDefault="0099581B" w:rsidP="005D1057">
      <w:pPr>
        <w:pStyle w:val="Text1"/>
        <w:rPr>
          <w:del w:id="51" w:author="Jönsson, Anders" w:date="2013-04-08T15:36:00Z"/>
        </w:rPr>
      </w:pPr>
      <w:del w:id="52" w:author="Jönsson, Anders" w:date="2013-04-08T15:36:00Z">
        <w:r w:rsidRPr="00425ECB" w:rsidDel="006E3A83">
          <w:delText>- Technologies for development</w:delText>
        </w:r>
      </w:del>
    </w:p>
    <w:p w:rsidR="0099581B" w:rsidRPr="00425ECB" w:rsidRDefault="0099581B" w:rsidP="0099581B">
      <w:pPr>
        <w:pStyle w:val="Text1"/>
      </w:pPr>
      <w:r w:rsidRPr="00425ECB">
        <w:t xml:space="preserve">- </w:t>
      </w:r>
      <w:del w:id="53" w:author="Jönsson, Anders" w:date="2013-04-08T15:35:00Z">
        <w:r w:rsidRPr="00425ECB" w:rsidDel="006E3A83">
          <w:delText>Disaster Forecasting</w:delText>
        </w:r>
        <w:r w:rsidR="005D1057" w:rsidRPr="00425ECB" w:rsidDel="006E3A83">
          <w:delText xml:space="preserve"> and </w:delText>
        </w:r>
      </w:del>
      <w:r w:rsidR="005D1057" w:rsidRPr="00425ECB">
        <w:t>Emergency communication</w:t>
      </w:r>
    </w:p>
    <w:p w:rsidR="005D1057" w:rsidRPr="00425ECB" w:rsidRDefault="00106A16" w:rsidP="005D1057">
      <w:pPr>
        <w:pStyle w:val="ListDash1"/>
        <w:ind w:left="765" w:hanging="283"/>
        <w:rPr>
          <w:color w:val="000000"/>
          <w:szCs w:val="24"/>
          <w:lang w:val="en-US"/>
        </w:rPr>
      </w:pPr>
      <w:r w:rsidRPr="00425ECB">
        <w:rPr>
          <w:color w:val="000000"/>
          <w:szCs w:val="24"/>
          <w:lang w:val="en-US"/>
        </w:rPr>
        <w:t xml:space="preserve">- </w:t>
      </w:r>
      <w:proofErr w:type="gramStart"/>
      <w:r w:rsidR="001F1766" w:rsidRPr="00425ECB">
        <w:rPr>
          <w:color w:val="000000"/>
          <w:szCs w:val="24"/>
          <w:lang w:val="en-US"/>
        </w:rPr>
        <w:t xml:space="preserve">Improving </w:t>
      </w:r>
      <w:ins w:id="54" w:author="Jönsson, Anders" w:date="2013-04-08T15:36:00Z">
        <w:r w:rsidR="006E3A83">
          <w:rPr>
            <w:color w:val="000000"/>
            <w:szCs w:val="24"/>
            <w:lang w:val="en-US"/>
          </w:rPr>
          <w:t xml:space="preserve"> robustness</w:t>
        </w:r>
        <w:proofErr w:type="gramEnd"/>
        <w:r w:rsidR="006E3A83">
          <w:rPr>
            <w:color w:val="000000"/>
            <w:szCs w:val="24"/>
            <w:lang w:val="en-US"/>
          </w:rPr>
          <w:t xml:space="preserve"> of networks </w:t>
        </w:r>
      </w:ins>
      <w:del w:id="55" w:author="Jönsson, Anders" w:date="2013-04-08T15:36:00Z">
        <w:r w:rsidR="001F1766" w:rsidRPr="00425ECB" w:rsidDel="006E3A83">
          <w:rPr>
            <w:color w:val="000000"/>
            <w:szCs w:val="24"/>
            <w:lang w:val="en-US"/>
          </w:rPr>
          <w:delText xml:space="preserve">protection of critical infrastructure and </w:delText>
        </w:r>
        <w:r w:rsidR="005D1057" w:rsidRPr="00425ECB" w:rsidDel="006E3A83">
          <w:rPr>
            <w:color w:val="000000"/>
            <w:szCs w:val="24"/>
            <w:lang w:val="en-US"/>
          </w:rPr>
          <w:delText>cyber security</w:delText>
        </w:r>
        <w:r w:rsidR="001F1766" w:rsidRPr="00425ECB" w:rsidDel="006E3A83">
          <w:rPr>
            <w:color w:val="000000"/>
            <w:szCs w:val="24"/>
            <w:lang w:val="en-US"/>
          </w:rPr>
          <w:delText xml:space="preserve">, </w:delText>
        </w:r>
        <w:r w:rsidRPr="00425ECB" w:rsidDel="006E3A83">
          <w:rPr>
            <w:color w:val="000000"/>
            <w:szCs w:val="24"/>
            <w:lang w:val="en-US"/>
          </w:rPr>
          <w:delText>in compliance with the general principles</w:delText>
        </w:r>
      </w:del>
    </w:p>
    <w:p w:rsidR="005D1057" w:rsidRPr="00425ECB" w:rsidRDefault="005D1057" w:rsidP="005D1057">
      <w:pPr>
        <w:pStyle w:val="Text1"/>
        <w:ind w:left="0"/>
      </w:pPr>
    </w:p>
    <w:p w:rsidR="0099581B" w:rsidRPr="00425ECB" w:rsidRDefault="0099581B" w:rsidP="0099581B">
      <w:pPr>
        <w:pStyle w:val="Text1"/>
        <w:rPr>
          <w:u w:val="single"/>
        </w:rPr>
      </w:pPr>
      <w:r w:rsidRPr="00425ECB">
        <w:rPr>
          <w:u w:val="single"/>
        </w:rPr>
        <w:t>KPI`s: Number of people with e-skills, number of functional e-government service/user, number of people with ICT terminals etc.</w:t>
      </w:r>
    </w:p>
    <w:p w:rsidR="00E76613" w:rsidRPr="00425ECB" w:rsidRDefault="00E76613" w:rsidP="0099581B">
      <w:pPr>
        <w:pStyle w:val="Text1"/>
        <w:rPr>
          <w:u w:val="single"/>
        </w:rPr>
      </w:pPr>
    </w:p>
    <w:p w:rsidR="0099581B" w:rsidRPr="00425ECB" w:rsidRDefault="0099581B" w:rsidP="0099581B">
      <w:pPr>
        <w:pStyle w:val="Rubrik2"/>
      </w:pPr>
      <w:r w:rsidRPr="00425ECB">
        <w:t>Participation and involvement (vertical priority)</w:t>
      </w:r>
    </w:p>
    <w:p w:rsidR="0099581B" w:rsidRPr="00425ECB" w:rsidRDefault="005837CF" w:rsidP="0099581B">
      <w:pPr>
        <w:pStyle w:val="Text1"/>
      </w:pPr>
      <w:r>
        <w:t>A</w:t>
      </w:r>
      <w:r w:rsidR="0099581B" w:rsidRPr="00425ECB">
        <w:t xml:space="preserve">ctivities under this priority should promote involvement and participation </w:t>
      </w:r>
      <w:del w:id="56" w:author="Jönsson, Anders" w:date="2013-04-08T15:37:00Z">
        <w:r w:rsidR="0099581B" w:rsidRPr="00425ECB" w:rsidDel="00863554">
          <w:delText xml:space="preserve">of governments and </w:delText>
        </w:r>
      </w:del>
      <w:ins w:id="57" w:author="Jönsson, Anders" w:date="2013-04-08T15:37:00Z">
        <w:r w:rsidR="00863554">
          <w:t xml:space="preserve"> all </w:t>
        </w:r>
      </w:ins>
      <w:r w:rsidR="0099581B" w:rsidRPr="00425ECB">
        <w:t xml:space="preserve">stakeholders from </w:t>
      </w:r>
      <w:del w:id="58" w:author="Jönsson, Anders" w:date="2013-04-08T15:37:00Z">
        <w:r w:rsidR="001F29DC" w:rsidDel="00863554">
          <w:delText xml:space="preserve">the </w:delText>
        </w:r>
      </w:del>
      <w:r w:rsidR="0099581B" w:rsidRPr="00425ECB">
        <w:t>developing countries in t</w:t>
      </w:r>
      <w:del w:id="59" w:author="Jönsson, Anders" w:date="2013-04-08T15:37:00Z">
        <w:r w:rsidR="0099581B" w:rsidRPr="00425ECB" w:rsidDel="00863554">
          <w:delText>he international organizations, involvement</w:delText>
        </w:r>
        <w:r w:rsidR="00A7013C" w:rsidDel="00863554">
          <w:delText xml:space="preserve"> (</w:delText>
        </w:r>
        <w:r w:rsidR="00A7013C" w:rsidRPr="00425ECB" w:rsidDel="00863554">
          <w:delText>cooperation and assistance</w:delText>
        </w:r>
        <w:r w:rsidR="00A7013C" w:rsidDel="00863554">
          <w:delText>)</w:delText>
        </w:r>
        <w:r w:rsidR="0099581B" w:rsidRPr="00425ECB" w:rsidDel="00863554">
          <w:delText xml:space="preserve"> of governments and</w:delText>
        </w:r>
        <w:r w:rsidR="00A7013C" w:rsidDel="00863554">
          <w:delText xml:space="preserve"> </w:delText>
        </w:r>
        <w:r w:rsidR="0099581B" w:rsidRPr="00425ECB" w:rsidDel="00863554">
          <w:delText>stakeholders</w:delText>
        </w:r>
        <w:r w:rsidR="00A7013C" w:rsidDel="00863554">
          <w:delText xml:space="preserve"> (external) </w:delText>
        </w:r>
        <w:r w:rsidR="0099581B" w:rsidRPr="00425ECB" w:rsidDel="00863554">
          <w:delText xml:space="preserve">from the </w:delText>
        </w:r>
        <w:r w:rsidR="009F2EEA" w:rsidRPr="00425ECB" w:rsidDel="00863554">
          <w:delText>developed countries in the</w:delText>
        </w:r>
      </w:del>
      <w:r w:rsidR="009F2EEA" w:rsidRPr="00425ECB">
        <w:t xml:space="preserve"> ITU-</w:t>
      </w:r>
      <w:r w:rsidR="0099581B" w:rsidRPr="00425ECB">
        <w:t>D projects and activities.</w:t>
      </w:r>
    </w:p>
    <w:p w:rsidR="0099581B" w:rsidRPr="00425ECB" w:rsidRDefault="0099581B" w:rsidP="0099581B">
      <w:pPr>
        <w:pStyle w:val="Text1"/>
      </w:pPr>
      <w:r w:rsidRPr="00425ECB">
        <w:t>Areas of work:</w:t>
      </w:r>
    </w:p>
    <w:p w:rsidR="009F2EEA" w:rsidRDefault="0099581B" w:rsidP="009F2EEA">
      <w:pPr>
        <w:pStyle w:val="Text1"/>
        <w:rPr>
          <w:ins w:id="60" w:author="Jönsson, Anders" w:date="2013-04-08T15:38:00Z"/>
        </w:rPr>
      </w:pPr>
      <w:r w:rsidRPr="00425ECB">
        <w:t xml:space="preserve">- Support </w:t>
      </w:r>
      <w:del w:id="61" w:author="Jönsson, Anders" w:date="2013-04-08T15:38:00Z">
        <w:r w:rsidRPr="00425ECB" w:rsidDel="00863554">
          <w:delText>for the developing countries to participate in the multi-stakeholder organizations</w:delText>
        </w:r>
        <w:r w:rsidR="009F2EEA" w:rsidRPr="00425ECB" w:rsidDel="00863554">
          <w:delText xml:space="preserve"> (support </w:delText>
        </w:r>
      </w:del>
      <w:r w:rsidR="009F2EEA" w:rsidRPr="00425ECB">
        <w:t xml:space="preserve">the extension of electronic working methods, in </w:t>
      </w:r>
      <w:del w:id="62" w:author="Jönsson, Anders" w:date="2013-04-08T15:38:00Z">
        <w:r w:rsidR="009F2EEA" w:rsidRPr="00425ECB" w:rsidDel="00863554">
          <w:delText xml:space="preserve">particular </w:delText>
        </w:r>
      </w:del>
      <w:proofErr w:type="gramStart"/>
      <w:ins w:id="63" w:author="Jönsson, Anders" w:date="2013-04-08T15:38:00Z">
        <w:r w:rsidR="00863554">
          <w:t xml:space="preserve">order </w:t>
        </w:r>
        <w:r w:rsidR="00863554" w:rsidRPr="00425ECB">
          <w:t xml:space="preserve"> </w:t>
        </w:r>
      </w:ins>
      <w:r w:rsidR="009F2EEA" w:rsidRPr="00425ECB">
        <w:t>to</w:t>
      </w:r>
      <w:proofErr w:type="gramEnd"/>
      <w:r w:rsidR="009F2EEA" w:rsidRPr="00425ECB">
        <w:t xml:space="preserve"> facilitate remote participation</w:t>
      </w:r>
      <w:del w:id="64" w:author="Jönsson, Anders" w:date="2013-04-08T15:38:00Z">
        <w:r w:rsidR="009F2EEA" w:rsidRPr="00425ECB" w:rsidDel="00863554">
          <w:delText xml:space="preserve"> e.g. the R</w:delText>
        </w:r>
        <w:r w:rsidR="008A61A9" w:rsidDel="00863554">
          <w:delText xml:space="preserve">ussian proposal – </w:delText>
        </w:r>
        <w:r w:rsidR="008A61A9" w:rsidRPr="008A61A9" w:rsidDel="00863554">
          <w:rPr>
            <w:lang w:val="nb-NO" w:eastAsia="de-DE"/>
          </w:rPr>
          <w:delText>Doc. Com-ITU</w:delText>
        </w:r>
        <w:r w:rsidR="008A61A9" w:rsidRPr="008A61A9" w:rsidDel="00863554">
          <w:delText>(13) 018</w:delText>
        </w:r>
        <w:r w:rsidR="009F2EEA" w:rsidRPr="00425ECB" w:rsidDel="00863554">
          <w:delText>)</w:delText>
        </w:r>
      </w:del>
    </w:p>
    <w:p w:rsidR="00863554" w:rsidRPr="00425ECB" w:rsidRDefault="00863554" w:rsidP="009F2EEA">
      <w:pPr>
        <w:pStyle w:val="Text1"/>
      </w:pPr>
      <w:ins w:id="65" w:author="Jönsson, Anders" w:date="2013-04-08T15:39:00Z">
        <w:r w:rsidRPr="00863554">
          <w:t>- Increase the transparency and public access to documents within the ITU-D processes</w:t>
        </w:r>
      </w:ins>
    </w:p>
    <w:p w:rsidR="0099581B" w:rsidRPr="00425ECB" w:rsidRDefault="0099581B" w:rsidP="0099581B">
      <w:pPr>
        <w:pStyle w:val="Text1"/>
      </w:pPr>
      <w:r w:rsidRPr="00425ECB">
        <w:t xml:space="preserve">- </w:t>
      </w:r>
      <w:ins w:id="66" w:author="Jönsson, Anders" w:date="2013-04-08T15:39:00Z">
        <w:r w:rsidR="00863554">
          <w:t xml:space="preserve">Support </w:t>
        </w:r>
      </w:ins>
      <w:del w:id="67" w:author="Jönsson, Anders" w:date="2013-04-08T15:39:00Z">
        <w:r w:rsidRPr="00425ECB" w:rsidDel="00863554">
          <w:delText>I</w:delText>
        </w:r>
      </w:del>
      <w:ins w:id="68" w:author="Jönsson, Anders" w:date="2013-04-08T15:39:00Z">
        <w:r w:rsidR="00863554">
          <w:t>i</w:t>
        </w:r>
      </w:ins>
      <w:r w:rsidRPr="00425ECB">
        <w:t>nternational cooperation for development, increasing the number of involved partners</w:t>
      </w:r>
    </w:p>
    <w:p w:rsidR="0099581B" w:rsidRPr="00425ECB" w:rsidRDefault="0099581B" w:rsidP="0099581B">
      <w:pPr>
        <w:pStyle w:val="Text1"/>
      </w:pPr>
      <w:r w:rsidRPr="00425ECB">
        <w:t xml:space="preserve">- </w:t>
      </w:r>
      <w:ins w:id="69" w:author="Jönsson, Anders" w:date="2013-04-08T15:39:00Z">
        <w:r w:rsidR="00863554">
          <w:t>Encourage e</w:t>
        </w:r>
      </w:ins>
      <w:del w:id="70" w:author="Jönsson, Anders" w:date="2013-04-08T15:39:00Z">
        <w:r w:rsidRPr="00425ECB" w:rsidDel="00863554">
          <w:delText>E</w:delText>
        </w:r>
      </w:del>
      <w:r w:rsidRPr="00425ECB">
        <w:t xml:space="preserve">xternal financial </w:t>
      </w:r>
      <w:ins w:id="71" w:author="Jönsson, Anders" w:date="2013-04-08T15:39:00Z">
        <w:r w:rsidR="00863554">
          <w:t xml:space="preserve">support </w:t>
        </w:r>
      </w:ins>
      <w:r w:rsidRPr="00425ECB">
        <w:t xml:space="preserve">participation </w:t>
      </w:r>
      <w:ins w:id="72" w:author="Jönsson, Anders" w:date="2013-04-08T15:39:00Z">
        <w:r w:rsidR="00863554">
          <w:t>in ITU-D activities</w:t>
        </w:r>
      </w:ins>
    </w:p>
    <w:p w:rsidR="0099581B" w:rsidRPr="00425ECB" w:rsidRDefault="0099581B" w:rsidP="0099581B">
      <w:pPr>
        <w:pStyle w:val="Text1"/>
      </w:pPr>
      <w:r w:rsidRPr="00425ECB">
        <w:t xml:space="preserve">- </w:t>
      </w:r>
      <w:ins w:id="73" w:author="Jönsson, Anders" w:date="2013-04-08T15:39:00Z">
        <w:r w:rsidR="00863554">
          <w:t xml:space="preserve">Support </w:t>
        </w:r>
      </w:ins>
      <w:del w:id="74" w:author="Jönsson, Anders" w:date="2013-04-08T15:39:00Z">
        <w:r w:rsidRPr="00425ECB" w:rsidDel="00863554">
          <w:delText>C</w:delText>
        </w:r>
      </w:del>
      <w:ins w:id="75" w:author="Jönsson, Anders" w:date="2013-04-08T15:39:00Z">
        <w:r w:rsidR="00863554">
          <w:t>c</w:t>
        </w:r>
      </w:ins>
      <w:r w:rsidRPr="00425ECB">
        <w:t>ooperation of telecommunications sector with energy sector</w:t>
      </w:r>
    </w:p>
    <w:p w:rsidR="005D1057" w:rsidRPr="00425ECB" w:rsidDel="00863554" w:rsidRDefault="005D1057" w:rsidP="005D1057">
      <w:pPr>
        <w:pStyle w:val="ListDash1"/>
        <w:ind w:left="765" w:hanging="283"/>
        <w:rPr>
          <w:del w:id="76" w:author="Jönsson, Anders" w:date="2013-04-08T15:40:00Z"/>
        </w:rPr>
      </w:pPr>
      <w:del w:id="77" w:author="Jönsson, Anders" w:date="2013-04-08T15:40:00Z">
        <w:r w:rsidRPr="00425ECB" w:rsidDel="00863554">
          <w:rPr>
            <w:color w:val="000000"/>
            <w:szCs w:val="24"/>
            <w:lang w:val="en-US"/>
          </w:rPr>
          <w:delText xml:space="preserve">- </w:delText>
        </w:r>
        <w:r w:rsidRPr="00425ECB" w:rsidDel="00863554">
          <w:delText>Promote development of principles for the Government of the Internet (based on Brazilian principles)</w:delText>
        </w:r>
      </w:del>
    </w:p>
    <w:p w:rsidR="00EA3403" w:rsidRPr="00425ECB" w:rsidRDefault="005D1057" w:rsidP="009F2EEA">
      <w:pPr>
        <w:pStyle w:val="ListDash1"/>
        <w:ind w:left="765" w:hanging="283"/>
        <w:rPr>
          <w:color w:val="000000"/>
          <w:szCs w:val="24"/>
          <w:lang w:val="en-US"/>
        </w:rPr>
      </w:pPr>
      <w:r w:rsidRPr="00425ECB">
        <w:t>-</w:t>
      </w:r>
      <w:r w:rsidRPr="00425ECB">
        <w:rPr>
          <w:color w:val="1F497D"/>
          <w:szCs w:val="24"/>
          <w:lang w:val="en-US"/>
        </w:rPr>
        <w:t xml:space="preserve"> </w:t>
      </w:r>
      <w:del w:id="78" w:author="Jönsson, Anders" w:date="2013-04-08T15:40:00Z">
        <w:r w:rsidRPr="00425ECB" w:rsidDel="00863554">
          <w:rPr>
            <w:szCs w:val="24"/>
            <w:lang w:val="en-US"/>
          </w:rPr>
          <w:delText>B</w:delText>
        </w:r>
        <w:r w:rsidR="007F0701" w:rsidRPr="00425ECB" w:rsidDel="00863554">
          <w:rPr>
            <w:szCs w:val="24"/>
            <w:lang w:val="en-US"/>
          </w:rPr>
          <w:delText xml:space="preserve">ased on </w:delText>
        </w:r>
        <w:r w:rsidR="00AE4F40" w:rsidDel="00863554">
          <w:fldChar w:fldCharType="begin"/>
        </w:r>
        <w:r w:rsidR="00AE4F40" w:rsidDel="00863554">
          <w:delInstrText xml:space="preserve"> HYPERLINK "http://www.itu.int/en/ITU-T/wtsa12/Documents/resolutions/Resolution%2057.pdf" </w:delInstrText>
        </w:r>
        <w:r w:rsidR="00AE4F40" w:rsidDel="00863554">
          <w:fldChar w:fldCharType="separate"/>
        </w:r>
        <w:r w:rsidR="007F0701" w:rsidRPr="00425ECB" w:rsidDel="00863554">
          <w:rPr>
            <w:color w:val="000000"/>
            <w:u w:val="single"/>
            <w:lang w:val="en-US"/>
          </w:rPr>
          <w:delText>ITU-T Resolution 57 approved by WTSA</w:delText>
        </w:r>
        <w:r w:rsidR="00AE4F40" w:rsidDel="00863554">
          <w:rPr>
            <w:color w:val="000000"/>
            <w:u w:val="single"/>
            <w:lang w:val="en-US"/>
          </w:rPr>
          <w:fldChar w:fldCharType="end"/>
        </w:r>
        <w:r w:rsidR="007F0701" w:rsidRPr="00425ECB" w:rsidDel="00863554">
          <w:rPr>
            <w:color w:val="000000"/>
            <w:szCs w:val="24"/>
            <w:lang w:val="en-US"/>
          </w:rPr>
          <w:delText>,</w:delText>
        </w:r>
        <w:r w:rsidR="007F0701" w:rsidRPr="00425ECB" w:rsidDel="00863554">
          <w:rPr>
            <w:szCs w:val="24"/>
            <w:lang w:val="en-US"/>
          </w:rPr>
          <w:delText xml:space="preserve"> </w:delText>
        </w:r>
        <w:r w:rsidR="00EA3403" w:rsidRPr="00425ECB" w:rsidDel="00863554">
          <w:rPr>
            <w:color w:val="000000"/>
            <w:szCs w:val="24"/>
            <w:lang w:val="en-US"/>
          </w:rPr>
          <w:delText xml:space="preserve">supporting </w:delText>
        </w:r>
      </w:del>
      <w:ins w:id="79" w:author="Jönsson, Anders" w:date="2013-04-08T15:40:00Z">
        <w:r w:rsidR="00863554">
          <w:rPr>
            <w:szCs w:val="24"/>
            <w:lang w:val="en-US"/>
          </w:rPr>
          <w:t xml:space="preserve">Support </w:t>
        </w:r>
      </w:ins>
      <w:r w:rsidR="00EA3403" w:rsidRPr="00425ECB">
        <w:rPr>
          <w:color w:val="000000"/>
          <w:szCs w:val="24"/>
          <w:lang w:val="en-US"/>
        </w:rPr>
        <w:t xml:space="preserve">close </w:t>
      </w:r>
      <w:del w:id="80" w:author="Jönsson, Anders" w:date="2013-04-08T15:40:00Z">
        <w:r w:rsidR="00EA3403" w:rsidRPr="00425ECB" w:rsidDel="00863554">
          <w:rPr>
            <w:color w:val="000000"/>
            <w:szCs w:val="24"/>
            <w:lang w:val="en-US"/>
          </w:rPr>
          <w:delText xml:space="preserve">liaison </w:delText>
        </w:r>
      </w:del>
      <w:proofErr w:type="gramStart"/>
      <w:ins w:id="81" w:author="Jönsson, Anders" w:date="2013-04-08T15:40:00Z">
        <w:r w:rsidR="00863554">
          <w:rPr>
            <w:color w:val="000000"/>
            <w:szCs w:val="24"/>
            <w:lang w:val="en-US"/>
          </w:rPr>
          <w:t xml:space="preserve">cooperation </w:t>
        </w:r>
        <w:r w:rsidR="00863554" w:rsidRPr="00425ECB">
          <w:rPr>
            <w:color w:val="000000"/>
            <w:szCs w:val="24"/>
            <w:lang w:val="en-US"/>
          </w:rPr>
          <w:t xml:space="preserve"> </w:t>
        </w:r>
      </w:ins>
      <w:r w:rsidR="00EA3403" w:rsidRPr="00425ECB">
        <w:rPr>
          <w:color w:val="000000"/>
          <w:szCs w:val="24"/>
          <w:lang w:val="en-US"/>
        </w:rPr>
        <w:t>with</w:t>
      </w:r>
      <w:proofErr w:type="gramEnd"/>
      <w:r w:rsidR="00EA3403" w:rsidRPr="00425ECB">
        <w:rPr>
          <w:color w:val="000000"/>
          <w:szCs w:val="24"/>
          <w:lang w:val="en-US"/>
        </w:rPr>
        <w:t xml:space="preserve"> ITU-T in order to ensure that capacity building work in both Secto</w:t>
      </w:r>
      <w:r w:rsidR="00A7013C">
        <w:rPr>
          <w:color w:val="000000"/>
          <w:szCs w:val="24"/>
          <w:lang w:val="en-US"/>
        </w:rPr>
        <w:t>rs is properly coordinated (clea</w:t>
      </w:r>
      <w:r w:rsidR="00EA3403" w:rsidRPr="00425ECB">
        <w:rPr>
          <w:color w:val="000000"/>
          <w:szCs w:val="24"/>
          <w:lang w:val="en-US"/>
        </w:rPr>
        <w:t>r distinguishing lines of responsibilities) and that there is no overlap</w:t>
      </w:r>
    </w:p>
    <w:p w:rsidR="007F0701" w:rsidRPr="00425ECB" w:rsidDel="00863554" w:rsidRDefault="009F2EEA" w:rsidP="00E76613">
      <w:pPr>
        <w:pStyle w:val="ListDash1"/>
        <w:ind w:left="765" w:hanging="283"/>
        <w:rPr>
          <w:del w:id="82" w:author="Jönsson, Anders" w:date="2013-04-08T15:40:00Z"/>
          <w:i/>
          <w:color w:val="000000"/>
          <w:szCs w:val="24"/>
          <w:lang w:val="en-US"/>
        </w:rPr>
      </w:pPr>
      <w:del w:id="83" w:author="Jönsson, Anders" w:date="2013-04-08T15:40:00Z">
        <w:r w:rsidRPr="00425ECB" w:rsidDel="00863554">
          <w:rPr>
            <w:color w:val="000000"/>
            <w:szCs w:val="24"/>
            <w:lang w:val="en-US"/>
          </w:rPr>
          <w:delText>- ITU-D should c</w:delText>
        </w:r>
        <w:r w:rsidR="001F1766" w:rsidRPr="00425ECB" w:rsidDel="00863554">
          <w:rPr>
            <w:color w:val="000000"/>
            <w:szCs w:val="24"/>
            <w:lang w:val="en-US"/>
          </w:rPr>
          <w:delText xml:space="preserve">ontinue its role in post WSIS </w:delText>
        </w:r>
        <w:r w:rsidRPr="00425ECB" w:rsidDel="00863554">
          <w:rPr>
            <w:color w:val="000000"/>
            <w:szCs w:val="24"/>
            <w:lang w:val="en-US"/>
          </w:rPr>
          <w:delText>activities</w:delText>
        </w:r>
        <w:r w:rsidR="001F1766" w:rsidRPr="00425ECB" w:rsidDel="00863554">
          <w:rPr>
            <w:color w:val="000000"/>
            <w:szCs w:val="24"/>
            <w:lang w:val="en-US"/>
          </w:rPr>
          <w:delText xml:space="preserve"> in coordination with the other</w:delText>
        </w:r>
        <w:r w:rsidRPr="00425ECB" w:rsidDel="00863554">
          <w:rPr>
            <w:color w:val="000000"/>
            <w:szCs w:val="24"/>
            <w:lang w:val="en-US"/>
          </w:rPr>
          <w:delText xml:space="preserve"> sectors</w:delText>
        </w:r>
        <w:r w:rsidR="001F1766" w:rsidRPr="00425ECB" w:rsidDel="00863554">
          <w:rPr>
            <w:color w:val="000000"/>
            <w:szCs w:val="24"/>
            <w:lang w:val="en-US"/>
          </w:rPr>
          <w:delText xml:space="preserve"> </w:delText>
        </w:r>
        <w:r w:rsidRPr="00425ECB" w:rsidDel="00863554">
          <w:rPr>
            <w:color w:val="000000"/>
            <w:szCs w:val="24"/>
            <w:lang w:val="en-US"/>
          </w:rPr>
          <w:delText>(</w:delText>
        </w:r>
        <w:r w:rsidRPr="00425ECB" w:rsidDel="00863554">
          <w:rPr>
            <w:i/>
            <w:color w:val="000000"/>
            <w:szCs w:val="24"/>
            <w:lang w:val="en-US"/>
          </w:rPr>
          <w:delText xml:space="preserve">Note: </w:delText>
        </w:r>
        <w:r w:rsidR="001F1766" w:rsidRPr="00425ECB" w:rsidDel="00863554">
          <w:rPr>
            <w:i/>
            <w:color w:val="000000"/>
            <w:szCs w:val="24"/>
            <w:lang w:val="en-US"/>
          </w:rPr>
          <w:delText>this will depend on the decisions taken by the UN GA</w:delText>
        </w:r>
        <w:r w:rsidR="00E76613" w:rsidRPr="00425ECB" w:rsidDel="00863554">
          <w:rPr>
            <w:i/>
            <w:color w:val="000000"/>
            <w:szCs w:val="24"/>
            <w:lang w:val="en-US"/>
          </w:rPr>
          <w:delText>)</w:delText>
        </w:r>
      </w:del>
    </w:p>
    <w:p w:rsidR="00E76613" w:rsidRPr="00425ECB" w:rsidRDefault="00E76613" w:rsidP="00E76613">
      <w:pPr>
        <w:pStyle w:val="ListDash1"/>
        <w:ind w:left="765" w:hanging="283"/>
        <w:rPr>
          <w:i/>
          <w:color w:val="000000"/>
          <w:szCs w:val="24"/>
          <w:lang w:val="en-US"/>
        </w:rPr>
      </w:pPr>
    </w:p>
    <w:p w:rsidR="00E76613" w:rsidRPr="00425ECB" w:rsidRDefault="00E76613" w:rsidP="00E76613">
      <w:pPr>
        <w:pStyle w:val="ListDash1"/>
        <w:ind w:left="765" w:hanging="283"/>
        <w:rPr>
          <w:color w:val="000000"/>
          <w:szCs w:val="24"/>
          <w:lang w:val="en-US"/>
        </w:rPr>
      </w:pPr>
    </w:p>
    <w:p w:rsidR="0099581B" w:rsidRPr="00425ECB" w:rsidRDefault="0099581B" w:rsidP="0099581B">
      <w:pPr>
        <w:pStyle w:val="Text1"/>
        <w:rPr>
          <w:u w:val="single"/>
        </w:rPr>
      </w:pPr>
      <w:r w:rsidRPr="00425ECB">
        <w:rPr>
          <w:u w:val="single"/>
        </w:rPr>
        <w:t>KPI`s: Participation in the international organizations, increasing the number of involved partners, External Funds in ITU-D activities.</w:t>
      </w:r>
    </w:p>
    <w:p w:rsidR="0099581B" w:rsidRPr="00425ECB" w:rsidRDefault="0099581B" w:rsidP="0099581B">
      <w:pPr>
        <w:pStyle w:val="Text1"/>
        <w:ind w:left="0"/>
      </w:pPr>
    </w:p>
    <w:p w:rsidR="0099581B" w:rsidRDefault="0099581B" w:rsidP="0099581B">
      <w:pPr>
        <w:pStyle w:val="Text1"/>
        <w:ind w:left="0"/>
      </w:pPr>
    </w:p>
    <w:p w:rsidR="005E3D27" w:rsidRDefault="005E3D27" w:rsidP="0099581B">
      <w:pPr>
        <w:pStyle w:val="Text1"/>
        <w:ind w:left="0"/>
      </w:pPr>
    </w:p>
    <w:p w:rsidR="005E3D27" w:rsidRDefault="005E3D27" w:rsidP="0099581B">
      <w:pPr>
        <w:pStyle w:val="Text1"/>
        <w:ind w:left="0"/>
      </w:pPr>
    </w:p>
    <w:p w:rsidR="005E3D27" w:rsidRDefault="005E3D27" w:rsidP="0099581B">
      <w:pPr>
        <w:pStyle w:val="Text1"/>
        <w:ind w:left="0"/>
      </w:pPr>
    </w:p>
    <w:p w:rsidR="0099581B" w:rsidRPr="000F0DEA" w:rsidRDefault="00AE4F40" w:rsidP="0099581B">
      <w:pPr>
        <w:pStyle w:val="Text1"/>
        <w:jc w:val="center"/>
      </w:pPr>
      <w:r>
        <w:pict w14:anchorId="4A025C3B">
          <v:group id="_x0000_s1026" editas="cycle" style="width:241.2pt;height:262.4pt;mso-position-horizontal-relative:char;mso-position-vertical-relative:line" coordorigin="1884,5007" coordsize="7849,8539">
            <o:lock v:ext="edit" aspectratio="t"/>
            <o:diagram v:ext="edit" dgmstyle="10" dgmscalex="40388" dgmscaley="40388" dgmfontsize="7" constrainbounds="2290,5695,9634,13039">
              <o:relationtable v:ext="edit">
                <o:rel v:ext="edit" idsrc="#_s1031" iddest="#_s1031"/>
                <o:rel v:ext="edit" idsrc="#_s1032" iddest="#_s1031" idcntr="#_s1029"/>
                <o:rel v:ext="edit" idsrc="#_s1033" iddest="#_s1032" idcntr="#_s1030"/>
                <o:rel v:ext="edit" idsrc="#_s1031" iddest="#_s1033"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84;top:5007;width:7849;height:8539"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28" o:spid="_x0000_s1028" type="#_x0000_t99" style="position:absolute;left:3018;top:5605;width:5582;height:5582;v-text-anchor:middle" o:dgmnodekind="65535" adj="-8519680,-5242880,7200" fillcolor="#4f81bd">
              <v:shadow on="t" offset=",7pt" offset2=",10pt"/>
              <o:lock v:ext="edit" text="t"/>
            </v:shape>
            <v:shape id="_s1029" o:spid="_x0000_s1029" type="#_x0000_t99" style="position:absolute;left:3781;top:6927;width:5582;height:5582;rotation:120;v-text-anchor:middle" o:dgmnodekind="65535" adj="-8519680,-5242880,7200" fillcolor="#4f81bd">
              <v:shadow on="t" offset="-4pt,-4pt" offset2="-12pt,-12pt"/>
              <o:lock v:ext="edit" text="t"/>
            </v:shape>
            <v:shape id="_s1030" o:spid="_x0000_s1030" type="#_x0000_t99" style="position:absolute;left:2254;top:6926;width:5582;height:5582;rotation:240;v-text-anchor:middle" o:dgmnodekind="65535" adj="-8519680,-5242880,7200" fillcolor="#4f81bd">
              <v:shadow on="t" offset=",-9pt" offset2=",-22pt"/>
              <o:lock v:ext="edit" text="t"/>
            </v:shape>
            <v:rect id="_s1031" o:spid="_x0000_s1031" style="position:absolute;left:7339;top:6627;width:2240;height:2240;v-text-anchor:middle" o:dgmnodekind="0" filled="f" stroked="f">
              <v:textbox inset="0,0,0,0">
                <w:txbxContent>
                  <w:p w:rsidR="0099581B" w:rsidRPr="008C4559" w:rsidRDefault="0099581B" w:rsidP="0099581B">
                    <w:pPr>
                      <w:jc w:val="center"/>
                      <w:rPr>
                        <w:b/>
                        <w:i/>
                      </w:rPr>
                    </w:pPr>
                    <w:r w:rsidRPr="008C4559">
                      <w:rPr>
                        <w:b/>
                        <w:i/>
                      </w:rPr>
                      <w:t xml:space="preserve">Regulatory measures </w:t>
                    </w:r>
                  </w:p>
                  <w:p w:rsidR="0099581B" w:rsidRDefault="0099581B" w:rsidP="0099581B"/>
                </w:txbxContent>
              </v:textbox>
            </v:rect>
            <v:rect id="_s1032" o:spid="_x0000_s1032" style="position:absolute;left:4689;top:11216;width:2240;height:2240;v-text-anchor:middle" o:dgmnodekind="0" filled="f" stroked="f">
              <v:textbox inset="0,0,0,0">
                <w:txbxContent>
                  <w:p w:rsidR="0099581B" w:rsidRPr="008C4559" w:rsidRDefault="0099581B" w:rsidP="0099581B">
                    <w:pPr>
                      <w:jc w:val="center"/>
                      <w:rPr>
                        <w:b/>
                        <w:i/>
                      </w:rPr>
                    </w:pPr>
                    <w:r w:rsidRPr="008C4559">
                      <w:rPr>
                        <w:b/>
                        <w:i/>
                      </w:rPr>
                      <w:t>ICT for Society</w:t>
                    </w:r>
                  </w:p>
                </w:txbxContent>
              </v:textbox>
            </v:rect>
            <v:rect id="_s1033" o:spid="_x0000_s1033" style="position:absolute;left:2039;top:6627;width:2240;height:2240;v-text-anchor:middle" o:dgmnodekind="0" filled="f" stroked="f">
              <v:textbox inset="0,0,0,0">
                <w:txbxContent>
                  <w:p w:rsidR="0099581B" w:rsidRPr="008C4559" w:rsidRDefault="0099581B" w:rsidP="0099581B">
                    <w:pPr>
                      <w:jc w:val="center"/>
                      <w:rPr>
                        <w:b/>
                        <w:i/>
                      </w:rPr>
                    </w:pPr>
                    <w:r w:rsidRPr="008C4559">
                      <w:rPr>
                        <w:b/>
                        <w:i/>
                      </w:rPr>
                      <w:t>Deployment of Networks</w:t>
                    </w:r>
                  </w:p>
                </w:txbxContent>
              </v:textbox>
            </v:rect>
            <v:rect id="_x0000_s1034" style="position:absolute;left:4092;top:8194;width:3427;height:1400" strokecolor="white" strokeweight="1pt">
              <v:stroke dashstyle="dash"/>
              <v:shadow color="#868686"/>
              <v:textbox>
                <w:txbxContent>
                  <w:p w:rsidR="0099581B" w:rsidRPr="008C4559" w:rsidRDefault="0099581B" w:rsidP="0099581B">
                    <w:pPr>
                      <w:jc w:val="center"/>
                      <w:rPr>
                        <w:b/>
                        <w:i/>
                      </w:rPr>
                    </w:pPr>
                    <w:r w:rsidRPr="008C4559">
                      <w:rPr>
                        <w:b/>
                        <w:i/>
                      </w:rPr>
                      <w:t xml:space="preserve">Participation and </w:t>
                    </w:r>
                    <w:r>
                      <w:rPr>
                        <w:b/>
                        <w:i/>
                      </w:rPr>
                      <w:t>I</w:t>
                    </w:r>
                    <w:r w:rsidRPr="008C4559">
                      <w:rPr>
                        <w:b/>
                        <w:i/>
                      </w:rPr>
                      <w:t>nvolvement</w:t>
                    </w:r>
                  </w:p>
                </w:txbxContent>
              </v:textbox>
            </v:rect>
            <w10:wrap type="none"/>
            <w10:anchorlock/>
          </v:group>
        </w:pict>
      </w:r>
    </w:p>
    <w:p w:rsidR="0099581B" w:rsidRDefault="0099581B" w:rsidP="0099581B">
      <w:pPr>
        <w:rPr>
          <w:szCs w:val="24"/>
        </w:rPr>
      </w:pPr>
    </w:p>
    <w:p w:rsidR="00B8493C" w:rsidRDefault="00B8493C"/>
    <w:sectPr w:rsidR="00B8493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Jönsson, Anders" w:date="2013-04-08T15:45:00Z" w:initials="fch">
    <w:p w:rsidR="006E3A83" w:rsidRDefault="006E3A83">
      <w:pPr>
        <w:pStyle w:val="Kommentarer"/>
      </w:pPr>
      <w:r>
        <w:rPr>
          <w:rStyle w:val="Kommentarsreferens"/>
        </w:rPr>
        <w:annotationRef/>
      </w:r>
      <w:r>
        <w:t>There is a need to clarify this issue.</w:t>
      </w:r>
    </w:p>
  </w:comment>
  <w:comment w:id="23" w:author="Jönsson, Anders" w:date="2013-04-08T15:45:00Z" w:initials="fch">
    <w:p w:rsidR="006E3A83" w:rsidRDefault="006E3A83">
      <w:pPr>
        <w:pStyle w:val="Kommentarer"/>
      </w:pPr>
      <w:r>
        <w:rPr>
          <w:rStyle w:val="Kommentarsreferens"/>
        </w:rPr>
        <w:annotationRef/>
      </w:r>
      <w:r>
        <w:t>Do we intend to say leas or least developed countries?</w:t>
      </w:r>
    </w:p>
  </w:comment>
  <w:comment w:id="29" w:author="Jönsson, Anders" w:date="2013-04-08T15:45:00Z" w:initials="fch">
    <w:p w:rsidR="006E3A83" w:rsidRDefault="006E3A83">
      <w:pPr>
        <w:pStyle w:val="Kommentarer"/>
      </w:pPr>
      <w:r>
        <w:rPr>
          <w:rStyle w:val="Kommentarsreferens"/>
        </w:rPr>
        <w:annotationRef/>
      </w:r>
      <w:r>
        <w:t xml:space="preserve">Need to discuss this issue -. </w:t>
      </w:r>
      <w:proofErr w:type="gramStart"/>
      <w:r>
        <w:t>is</w:t>
      </w:r>
      <w:proofErr w:type="gramEnd"/>
      <w:r>
        <w:t xml:space="preserve"> it still relevant?</w:t>
      </w:r>
    </w:p>
  </w:comment>
  <w:comment w:id="32" w:author="Jönsson, Anders" w:date="2013-04-08T15:45:00Z" w:initials="fch">
    <w:p w:rsidR="006E3A83" w:rsidRDefault="006E3A83">
      <w:pPr>
        <w:pStyle w:val="Kommentarer"/>
      </w:pPr>
      <w:r>
        <w:rPr>
          <w:rStyle w:val="Kommentarsreferens"/>
        </w:rPr>
        <w:annotationRef/>
      </w:r>
      <w:r>
        <w:t>Need to clarify this.</w:t>
      </w:r>
    </w:p>
  </w:comment>
  <w:comment w:id="40" w:author="Jönsson, Anders" w:date="2013-04-08T15:45:00Z" w:initials="fch">
    <w:p w:rsidR="006E3A83" w:rsidRDefault="006E3A83">
      <w:pPr>
        <w:pStyle w:val="Kommentarer"/>
      </w:pPr>
      <w:r>
        <w:rPr>
          <w:rStyle w:val="Kommentarsreferens"/>
        </w:rPr>
        <w:annotationRef/>
      </w:r>
      <w:r>
        <w:t xml:space="preserve">Are there activities the responsibility </w:t>
      </w:r>
      <w:proofErr w:type="gramStart"/>
      <w:r>
        <w:t>of  ITU</w:t>
      </w:r>
      <w:proofErr w:type="gramEnd"/>
      <w:r>
        <w:t>. Probably not. See UNPAN.</w:t>
      </w:r>
    </w:p>
  </w:comment>
  <w:comment w:id="50" w:author="Jönsson, Anders" w:date="2013-04-08T15:45:00Z" w:initials="fch">
    <w:p w:rsidR="006E3A83" w:rsidRDefault="006E3A83">
      <w:pPr>
        <w:pStyle w:val="Kommentarer"/>
      </w:pPr>
      <w:r>
        <w:rPr>
          <w:rStyle w:val="Kommentarsreferens"/>
        </w:rPr>
        <w:annotationRef/>
      </w:r>
      <w:r>
        <w:t>Is this an ITU activity?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0FE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24A"/>
    <w:multiLevelType w:val="multilevel"/>
    <w:tmpl w:val="7F02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E2FA5"/>
    <w:multiLevelType w:val="multilevel"/>
    <w:tmpl w:val="029A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F774C"/>
    <w:multiLevelType w:val="hybridMultilevel"/>
    <w:tmpl w:val="8440F174"/>
    <w:lvl w:ilvl="0" w:tplc="40BCFE62">
      <w:start w:val="2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C3C45"/>
    <w:multiLevelType w:val="hybridMultilevel"/>
    <w:tmpl w:val="A62C5016"/>
    <w:lvl w:ilvl="0" w:tplc="40BCFE62">
      <w:start w:val="2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32656"/>
    <w:multiLevelType w:val="multilevel"/>
    <w:tmpl w:val="29BEBA1E"/>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080"/>
        </w:tabs>
        <w:ind w:left="1080" w:hanging="600"/>
      </w:pPr>
    </w:lvl>
    <w:lvl w:ilvl="2">
      <w:start w:val="1"/>
      <w:numFmt w:val="decimal"/>
      <w:pStyle w:val="Rubrik3"/>
      <w:lvlText w:val="%1.%2.%3."/>
      <w:lvlJc w:val="left"/>
      <w:pPr>
        <w:tabs>
          <w:tab w:val="num" w:pos="1920"/>
        </w:tabs>
        <w:ind w:left="1920" w:hanging="840"/>
      </w:pPr>
    </w:lvl>
    <w:lvl w:ilvl="3">
      <w:start w:val="1"/>
      <w:numFmt w:val="decimal"/>
      <w:pStyle w:val="Rubrik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7671EEF"/>
    <w:multiLevelType w:val="singleLevel"/>
    <w:tmpl w:val="04090001"/>
    <w:lvl w:ilvl="0">
      <w:start w:val="1"/>
      <w:numFmt w:val="bullet"/>
      <w:lvlText w:val=""/>
      <w:lvlJc w:val="left"/>
      <w:pPr>
        <w:ind w:left="842" w:hanging="360"/>
      </w:pPr>
      <w:rPr>
        <w:rFonts w:ascii="Symbol" w:hAnsi="Symbol"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n Krasuski">
    <w15:presenceInfo w15:providerId="AD" w15:userId="S-1-5-21-3954371645-834304607-549911658-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2C"/>
    <w:rsid w:val="00030A0F"/>
    <w:rsid w:val="000B743A"/>
    <w:rsid w:val="00106A16"/>
    <w:rsid w:val="001F1766"/>
    <w:rsid w:val="001F29DC"/>
    <w:rsid w:val="00204B19"/>
    <w:rsid w:val="00322CD3"/>
    <w:rsid w:val="003852E1"/>
    <w:rsid w:val="003F4887"/>
    <w:rsid w:val="00425ECB"/>
    <w:rsid w:val="00527F0A"/>
    <w:rsid w:val="005837CF"/>
    <w:rsid w:val="005D1057"/>
    <w:rsid w:val="005E3D27"/>
    <w:rsid w:val="005F5219"/>
    <w:rsid w:val="006263AE"/>
    <w:rsid w:val="00655935"/>
    <w:rsid w:val="006C7E34"/>
    <w:rsid w:val="006E3A83"/>
    <w:rsid w:val="00752931"/>
    <w:rsid w:val="007F0701"/>
    <w:rsid w:val="008551F4"/>
    <w:rsid w:val="00863554"/>
    <w:rsid w:val="0086674A"/>
    <w:rsid w:val="008A61A9"/>
    <w:rsid w:val="008D5F9A"/>
    <w:rsid w:val="0091220D"/>
    <w:rsid w:val="009369A0"/>
    <w:rsid w:val="00967DDA"/>
    <w:rsid w:val="0099581B"/>
    <w:rsid w:val="009C024C"/>
    <w:rsid w:val="009F2EEA"/>
    <w:rsid w:val="00A570CC"/>
    <w:rsid w:val="00A7013C"/>
    <w:rsid w:val="00AF2579"/>
    <w:rsid w:val="00B0142C"/>
    <w:rsid w:val="00B11D9D"/>
    <w:rsid w:val="00B552B5"/>
    <w:rsid w:val="00B8493C"/>
    <w:rsid w:val="00C64BDD"/>
    <w:rsid w:val="00CF43EB"/>
    <w:rsid w:val="00D0589B"/>
    <w:rsid w:val="00DC705F"/>
    <w:rsid w:val="00E07CFF"/>
    <w:rsid w:val="00E76613"/>
    <w:rsid w:val="00EA3403"/>
    <w:rsid w:val="00F55A04"/>
    <w:rsid w:val="00F9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A1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2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Rubrik1">
    <w:name w:val="heading 1"/>
    <w:basedOn w:val="Normal"/>
    <w:next w:val="Text1"/>
    <w:link w:val="Rubrik1Char"/>
    <w:qFormat/>
    <w:rsid w:val="0099581B"/>
    <w:pPr>
      <w:keepNext/>
      <w:numPr>
        <w:numId w:val="3"/>
      </w:numPr>
      <w:tabs>
        <w:tab w:val="clear" w:pos="794"/>
        <w:tab w:val="clear" w:pos="1191"/>
        <w:tab w:val="clear" w:pos="1588"/>
        <w:tab w:val="clear" w:pos="1985"/>
      </w:tabs>
      <w:overflowPunct/>
      <w:autoSpaceDE/>
      <w:autoSpaceDN/>
      <w:adjustRightInd/>
      <w:spacing w:before="240" w:after="240"/>
      <w:jc w:val="both"/>
      <w:textAlignment w:val="auto"/>
      <w:outlineLvl w:val="0"/>
    </w:pPr>
    <w:rPr>
      <w:b/>
      <w:smallCaps/>
    </w:rPr>
  </w:style>
  <w:style w:type="paragraph" w:styleId="Rubrik2">
    <w:name w:val="heading 2"/>
    <w:basedOn w:val="Normal"/>
    <w:next w:val="Text2"/>
    <w:link w:val="Rubrik2Char"/>
    <w:qFormat/>
    <w:rsid w:val="0099581B"/>
    <w:pPr>
      <w:keepNext/>
      <w:numPr>
        <w:ilvl w:val="1"/>
        <w:numId w:val="3"/>
      </w:numPr>
      <w:tabs>
        <w:tab w:val="clear" w:pos="794"/>
        <w:tab w:val="clear" w:pos="1191"/>
        <w:tab w:val="clear" w:pos="1588"/>
        <w:tab w:val="clear" w:pos="1985"/>
      </w:tabs>
      <w:overflowPunct/>
      <w:autoSpaceDE/>
      <w:autoSpaceDN/>
      <w:adjustRightInd/>
      <w:spacing w:before="0" w:after="240"/>
      <w:jc w:val="both"/>
      <w:textAlignment w:val="auto"/>
      <w:outlineLvl w:val="1"/>
    </w:pPr>
    <w:rPr>
      <w:b/>
    </w:rPr>
  </w:style>
  <w:style w:type="paragraph" w:styleId="Rubrik3">
    <w:name w:val="heading 3"/>
    <w:basedOn w:val="Normal"/>
    <w:next w:val="Normal"/>
    <w:link w:val="Rubrik3Char"/>
    <w:qFormat/>
    <w:rsid w:val="0099581B"/>
    <w:pPr>
      <w:keepNext/>
      <w:numPr>
        <w:ilvl w:val="2"/>
        <w:numId w:val="3"/>
      </w:numPr>
      <w:tabs>
        <w:tab w:val="clear" w:pos="794"/>
        <w:tab w:val="clear" w:pos="1191"/>
        <w:tab w:val="clear" w:pos="1588"/>
        <w:tab w:val="clear" w:pos="1985"/>
      </w:tabs>
      <w:overflowPunct/>
      <w:autoSpaceDE/>
      <w:autoSpaceDN/>
      <w:adjustRightInd/>
      <w:spacing w:before="0" w:after="240"/>
      <w:jc w:val="both"/>
      <w:textAlignment w:val="auto"/>
      <w:outlineLvl w:val="2"/>
    </w:pPr>
    <w:rPr>
      <w:i/>
    </w:rPr>
  </w:style>
  <w:style w:type="paragraph" w:styleId="Rubrik4">
    <w:name w:val="heading 4"/>
    <w:basedOn w:val="Normal"/>
    <w:next w:val="Normal"/>
    <w:link w:val="Rubrik4Char"/>
    <w:qFormat/>
    <w:rsid w:val="0099581B"/>
    <w:pPr>
      <w:keepNext/>
      <w:numPr>
        <w:ilvl w:val="3"/>
        <w:numId w:val="3"/>
      </w:numPr>
      <w:tabs>
        <w:tab w:val="clear" w:pos="794"/>
        <w:tab w:val="clear" w:pos="1191"/>
        <w:tab w:val="clear" w:pos="1588"/>
        <w:tab w:val="clear" w:pos="1985"/>
      </w:tabs>
      <w:overflowPunct/>
      <w:autoSpaceDE/>
      <w:autoSpaceDN/>
      <w:adjustRightInd/>
      <w:spacing w:before="0" w:after="240"/>
      <w:jc w:val="both"/>
      <w:textAlignment w:val="auto"/>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OProposals">
    <w:name w:val="CEO_Proposals"/>
    <w:basedOn w:val="Normal"/>
    <w:rsid w:val="00B0142C"/>
    <w:pPr>
      <w:spacing w:before="360"/>
    </w:pPr>
    <w:rPr>
      <w:rFonts w:ascii="Verdana" w:hAnsi="Verdana"/>
      <w:b/>
      <w:sz w:val="19"/>
      <w:szCs w:val="19"/>
      <w:lang w:val="en-US"/>
    </w:rPr>
  </w:style>
  <w:style w:type="paragraph" w:styleId="Ballongtext">
    <w:name w:val="Balloon Text"/>
    <w:basedOn w:val="Normal"/>
    <w:link w:val="BallongtextChar"/>
    <w:uiPriority w:val="99"/>
    <w:semiHidden/>
    <w:unhideWhenUsed/>
    <w:rsid w:val="00B0142C"/>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142C"/>
    <w:rPr>
      <w:rFonts w:ascii="Tahoma" w:eastAsia="Times New Roman" w:hAnsi="Tahoma" w:cs="Tahoma"/>
      <w:sz w:val="16"/>
      <w:szCs w:val="16"/>
      <w:lang w:val="en-GB"/>
    </w:rPr>
  </w:style>
  <w:style w:type="character" w:customStyle="1" w:styleId="apple-converted-space">
    <w:name w:val="apple-converted-space"/>
    <w:basedOn w:val="Standardstycketeckensnitt"/>
    <w:rsid w:val="00E07CFF"/>
  </w:style>
  <w:style w:type="character" w:customStyle="1" w:styleId="Rubrik1Char">
    <w:name w:val="Rubrik 1 Char"/>
    <w:basedOn w:val="Standardstycketeckensnitt"/>
    <w:link w:val="Rubrik1"/>
    <w:rsid w:val="0099581B"/>
    <w:rPr>
      <w:rFonts w:ascii="Times New Roman" w:eastAsia="Times New Roman" w:hAnsi="Times New Roman" w:cs="Times New Roman"/>
      <w:b/>
      <w:smallCaps/>
      <w:sz w:val="24"/>
      <w:szCs w:val="20"/>
      <w:lang w:val="en-GB"/>
    </w:rPr>
  </w:style>
  <w:style w:type="character" w:customStyle="1" w:styleId="Rubrik2Char">
    <w:name w:val="Rubrik 2 Char"/>
    <w:basedOn w:val="Standardstycketeckensnitt"/>
    <w:link w:val="Rubrik2"/>
    <w:rsid w:val="0099581B"/>
    <w:rPr>
      <w:rFonts w:ascii="Times New Roman" w:eastAsia="Times New Roman" w:hAnsi="Times New Roman" w:cs="Times New Roman"/>
      <w:b/>
      <w:sz w:val="24"/>
      <w:szCs w:val="20"/>
      <w:lang w:val="en-GB"/>
    </w:rPr>
  </w:style>
  <w:style w:type="character" w:customStyle="1" w:styleId="Rubrik3Char">
    <w:name w:val="Rubrik 3 Char"/>
    <w:basedOn w:val="Standardstycketeckensnitt"/>
    <w:link w:val="Rubrik3"/>
    <w:rsid w:val="0099581B"/>
    <w:rPr>
      <w:rFonts w:ascii="Times New Roman" w:eastAsia="Times New Roman" w:hAnsi="Times New Roman" w:cs="Times New Roman"/>
      <w:i/>
      <w:sz w:val="24"/>
      <w:szCs w:val="20"/>
      <w:lang w:val="en-GB"/>
    </w:rPr>
  </w:style>
  <w:style w:type="character" w:customStyle="1" w:styleId="Rubrik4Char">
    <w:name w:val="Rubrik 4 Char"/>
    <w:basedOn w:val="Standardstycketeckensnitt"/>
    <w:link w:val="Rubrik4"/>
    <w:rsid w:val="0099581B"/>
    <w:rPr>
      <w:rFonts w:ascii="Times New Roman" w:eastAsia="Times New Roman" w:hAnsi="Times New Roman" w:cs="Times New Roman"/>
      <w:sz w:val="24"/>
      <w:szCs w:val="20"/>
      <w:lang w:val="en-GB"/>
    </w:rPr>
  </w:style>
  <w:style w:type="paragraph" w:customStyle="1" w:styleId="Text1">
    <w:name w:val="Text 1"/>
    <w:basedOn w:val="Normal"/>
    <w:rsid w:val="0099581B"/>
    <w:pPr>
      <w:tabs>
        <w:tab w:val="clear" w:pos="794"/>
        <w:tab w:val="clear" w:pos="1191"/>
        <w:tab w:val="clear" w:pos="1588"/>
        <w:tab w:val="clear" w:pos="1985"/>
      </w:tabs>
      <w:overflowPunct/>
      <w:autoSpaceDE/>
      <w:autoSpaceDN/>
      <w:adjustRightInd/>
      <w:spacing w:before="0" w:after="240"/>
      <w:ind w:left="482"/>
      <w:jc w:val="both"/>
      <w:textAlignment w:val="auto"/>
    </w:pPr>
  </w:style>
  <w:style w:type="paragraph" w:customStyle="1" w:styleId="Text2">
    <w:name w:val="Text 2"/>
    <w:basedOn w:val="Normal"/>
    <w:rsid w:val="0099581B"/>
    <w:pPr>
      <w:tabs>
        <w:tab w:val="clear" w:pos="794"/>
        <w:tab w:val="clear" w:pos="1191"/>
        <w:tab w:val="clear" w:pos="1588"/>
        <w:tab w:val="clear" w:pos="1985"/>
        <w:tab w:val="left" w:pos="2160"/>
      </w:tabs>
      <w:overflowPunct/>
      <w:autoSpaceDE/>
      <w:autoSpaceDN/>
      <w:adjustRightInd/>
      <w:spacing w:before="0" w:after="240"/>
      <w:ind w:left="1077"/>
      <w:jc w:val="both"/>
      <w:textAlignment w:val="auto"/>
    </w:pPr>
  </w:style>
  <w:style w:type="paragraph" w:customStyle="1" w:styleId="NumPar1">
    <w:name w:val="NumPar 1"/>
    <w:basedOn w:val="Rubrik1"/>
    <w:next w:val="Text1"/>
    <w:rsid w:val="0099581B"/>
    <w:pPr>
      <w:keepNext w:val="0"/>
      <w:spacing w:before="0"/>
      <w:outlineLvl w:val="9"/>
    </w:pPr>
    <w:rPr>
      <w:b w:val="0"/>
      <w:smallCaps w:val="0"/>
    </w:rPr>
  </w:style>
  <w:style w:type="paragraph" w:customStyle="1" w:styleId="ListDash1">
    <w:name w:val="List Dash 1"/>
    <w:basedOn w:val="Text1"/>
    <w:rsid w:val="0099581B"/>
    <w:pPr>
      <w:ind w:left="0"/>
    </w:pPr>
  </w:style>
  <w:style w:type="paragraph" w:styleId="Liststycke">
    <w:name w:val="List Paragraph"/>
    <w:basedOn w:val="Normal"/>
    <w:uiPriority w:val="34"/>
    <w:qFormat/>
    <w:rsid w:val="0099581B"/>
    <w:pPr>
      <w:tabs>
        <w:tab w:val="clear" w:pos="794"/>
        <w:tab w:val="clear" w:pos="1191"/>
        <w:tab w:val="clear" w:pos="1588"/>
        <w:tab w:val="clear" w:pos="1985"/>
      </w:tabs>
      <w:overflowPunct/>
      <w:autoSpaceDE/>
      <w:autoSpaceDN/>
      <w:adjustRightInd/>
      <w:spacing w:before="0" w:after="260"/>
      <w:ind w:left="720"/>
      <w:contextualSpacing/>
      <w:textAlignment w:val="auto"/>
    </w:pPr>
    <w:rPr>
      <w:rFonts w:ascii="Garamond" w:hAnsi="Garamond"/>
      <w:szCs w:val="24"/>
      <w:lang w:val="sv-SE" w:eastAsia="sv-SE"/>
    </w:rPr>
  </w:style>
  <w:style w:type="character" w:styleId="Hyperlnk">
    <w:name w:val="Hyperlink"/>
    <w:basedOn w:val="Standardstycketeckensnitt"/>
    <w:uiPriority w:val="99"/>
    <w:unhideWhenUsed/>
    <w:rsid w:val="005D1057"/>
    <w:rPr>
      <w:color w:val="0000FF" w:themeColor="hyperlink"/>
      <w:u w:val="single"/>
    </w:rPr>
  </w:style>
  <w:style w:type="character" w:styleId="AnvndHyperlnk">
    <w:name w:val="FollowedHyperlink"/>
    <w:basedOn w:val="Standardstycketeckensnitt"/>
    <w:uiPriority w:val="99"/>
    <w:semiHidden/>
    <w:unhideWhenUsed/>
    <w:rsid w:val="00EA3403"/>
    <w:rPr>
      <w:color w:val="800080" w:themeColor="followedHyperlink"/>
      <w:u w:val="single"/>
    </w:rPr>
  </w:style>
  <w:style w:type="character" w:styleId="Kommentarsreferens">
    <w:name w:val="annotation reference"/>
    <w:basedOn w:val="Standardstycketeckensnitt"/>
    <w:uiPriority w:val="99"/>
    <w:semiHidden/>
    <w:unhideWhenUsed/>
    <w:rsid w:val="001F29DC"/>
    <w:rPr>
      <w:sz w:val="16"/>
      <w:szCs w:val="16"/>
    </w:rPr>
  </w:style>
  <w:style w:type="paragraph" w:styleId="Kommentarer">
    <w:name w:val="annotation text"/>
    <w:basedOn w:val="Normal"/>
    <w:link w:val="KommentarerChar"/>
    <w:uiPriority w:val="99"/>
    <w:semiHidden/>
    <w:unhideWhenUsed/>
    <w:rsid w:val="001F29DC"/>
    <w:rPr>
      <w:sz w:val="20"/>
    </w:rPr>
  </w:style>
  <w:style w:type="character" w:customStyle="1" w:styleId="KommentarerChar">
    <w:name w:val="Kommentarer Char"/>
    <w:basedOn w:val="Standardstycketeckensnitt"/>
    <w:link w:val="Kommentarer"/>
    <w:uiPriority w:val="99"/>
    <w:semiHidden/>
    <w:rsid w:val="001F29DC"/>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1F29DC"/>
    <w:rPr>
      <w:b/>
      <w:bCs/>
    </w:rPr>
  </w:style>
  <w:style w:type="character" w:customStyle="1" w:styleId="KommentarsmneChar">
    <w:name w:val="Kommentarsämne Char"/>
    <w:basedOn w:val="KommentarerChar"/>
    <w:link w:val="Kommentarsmne"/>
    <w:uiPriority w:val="99"/>
    <w:semiHidden/>
    <w:rsid w:val="001F29D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2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Rubrik1">
    <w:name w:val="heading 1"/>
    <w:basedOn w:val="Normal"/>
    <w:next w:val="Text1"/>
    <w:link w:val="Rubrik1Char"/>
    <w:qFormat/>
    <w:rsid w:val="0099581B"/>
    <w:pPr>
      <w:keepNext/>
      <w:numPr>
        <w:numId w:val="3"/>
      </w:numPr>
      <w:tabs>
        <w:tab w:val="clear" w:pos="794"/>
        <w:tab w:val="clear" w:pos="1191"/>
        <w:tab w:val="clear" w:pos="1588"/>
        <w:tab w:val="clear" w:pos="1985"/>
      </w:tabs>
      <w:overflowPunct/>
      <w:autoSpaceDE/>
      <w:autoSpaceDN/>
      <w:adjustRightInd/>
      <w:spacing w:before="240" w:after="240"/>
      <w:jc w:val="both"/>
      <w:textAlignment w:val="auto"/>
      <w:outlineLvl w:val="0"/>
    </w:pPr>
    <w:rPr>
      <w:b/>
      <w:smallCaps/>
    </w:rPr>
  </w:style>
  <w:style w:type="paragraph" w:styleId="Rubrik2">
    <w:name w:val="heading 2"/>
    <w:basedOn w:val="Normal"/>
    <w:next w:val="Text2"/>
    <w:link w:val="Rubrik2Char"/>
    <w:qFormat/>
    <w:rsid w:val="0099581B"/>
    <w:pPr>
      <w:keepNext/>
      <w:numPr>
        <w:ilvl w:val="1"/>
        <w:numId w:val="3"/>
      </w:numPr>
      <w:tabs>
        <w:tab w:val="clear" w:pos="794"/>
        <w:tab w:val="clear" w:pos="1191"/>
        <w:tab w:val="clear" w:pos="1588"/>
        <w:tab w:val="clear" w:pos="1985"/>
      </w:tabs>
      <w:overflowPunct/>
      <w:autoSpaceDE/>
      <w:autoSpaceDN/>
      <w:adjustRightInd/>
      <w:spacing w:before="0" w:after="240"/>
      <w:jc w:val="both"/>
      <w:textAlignment w:val="auto"/>
      <w:outlineLvl w:val="1"/>
    </w:pPr>
    <w:rPr>
      <w:b/>
    </w:rPr>
  </w:style>
  <w:style w:type="paragraph" w:styleId="Rubrik3">
    <w:name w:val="heading 3"/>
    <w:basedOn w:val="Normal"/>
    <w:next w:val="Normal"/>
    <w:link w:val="Rubrik3Char"/>
    <w:qFormat/>
    <w:rsid w:val="0099581B"/>
    <w:pPr>
      <w:keepNext/>
      <w:numPr>
        <w:ilvl w:val="2"/>
        <w:numId w:val="3"/>
      </w:numPr>
      <w:tabs>
        <w:tab w:val="clear" w:pos="794"/>
        <w:tab w:val="clear" w:pos="1191"/>
        <w:tab w:val="clear" w:pos="1588"/>
        <w:tab w:val="clear" w:pos="1985"/>
      </w:tabs>
      <w:overflowPunct/>
      <w:autoSpaceDE/>
      <w:autoSpaceDN/>
      <w:adjustRightInd/>
      <w:spacing w:before="0" w:after="240"/>
      <w:jc w:val="both"/>
      <w:textAlignment w:val="auto"/>
      <w:outlineLvl w:val="2"/>
    </w:pPr>
    <w:rPr>
      <w:i/>
    </w:rPr>
  </w:style>
  <w:style w:type="paragraph" w:styleId="Rubrik4">
    <w:name w:val="heading 4"/>
    <w:basedOn w:val="Normal"/>
    <w:next w:val="Normal"/>
    <w:link w:val="Rubrik4Char"/>
    <w:qFormat/>
    <w:rsid w:val="0099581B"/>
    <w:pPr>
      <w:keepNext/>
      <w:numPr>
        <w:ilvl w:val="3"/>
        <w:numId w:val="3"/>
      </w:numPr>
      <w:tabs>
        <w:tab w:val="clear" w:pos="794"/>
        <w:tab w:val="clear" w:pos="1191"/>
        <w:tab w:val="clear" w:pos="1588"/>
        <w:tab w:val="clear" w:pos="1985"/>
      </w:tabs>
      <w:overflowPunct/>
      <w:autoSpaceDE/>
      <w:autoSpaceDN/>
      <w:adjustRightInd/>
      <w:spacing w:before="0" w:after="240"/>
      <w:jc w:val="both"/>
      <w:textAlignment w:val="auto"/>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OProposals">
    <w:name w:val="CEO_Proposals"/>
    <w:basedOn w:val="Normal"/>
    <w:rsid w:val="00B0142C"/>
    <w:pPr>
      <w:spacing w:before="360"/>
    </w:pPr>
    <w:rPr>
      <w:rFonts w:ascii="Verdana" w:hAnsi="Verdana"/>
      <w:b/>
      <w:sz w:val="19"/>
      <w:szCs w:val="19"/>
      <w:lang w:val="en-US"/>
    </w:rPr>
  </w:style>
  <w:style w:type="paragraph" w:styleId="Ballongtext">
    <w:name w:val="Balloon Text"/>
    <w:basedOn w:val="Normal"/>
    <w:link w:val="BallongtextChar"/>
    <w:uiPriority w:val="99"/>
    <w:semiHidden/>
    <w:unhideWhenUsed/>
    <w:rsid w:val="00B0142C"/>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142C"/>
    <w:rPr>
      <w:rFonts w:ascii="Tahoma" w:eastAsia="Times New Roman" w:hAnsi="Tahoma" w:cs="Tahoma"/>
      <w:sz w:val="16"/>
      <w:szCs w:val="16"/>
      <w:lang w:val="en-GB"/>
    </w:rPr>
  </w:style>
  <w:style w:type="character" w:customStyle="1" w:styleId="apple-converted-space">
    <w:name w:val="apple-converted-space"/>
    <w:basedOn w:val="Standardstycketeckensnitt"/>
    <w:rsid w:val="00E07CFF"/>
  </w:style>
  <w:style w:type="character" w:customStyle="1" w:styleId="Rubrik1Char">
    <w:name w:val="Rubrik 1 Char"/>
    <w:basedOn w:val="Standardstycketeckensnitt"/>
    <w:link w:val="Rubrik1"/>
    <w:rsid w:val="0099581B"/>
    <w:rPr>
      <w:rFonts w:ascii="Times New Roman" w:eastAsia="Times New Roman" w:hAnsi="Times New Roman" w:cs="Times New Roman"/>
      <w:b/>
      <w:smallCaps/>
      <w:sz w:val="24"/>
      <w:szCs w:val="20"/>
      <w:lang w:val="en-GB"/>
    </w:rPr>
  </w:style>
  <w:style w:type="character" w:customStyle="1" w:styleId="Rubrik2Char">
    <w:name w:val="Rubrik 2 Char"/>
    <w:basedOn w:val="Standardstycketeckensnitt"/>
    <w:link w:val="Rubrik2"/>
    <w:rsid w:val="0099581B"/>
    <w:rPr>
      <w:rFonts w:ascii="Times New Roman" w:eastAsia="Times New Roman" w:hAnsi="Times New Roman" w:cs="Times New Roman"/>
      <w:b/>
      <w:sz w:val="24"/>
      <w:szCs w:val="20"/>
      <w:lang w:val="en-GB"/>
    </w:rPr>
  </w:style>
  <w:style w:type="character" w:customStyle="1" w:styleId="Rubrik3Char">
    <w:name w:val="Rubrik 3 Char"/>
    <w:basedOn w:val="Standardstycketeckensnitt"/>
    <w:link w:val="Rubrik3"/>
    <w:rsid w:val="0099581B"/>
    <w:rPr>
      <w:rFonts w:ascii="Times New Roman" w:eastAsia="Times New Roman" w:hAnsi="Times New Roman" w:cs="Times New Roman"/>
      <w:i/>
      <w:sz w:val="24"/>
      <w:szCs w:val="20"/>
      <w:lang w:val="en-GB"/>
    </w:rPr>
  </w:style>
  <w:style w:type="character" w:customStyle="1" w:styleId="Rubrik4Char">
    <w:name w:val="Rubrik 4 Char"/>
    <w:basedOn w:val="Standardstycketeckensnitt"/>
    <w:link w:val="Rubrik4"/>
    <w:rsid w:val="0099581B"/>
    <w:rPr>
      <w:rFonts w:ascii="Times New Roman" w:eastAsia="Times New Roman" w:hAnsi="Times New Roman" w:cs="Times New Roman"/>
      <w:sz w:val="24"/>
      <w:szCs w:val="20"/>
      <w:lang w:val="en-GB"/>
    </w:rPr>
  </w:style>
  <w:style w:type="paragraph" w:customStyle="1" w:styleId="Text1">
    <w:name w:val="Text 1"/>
    <w:basedOn w:val="Normal"/>
    <w:rsid w:val="0099581B"/>
    <w:pPr>
      <w:tabs>
        <w:tab w:val="clear" w:pos="794"/>
        <w:tab w:val="clear" w:pos="1191"/>
        <w:tab w:val="clear" w:pos="1588"/>
        <w:tab w:val="clear" w:pos="1985"/>
      </w:tabs>
      <w:overflowPunct/>
      <w:autoSpaceDE/>
      <w:autoSpaceDN/>
      <w:adjustRightInd/>
      <w:spacing w:before="0" w:after="240"/>
      <w:ind w:left="482"/>
      <w:jc w:val="both"/>
      <w:textAlignment w:val="auto"/>
    </w:pPr>
  </w:style>
  <w:style w:type="paragraph" w:customStyle="1" w:styleId="Text2">
    <w:name w:val="Text 2"/>
    <w:basedOn w:val="Normal"/>
    <w:rsid w:val="0099581B"/>
    <w:pPr>
      <w:tabs>
        <w:tab w:val="clear" w:pos="794"/>
        <w:tab w:val="clear" w:pos="1191"/>
        <w:tab w:val="clear" w:pos="1588"/>
        <w:tab w:val="clear" w:pos="1985"/>
        <w:tab w:val="left" w:pos="2160"/>
      </w:tabs>
      <w:overflowPunct/>
      <w:autoSpaceDE/>
      <w:autoSpaceDN/>
      <w:adjustRightInd/>
      <w:spacing w:before="0" w:after="240"/>
      <w:ind w:left="1077"/>
      <w:jc w:val="both"/>
      <w:textAlignment w:val="auto"/>
    </w:pPr>
  </w:style>
  <w:style w:type="paragraph" w:customStyle="1" w:styleId="NumPar1">
    <w:name w:val="NumPar 1"/>
    <w:basedOn w:val="Rubrik1"/>
    <w:next w:val="Text1"/>
    <w:rsid w:val="0099581B"/>
    <w:pPr>
      <w:keepNext w:val="0"/>
      <w:spacing w:before="0"/>
      <w:outlineLvl w:val="9"/>
    </w:pPr>
    <w:rPr>
      <w:b w:val="0"/>
      <w:smallCaps w:val="0"/>
    </w:rPr>
  </w:style>
  <w:style w:type="paragraph" w:customStyle="1" w:styleId="ListDash1">
    <w:name w:val="List Dash 1"/>
    <w:basedOn w:val="Text1"/>
    <w:rsid w:val="0099581B"/>
    <w:pPr>
      <w:ind w:left="0"/>
    </w:pPr>
  </w:style>
  <w:style w:type="paragraph" w:styleId="Liststycke">
    <w:name w:val="List Paragraph"/>
    <w:basedOn w:val="Normal"/>
    <w:uiPriority w:val="34"/>
    <w:qFormat/>
    <w:rsid w:val="0099581B"/>
    <w:pPr>
      <w:tabs>
        <w:tab w:val="clear" w:pos="794"/>
        <w:tab w:val="clear" w:pos="1191"/>
        <w:tab w:val="clear" w:pos="1588"/>
        <w:tab w:val="clear" w:pos="1985"/>
      </w:tabs>
      <w:overflowPunct/>
      <w:autoSpaceDE/>
      <w:autoSpaceDN/>
      <w:adjustRightInd/>
      <w:spacing w:before="0" w:after="260"/>
      <w:ind w:left="720"/>
      <w:contextualSpacing/>
      <w:textAlignment w:val="auto"/>
    </w:pPr>
    <w:rPr>
      <w:rFonts w:ascii="Garamond" w:hAnsi="Garamond"/>
      <w:szCs w:val="24"/>
      <w:lang w:val="sv-SE" w:eastAsia="sv-SE"/>
    </w:rPr>
  </w:style>
  <w:style w:type="character" w:styleId="Hyperlnk">
    <w:name w:val="Hyperlink"/>
    <w:basedOn w:val="Standardstycketeckensnitt"/>
    <w:uiPriority w:val="99"/>
    <w:unhideWhenUsed/>
    <w:rsid w:val="005D1057"/>
    <w:rPr>
      <w:color w:val="0000FF" w:themeColor="hyperlink"/>
      <w:u w:val="single"/>
    </w:rPr>
  </w:style>
  <w:style w:type="character" w:styleId="AnvndHyperlnk">
    <w:name w:val="FollowedHyperlink"/>
    <w:basedOn w:val="Standardstycketeckensnitt"/>
    <w:uiPriority w:val="99"/>
    <w:semiHidden/>
    <w:unhideWhenUsed/>
    <w:rsid w:val="00EA3403"/>
    <w:rPr>
      <w:color w:val="800080" w:themeColor="followedHyperlink"/>
      <w:u w:val="single"/>
    </w:rPr>
  </w:style>
  <w:style w:type="character" w:styleId="Kommentarsreferens">
    <w:name w:val="annotation reference"/>
    <w:basedOn w:val="Standardstycketeckensnitt"/>
    <w:uiPriority w:val="99"/>
    <w:semiHidden/>
    <w:unhideWhenUsed/>
    <w:rsid w:val="001F29DC"/>
    <w:rPr>
      <w:sz w:val="16"/>
      <w:szCs w:val="16"/>
    </w:rPr>
  </w:style>
  <w:style w:type="paragraph" w:styleId="Kommentarer">
    <w:name w:val="annotation text"/>
    <w:basedOn w:val="Normal"/>
    <w:link w:val="KommentarerChar"/>
    <w:uiPriority w:val="99"/>
    <w:semiHidden/>
    <w:unhideWhenUsed/>
    <w:rsid w:val="001F29DC"/>
    <w:rPr>
      <w:sz w:val="20"/>
    </w:rPr>
  </w:style>
  <w:style w:type="character" w:customStyle="1" w:styleId="KommentarerChar">
    <w:name w:val="Kommentarer Char"/>
    <w:basedOn w:val="Standardstycketeckensnitt"/>
    <w:link w:val="Kommentarer"/>
    <w:uiPriority w:val="99"/>
    <w:semiHidden/>
    <w:rsid w:val="001F29DC"/>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1F29DC"/>
    <w:rPr>
      <w:b/>
      <w:bCs/>
    </w:rPr>
  </w:style>
  <w:style w:type="character" w:customStyle="1" w:styleId="KommentarsmneChar">
    <w:name w:val="Kommentarsämne Char"/>
    <w:basedOn w:val="KommentarerChar"/>
    <w:link w:val="Kommentarsmne"/>
    <w:uiPriority w:val="99"/>
    <w:semiHidden/>
    <w:rsid w:val="001F29D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1142">
      <w:bodyDiv w:val="1"/>
      <w:marLeft w:val="0"/>
      <w:marRight w:val="0"/>
      <w:marTop w:val="0"/>
      <w:marBottom w:val="0"/>
      <w:divBdr>
        <w:top w:val="none" w:sz="0" w:space="0" w:color="auto"/>
        <w:left w:val="none" w:sz="0" w:space="0" w:color="auto"/>
        <w:bottom w:val="none" w:sz="0" w:space="0" w:color="auto"/>
        <w:right w:val="none" w:sz="0" w:space="0" w:color="auto"/>
      </w:divBdr>
    </w:div>
    <w:div w:id="581767590">
      <w:bodyDiv w:val="1"/>
      <w:marLeft w:val="0"/>
      <w:marRight w:val="0"/>
      <w:marTop w:val="0"/>
      <w:marBottom w:val="0"/>
      <w:divBdr>
        <w:top w:val="none" w:sz="0" w:space="0" w:color="auto"/>
        <w:left w:val="none" w:sz="0" w:space="0" w:color="auto"/>
        <w:bottom w:val="none" w:sz="0" w:space="0" w:color="auto"/>
        <w:right w:val="none" w:sz="0" w:space="0" w:color="auto"/>
      </w:divBdr>
      <w:divsChild>
        <w:div w:id="1260066848">
          <w:marLeft w:val="0"/>
          <w:marRight w:val="0"/>
          <w:marTop w:val="0"/>
          <w:marBottom w:val="0"/>
          <w:divBdr>
            <w:top w:val="none" w:sz="0" w:space="0" w:color="auto"/>
            <w:left w:val="none" w:sz="0" w:space="0" w:color="auto"/>
            <w:bottom w:val="none" w:sz="0" w:space="0" w:color="auto"/>
            <w:right w:val="none" w:sz="0" w:space="0" w:color="auto"/>
          </w:divBdr>
        </w:div>
        <w:div w:id="365906933">
          <w:marLeft w:val="720"/>
          <w:marRight w:val="0"/>
          <w:marTop w:val="0"/>
          <w:marBottom w:val="0"/>
          <w:divBdr>
            <w:top w:val="none" w:sz="0" w:space="0" w:color="auto"/>
            <w:left w:val="none" w:sz="0" w:space="0" w:color="auto"/>
            <w:bottom w:val="none" w:sz="0" w:space="0" w:color="auto"/>
            <w:right w:val="none" w:sz="0" w:space="0" w:color="auto"/>
          </w:divBdr>
        </w:div>
        <w:div w:id="95449393">
          <w:marLeft w:val="0"/>
          <w:marRight w:val="0"/>
          <w:marTop w:val="0"/>
          <w:marBottom w:val="0"/>
          <w:divBdr>
            <w:top w:val="none" w:sz="0" w:space="0" w:color="auto"/>
            <w:left w:val="none" w:sz="0" w:space="0" w:color="auto"/>
            <w:bottom w:val="none" w:sz="0" w:space="0" w:color="auto"/>
            <w:right w:val="none" w:sz="0" w:space="0" w:color="auto"/>
          </w:divBdr>
        </w:div>
        <w:div w:id="55738063">
          <w:marLeft w:val="0"/>
          <w:marRight w:val="0"/>
          <w:marTop w:val="0"/>
          <w:marBottom w:val="0"/>
          <w:divBdr>
            <w:top w:val="none" w:sz="0" w:space="0" w:color="auto"/>
            <w:left w:val="none" w:sz="0" w:space="0" w:color="auto"/>
            <w:bottom w:val="none" w:sz="0" w:space="0" w:color="auto"/>
            <w:right w:val="none" w:sz="0" w:space="0" w:color="auto"/>
          </w:divBdr>
        </w:div>
        <w:div w:id="1986353732">
          <w:marLeft w:val="0"/>
          <w:marRight w:val="0"/>
          <w:marTop w:val="0"/>
          <w:marBottom w:val="0"/>
          <w:divBdr>
            <w:top w:val="none" w:sz="0" w:space="0" w:color="auto"/>
            <w:left w:val="none" w:sz="0" w:space="0" w:color="auto"/>
            <w:bottom w:val="none" w:sz="0" w:space="0" w:color="auto"/>
            <w:right w:val="none" w:sz="0" w:space="0" w:color="auto"/>
          </w:divBdr>
        </w:div>
        <w:div w:id="268894610">
          <w:marLeft w:val="720"/>
          <w:marRight w:val="0"/>
          <w:marTop w:val="0"/>
          <w:marBottom w:val="0"/>
          <w:divBdr>
            <w:top w:val="none" w:sz="0" w:space="0" w:color="auto"/>
            <w:left w:val="none" w:sz="0" w:space="0" w:color="auto"/>
            <w:bottom w:val="none" w:sz="0" w:space="0" w:color="auto"/>
            <w:right w:val="none" w:sz="0" w:space="0" w:color="auto"/>
          </w:divBdr>
        </w:div>
        <w:div w:id="984966714">
          <w:marLeft w:val="0"/>
          <w:marRight w:val="0"/>
          <w:marTop w:val="0"/>
          <w:marBottom w:val="0"/>
          <w:divBdr>
            <w:top w:val="none" w:sz="0" w:space="0" w:color="auto"/>
            <w:left w:val="none" w:sz="0" w:space="0" w:color="auto"/>
            <w:bottom w:val="none" w:sz="0" w:space="0" w:color="auto"/>
            <w:right w:val="none" w:sz="0" w:space="0" w:color="auto"/>
          </w:divBdr>
        </w:div>
        <w:div w:id="1679693423">
          <w:marLeft w:val="0"/>
          <w:marRight w:val="0"/>
          <w:marTop w:val="0"/>
          <w:marBottom w:val="0"/>
          <w:divBdr>
            <w:top w:val="none" w:sz="0" w:space="0" w:color="auto"/>
            <w:left w:val="none" w:sz="0" w:space="0" w:color="auto"/>
            <w:bottom w:val="none" w:sz="0" w:space="0" w:color="auto"/>
            <w:right w:val="none" w:sz="0" w:space="0" w:color="auto"/>
          </w:divBdr>
        </w:div>
        <w:div w:id="735128699">
          <w:marLeft w:val="0"/>
          <w:marRight w:val="0"/>
          <w:marTop w:val="0"/>
          <w:marBottom w:val="0"/>
          <w:divBdr>
            <w:top w:val="none" w:sz="0" w:space="0" w:color="auto"/>
            <w:left w:val="none" w:sz="0" w:space="0" w:color="auto"/>
            <w:bottom w:val="none" w:sz="0" w:space="0" w:color="auto"/>
            <w:right w:val="none" w:sz="0" w:space="0" w:color="auto"/>
          </w:divBdr>
        </w:div>
      </w:divsChild>
    </w:div>
    <w:div w:id="981274679">
      <w:bodyDiv w:val="1"/>
      <w:marLeft w:val="0"/>
      <w:marRight w:val="0"/>
      <w:marTop w:val="0"/>
      <w:marBottom w:val="0"/>
      <w:divBdr>
        <w:top w:val="none" w:sz="0" w:space="0" w:color="auto"/>
        <w:left w:val="none" w:sz="0" w:space="0" w:color="auto"/>
        <w:bottom w:val="none" w:sz="0" w:space="0" w:color="auto"/>
        <w:right w:val="none" w:sz="0" w:space="0" w:color="auto"/>
      </w:divBdr>
      <w:divsChild>
        <w:div w:id="1780018">
          <w:marLeft w:val="720"/>
          <w:marRight w:val="0"/>
          <w:marTop w:val="280"/>
          <w:marBottom w:val="280"/>
          <w:divBdr>
            <w:top w:val="none" w:sz="0" w:space="0" w:color="auto"/>
            <w:left w:val="none" w:sz="0" w:space="0" w:color="auto"/>
            <w:bottom w:val="none" w:sz="0" w:space="0" w:color="auto"/>
            <w:right w:val="none" w:sz="0" w:space="0" w:color="auto"/>
          </w:divBdr>
        </w:div>
        <w:div w:id="1734935828">
          <w:marLeft w:val="720"/>
          <w:marRight w:val="0"/>
          <w:marTop w:val="280"/>
          <w:marBottom w:val="280"/>
          <w:divBdr>
            <w:top w:val="none" w:sz="0" w:space="0" w:color="auto"/>
            <w:left w:val="none" w:sz="0" w:space="0" w:color="auto"/>
            <w:bottom w:val="none" w:sz="0" w:space="0" w:color="auto"/>
            <w:right w:val="none" w:sz="0" w:space="0" w:color="auto"/>
          </w:divBdr>
        </w:div>
        <w:div w:id="1733234347">
          <w:marLeft w:val="720"/>
          <w:marRight w:val="0"/>
          <w:marTop w:val="280"/>
          <w:marBottom w:val="280"/>
          <w:divBdr>
            <w:top w:val="none" w:sz="0" w:space="0" w:color="auto"/>
            <w:left w:val="none" w:sz="0" w:space="0" w:color="auto"/>
            <w:bottom w:val="none" w:sz="0" w:space="0" w:color="auto"/>
            <w:right w:val="none" w:sz="0" w:space="0" w:color="auto"/>
          </w:divBdr>
        </w:div>
        <w:div w:id="1273782827">
          <w:marLeft w:val="720"/>
          <w:marRight w:val="0"/>
          <w:marTop w:val="280"/>
          <w:marBottom w:val="280"/>
          <w:divBdr>
            <w:top w:val="none" w:sz="0" w:space="0" w:color="auto"/>
            <w:left w:val="none" w:sz="0" w:space="0" w:color="auto"/>
            <w:bottom w:val="none" w:sz="0" w:space="0" w:color="auto"/>
            <w:right w:val="none" w:sz="0" w:space="0" w:color="auto"/>
          </w:divBdr>
        </w:div>
        <w:div w:id="532184918">
          <w:marLeft w:val="720"/>
          <w:marRight w:val="0"/>
          <w:marTop w:val="280"/>
          <w:marBottom w:val="280"/>
          <w:divBdr>
            <w:top w:val="none" w:sz="0" w:space="0" w:color="auto"/>
            <w:left w:val="none" w:sz="0" w:space="0" w:color="auto"/>
            <w:bottom w:val="none" w:sz="0" w:space="0" w:color="auto"/>
            <w:right w:val="none" w:sz="0" w:space="0" w:color="auto"/>
          </w:divBdr>
        </w:div>
        <w:div w:id="790056927">
          <w:marLeft w:val="0"/>
          <w:marRight w:val="0"/>
          <w:marTop w:val="0"/>
          <w:marBottom w:val="0"/>
          <w:divBdr>
            <w:top w:val="none" w:sz="0" w:space="0" w:color="auto"/>
            <w:left w:val="none" w:sz="0" w:space="0" w:color="auto"/>
            <w:bottom w:val="none" w:sz="0" w:space="0" w:color="auto"/>
            <w:right w:val="none" w:sz="0" w:space="0" w:color="auto"/>
          </w:divBdr>
        </w:div>
        <w:div w:id="1045445911">
          <w:marLeft w:val="0"/>
          <w:marRight w:val="0"/>
          <w:marTop w:val="0"/>
          <w:marBottom w:val="0"/>
          <w:divBdr>
            <w:top w:val="none" w:sz="0" w:space="0" w:color="auto"/>
            <w:left w:val="none" w:sz="0" w:space="0" w:color="auto"/>
            <w:bottom w:val="none" w:sz="0" w:space="0" w:color="auto"/>
            <w:right w:val="none" w:sz="0" w:space="0" w:color="auto"/>
          </w:divBdr>
        </w:div>
      </w:divsChild>
    </w:div>
    <w:div w:id="1490558379">
      <w:bodyDiv w:val="1"/>
      <w:marLeft w:val="0"/>
      <w:marRight w:val="0"/>
      <w:marTop w:val="0"/>
      <w:marBottom w:val="0"/>
      <w:divBdr>
        <w:top w:val="none" w:sz="0" w:space="0" w:color="auto"/>
        <w:left w:val="none" w:sz="0" w:space="0" w:color="auto"/>
        <w:bottom w:val="none" w:sz="0" w:space="0" w:color="auto"/>
        <w:right w:val="none" w:sz="0" w:space="0" w:color="auto"/>
      </w:divBdr>
      <w:divsChild>
        <w:div w:id="1627396981">
          <w:marLeft w:val="0"/>
          <w:marRight w:val="0"/>
          <w:marTop w:val="0"/>
          <w:marBottom w:val="0"/>
          <w:divBdr>
            <w:top w:val="none" w:sz="0" w:space="0" w:color="auto"/>
            <w:left w:val="none" w:sz="0" w:space="0" w:color="auto"/>
            <w:bottom w:val="none" w:sz="0" w:space="0" w:color="auto"/>
            <w:right w:val="none" w:sz="0" w:space="0" w:color="auto"/>
          </w:divBdr>
        </w:div>
        <w:div w:id="1894731056">
          <w:marLeft w:val="720"/>
          <w:marRight w:val="0"/>
          <w:marTop w:val="0"/>
          <w:marBottom w:val="0"/>
          <w:divBdr>
            <w:top w:val="none" w:sz="0" w:space="0" w:color="auto"/>
            <w:left w:val="none" w:sz="0" w:space="0" w:color="auto"/>
            <w:bottom w:val="none" w:sz="0" w:space="0" w:color="auto"/>
            <w:right w:val="none" w:sz="0" w:space="0" w:color="auto"/>
          </w:divBdr>
        </w:div>
        <w:div w:id="1283077975">
          <w:marLeft w:val="720"/>
          <w:marRight w:val="0"/>
          <w:marTop w:val="0"/>
          <w:marBottom w:val="0"/>
          <w:divBdr>
            <w:top w:val="none" w:sz="0" w:space="0" w:color="auto"/>
            <w:left w:val="none" w:sz="0" w:space="0" w:color="auto"/>
            <w:bottom w:val="none" w:sz="0" w:space="0" w:color="auto"/>
            <w:right w:val="none" w:sz="0" w:space="0" w:color="auto"/>
          </w:divBdr>
        </w:div>
        <w:div w:id="717166194">
          <w:marLeft w:val="720"/>
          <w:marRight w:val="0"/>
          <w:marTop w:val="0"/>
          <w:marBottom w:val="0"/>
          <w:divBdr>
            <w:top w:val="none" w:sz="0" w:space="0" w:color="auto"/>
            <w:left w:val="none" w:sz="0" w:space="0" w:color="auto"/>
            <w:bottom w:val="none" w:sz="0" w:space="0" w:color="auto"/>
            <w:right w:val="none" w:sz="0" w:space="0" w:color="auto"/>
          </w:divBdr>
        </w:div>
        <w:div w:id="838739079">
          <w:marLeft w:val="0"/>
          <w:marRight w:val="0"/>
          <w:marTop w:val="0"/>
          <w:marBottom w:val="0"/>
          <w:divBdr>
            <w:top w:val="none" w:sz="0" w:space="0" w:color="auto"/>
            <w:left w:val="none" w:sz="0" w:space="0" w:color="auto"/>
            <w:bottom w:val="none" w:sz="0" w:space="0" w:color="auto"/>
            <w:right w:val="none" w:sz="0" w:space="0" w:color="auto"/>
          </w:divBdr>
        </w:div>
      </w:divsChild>
    </w:div>
    <w:div w:id="1527914026">
      <w:bodyDiv w:val="1"/>
      <w:marLeft w:val="0"/>
      <w:marRight w:val="0"/>
      <w:marTop w:val="0"/>
      <w:marBottom w:val="0"/>
      <w:divBdr>
        <w:top w:val="none" w:sz="0" w:space="0" w:color="auto"/>
        <w:left w:val="none" w:sz="0" w:space="0" w:color="auto"/>
        <w:bottom w:val="none" w:sz="0" w:space="0" w:color="auto"/>
        <w:right w:val="none" w:sz="0" w:space="0" w:color="auto"/>
      </w:divBdr>
      <w:divsChild>
        <w:div w:id="1738363472">
          <w:marLeft w:val="0"/>
          <w:marRight w:val="0"/>
          <w:marTop w:val="280"/>
          <w:marBottom w:val="280"/>
          <w:divBdr>
            <w:top w:val="none" w:sz="0" w:space="0" w:color="auto"/>
            <w:left w:val="none" w:sz="0" w:space="0" w:color="auto"/>
            <w:bottom w:val="none" w:sz="0" w:space="0" w:color="auto"/>
            <w:right w:val="none" w:sz="0" w:space="0" w:color="auto"/>
          </w:divBdr>
        </w:div>
        <w:div w:id="1919751608">
          <w:marLeft w:val="0"/>
          <w:marRight w:val="0"/>
          <w:marTop w:val="280"/>
          <w:marBottom w:val="280"/>
          <w:divBdr>
            <w:top w:val="none" w:sz="0" w:space="0" w:color="auto"/>
            <w:left w:val="none" w:sz="0" w:space="0" w:color="auto"/>
            <w:bottom w:val="none" w:sz="0" w:space="0" w:color="auto"/>
            <w:right w:val="none" w:sz="0" w:space="0" w:color="auto"/>
          </w:divBdr>
        </w:div>
        <w:div w:id="1049307453">
          <w:marLeft w:val="0"/>
          <w:marRight w:val="0"/>
          <w:marTop w:val="280"/>
          <w:marBottom w:val="280"/>
          <w:divBdr>
            <w:top w:val="none" w:sz="0" w:space="0" w:color="auto"/>
            <w:left w:val="none" w:sz="0" w:space="0" w:color="auto"/>
            <w:bottom w:val="none" w:sz="0" w:space="0" w:color="auto"/>
            <w:right w:val="none" w:sz="0" w:space="0" w:color="auto"/>
          </w:divBdr>
        </w:div>
        <w:div w:id="802887504">
          <w:marLeft w:val="0"/>
          <w:marRight w:val="0"/>
          <w:marTop w:val="280"/>
          <w:marBottom w:val="280"/>
          <w:divBdr>
            <w:top w:val="none" w:sz="0" w:space="0" w:color="auto"/>
            <w:left w:val="none" w:sz="0" w:space="0" w:color="auto"/>
            <w:bottom w:val="none" w:sz="0" w:space="0" w:color="auto"/>
            <w:right w:val="none" w:sz="0" w:space="0" w:color="auto"/>
          </w:divBdr>
        </w:div>
        <w:div w:id="1998415592">
          <w:marLeft w:val="0"/>
          <w:marRight w:val="0"/>
          <w:marTop w:val="280"/>
          <w:marBottom w:val="280"/>
          <w:divBdr>
            <w:top w:val="none" w:sz="0" w:space="0" w:color="auto"/>
            <w:left w:val="none" w:sz="0" w:space="0" w:color="auto"/>
            <w:bottom w:val="none" w:sz="0" w:space="0" w:color="auto"/>
            <w:right w:val="none" w:sz="0" w:space="0" w:color="auto"/>
          </w:divBdr>
        </w:div>
        <w:div w:id="1937052495">
          <w:marLeft w:val="0"/>
          <w:marRight w:val="0"/>
          <w:marTop w:val="280"/>
          <w:marBottom w:val="280"/>
          <w:divBdr>
            <w:top w:val="none" w:sz="0" w:space="0" w:color="auto"/>
            <w:left w:val="none" w:sz="0" w:space="0" w:color="auto"/>
            <w:bottom w:val="none" w:sz="0" w:space="0" w:color="auto"/>
            <w:right w:val="none" w:sz="0" w:space="0" w:color="auto"/>
          </w:divBdr>
        </w:div>
        <w:div w:id="1114862746">
          <w:marLeft w:val="0"/>
          <w:marRight w:val="0"/>
          <w:marTop w:val="280"/>
          <w:marBottom w:val="280"/>
          <w:divBdr>
            <w:top w:val="none" w:sz="0" w:space="0" w:color="auto"/>
            <w:left w:val="none" w:sz="0" w:space="0" w:color="auto"/>
            <w:bottom w:val="none" w:sz="0" w:space="0" w:color="auto"/>
            <w:right w:val="none" w:sz="0" w:space="0" w:color="auto"/>
          </w:divBdr>
        </w:div>
      </w:divsChild>
    </w:div>
    <w:div w:id="1736052375">
      <w:bodyDiv w:val="1"/>
      <w:marLeft w:val="0"/>
      <w:marRight w:val="0"/>
      <w:marTop w:val="0"/>
      <w:marBottom w:val="0"/>
      <w:divBdr>
        <w:top w:val="none" w:sz="0" w:space="0" w:color="auto"/>
        <w:left w:val="none" w:sz="0" w:space="0" w:color="auto"/>
        <w:bottom w:val="none" w:sz="0" w:space="0" w:color="auto"/>
        <w:right w:val="none" w:sz="0" w:space="0" w:color="auto"/>
      </w:divBdr>
      <w:divsChild>
        <w:div w:id="919293103">
          <w:marLeft w:val="0"/>
          <w:marRight w:val="0"/>
          <w:marTop w:val="0"/>
          <w:marBottom w:val="0"/>
          <w:divBdr>
            <w:top w:val="none" w:sz="0" w:space="0" w:color="auto"/>
            <w:left w:val="none" w:sz="0" w:space="0" w:color="auto"/>
            <w:bottom w:val="none" w:sz="0" w:space="0" w:color="auto"/>
            <w:right w:val="none" w:sz="0" w:space="0" w:color="auto"/>
          </w:divBdr>
        </w:div>
        <w:div w:id="1822115654">
          <w:marLeft w:val="0"/>
          <w:marRight w:val="0"/>
          <w:marTop w:val="0"/>
          <w:marBottom w:val="0"/>
          <w:divBdr>
            <w:top w:val="none" w:sz="0" w:space="0" w:color="auto"/>
            <w:left w:val="none" w:sz="0" w:space="0" w:color="auto"/>
            <w:bottom w:val="none" w:sz="0" w:space="0" w:color="auto"/>
            <w:right w:val="none" w:sz="0" w:space="0" w:color="auto"/>
          </w:divBdr>
        </w:div>
        <w:div w:id="1418870101">
          <w:marLeft w:val="0"/>
          <w:marRight w:val="0"/>
          <w:marTop w:val="0"/>
          <w:marBottom w:val="0"/>
          <w:divBdr>
            <w:top w:val="none" w:sz="0" w:space="0" w:color="auto"/>
            <w:left w:val="none" w:sz="0" w:space="0" w:color="auto"/>
            <w:bottom w:val="none" w:sz="0" w:space="0" w:color="auto"/>
            <w:right w:val="none" w:sz="0" w:space="0" w:color="auto"/>
          </w:divBdr>
        </w:div>
        <w:div w:id="3821704">
          <w:marLeft w:val="0"/>
          <w:marRight w:val="0"/>
          <w:marTop w:val="0"/>
          <w:marBottom w:val="0"/>
          <w:divBdr>
            <w:top w:val="none" w:sz="0" w:space="0" w:color="auto"/>
            <w:left w:val="none" w:sz="0" w:space="0" w:color="auto"/>
            <w:bottom w:val="none" w:sz="0" w:space="0" w:color="auto"/>
            <w:right w:val="none" w:sz="0" w:space="0" w:color="auto"/>
          </w:divBdr>
        </w:div>
        <w:div w:id="108357867">
          <w:marLeft w:val="0"/>
          <w:marRight w:val="0"/>
          <w:marTop w:val="0"/>
          <w:marBottom w:val="0"/>
          <w:divBdr>
            <w:top w:val="none" w:sz="0" w:space="0" w:color="auto"/>
            <w:left w:val="none" w:sz="0" w:space="0" w:color="auto"/>
            <w:bottom w:val="none" w:sz="0" w:space="0" w:color="auto"/>
            <w:right w:val="none" w:sz="0" w:space="0" w:color="auto"/>
          </w:divBdr>
        </w:div>
        <w:div w:id="602037160">
          <w:marLeft w:val="0"/>
          <w:marRight w:val="0"/>
          <w:marTop w:val="0"/>
          <w:marBottom w:val="0"/>
          <w:divBdr>
            <w:top w:val="none" w:sz="0" w:space="0" w:color="auto"/>
            <w:left w:val="none" w:sz="0" w:space="0" w:color="auto"/>
            <w:bottom w:val="none" w:sz="0" w:space="0" w:color="auto"/>
            <w:right w:val="none" w:sz="0" w:space="0" w:color="auto"/>
          </w:divBdr>
        </w:div>
        <w:div w:id="1811628769">
          <w:marLeft w:val="0"/>
          <w:marRight w:val="0"/>
          <w:marTop w:val="0"/>
          <w:marBottom w:val="0"/>
          <w:divBdr>
            <w:top w:val="none" w:sz="0" w:space="0" w:color="auto"/>
            <w:left w:val="none" w:sz="0" w:space="0" w:color="auto"/>
            <w:bottom w:val="none" w:sz="0" w:space="0" w:color="auto"/>
            <w:right w:val="none" w:sz="0" w:space="0" w:color="auto"/>
          </w:divBdr>
        </w:div>
        <w:div w:id="1014310480">
          <w:marLeft w:val="0"/>
          <w:marRight w:val="0"/>
          <w:marTop w:val="0"/>
          <w:marBottom w:val="0"/>
          <w:divBdr>
            <w:top w:val="none" w:sz="0" w:space="0" w:color="auto"/>
            <w:left w:val="none" w:sz="0" w:space="0" w:color="auto"/>
            <w:bottom w:val="none" w:sz="0" w:space="0" w:color="auto"/>
            <w:right w:val="none" w:sz="0" w:space="0" w:color="auto"/>
          </w:divBdr>
        </w:div>
      </w:divsChild>
    </w:div>
    <w:div w:id="1899978709">
      <w:bodyDiv w:val="1"/>
      <w:marLeft w:val="0"/>
      <w:marRight w:val="0"/>
      <w:marTop w:val="0"/>
      <w:marBottom w:val="0"/>
      <w:divBdr>
        <w:top w:val="none" w:sz="0" w:space="0" w:color="auto"/>
        <w:left w:val="none" w:sz="0" w:space="0" w:color="auto"/>
        <w:bottom w:val="none" w:sz="0" w:space="0" w:color="auto"/>
        <w:right w:val="none" w:sz="0" w:space="0" w:color="auto"/>
      </w:divBdr>
      <w:divsChild>
        <w:div w:id="574507544">
          <w:marLeft w:val="720"/>
          <w:marRight w:val="0"/>
          <w:marTop w:val="0"/>
          <w:marBottom w:val="0"/>
          <w:divBdr>
            <w:top w:val="none" w:sz="0" w:space="0" w:color="auto"/>
            <w:left w:val="none" w:sz="0" w:space="0" w:color="auto"/>
            <w:bottom w:val="none" w:sz="0" w:space="0" w:color="auto"/>
            <w:right w:val="none" w:sz="0" w:space="0" w:color="auto"/>
          </w:divBdr>
        </w:div>
        <w:div w:id="498929563">
          <w:marLeft w:val="720"/>
          <w:marRight w:val="0"/>
          <w:marTop w:val="0"/>
          <w:marBottom w:val="0"/>
          <w:divBdr>
            <w:top w:val="none" w:sz="0" w:space="0" w:color="auto"/>
            <w:left w:val="none" w:sz="0" w:space="0" w:color="auto"/>
            <w:bottom w:val="none" w:sz="0" w:space="0" w:color="auto"/>
            <w:right w:val="none" w:sz="0" w:space="0" w:color="auto"/>
          </w:divBdr>
        </w:div>
        <w:div w:id="9484665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DD9A-ABAF-47A0-89E0-86C8CBDA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1393</Words>
  <Characters>8236</Characters>
  <Application>Microsoft Office Word</Application>
  <DocSecurity>0</DocSecurity>
  <Lines>196</Lines>
  <Paragraphs>88</Paragraphs>
  <ScaleCrop>false</ScaleCrop>
  <HeadingPairs>
    <vt:vector size="6" baseType="variant">
      <vt:variant>
        <vt:lpstr>Rubrik</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PTS</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Cristiana Flutur</dc:creator>
  <cp:lastModifiedBy>Jönsson, Anders</cp:lastModifiedBy>
  <cp:revision>2</cp:revision>
  <dcterms:created xsi:type="dcterms:W3CDTF">2013-04-08T13:46:00Z</dcterms:created>
  <dcterms:modified xsi:type="dcterms:W3CDTF">2013-04-08T13:46:00Z</dcterms:modified>
</cp:coreProperties>
</file>