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11" w:rsidRDefault="00AA4E4B" w:rsidP="00020511">
      <w:bookmarkStart w:id="0" w:name="dbluepink" w:colFirst="1" w:colLast="1"/>
      <w:bookmarkStart w:id="1" w:name="dtableau"/>
      <w:r>
        <w:t>h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994"/>
      </w:tblGrid>
      <w:tr w:rsidR="00020511" w:rsidRPr="00F43E19" w:rsidTr="00E017B8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nb-NO" w:eastAsia="de-DE"/>
              </w:rPr>
            </w:pPr>
          </w:p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nb-NO" w:eastAsia="de-DE"/>
              </w:rPr>
            </w:pPr>
            <w:r>
              <w:rPr>
                <w:b/>
                <w:noProof/>
                <w:lang w:val="pl-PL" w:eastAsia="pl-PL"/>
              </w:rPr>
              <w:drawing>
                <wp:inline distT="0" distB="0" distL="0" distR="0">
                  <wp:extent cx="1945005" cy="5321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rFonts w:cs="Arial"/>
                <w:b/>
                <w:color w:val="000000"/>
                <w:lang w:eastAsia="de-D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020511" w:rsidRPr="009F2D45" w:rsidRDefault="00020511" w:rsidP="00020511">
            <w:pPr>
              <w:tabs>
                <w:tab w:val="right" w:pos="3357"/>
                <w:tab w:val="right" w:pos="9072"/>
              </w:tabs>
              <w:rPr>
                <w:b/>
                <w:lang w:val="nb-NO" w:eastAsia="de-DE"/>
              </w:rPr>
            </w:pPr>
            <w:r>
              <w:rPr>
                <w:b/>
                <w:lang w:val="nb-NO" w:eastAsia="de-DE"/>
              </w:rPr>
              <w:tab/>
              <w:t>Doc. Com-ITU (1</w:t>
            </w:r>
            <w:r>
              <w:rPr>
                <w:b/>
                <w:lang w:eastAsia="de-DE"/>
              </w:rPr>
              <w:t>3</w:t>
            </w:r>
            <w:r w:rsidRPr="009F2D45">
              <w:rPr>
                <w:b/>
                <w:lang w:val="nb-NO" w:eastAsia="de-DE"/>
              </w:rPr>
              <w:t>)</w:t>
            </w:r>
            <w:r>
              <w:rPr>
                <w:b/>
                <w:lang w:val="nb-NO" w:eastAsia="de-DE"/>
              </w:rPr>
              <w:t>030</w:t>
            </w:r>
            <w:ins w:id="2" w:author="vincent.affleck" w:date="2013-04-18T08:47:00Z">
              <w:r w:rsidR="00325D3F">
                <w:rPr>
                  <w:b/>
                  <w:lang w:val="nb-NO" w:eastAsia="de-DE"/>
                </w:rPr>
                <w:t xml:space="preserve"> Rev1</w:t>
              </w:r>
            </w:ins>
          </w:p>
        </w:tc>
      </w:tr>
      <w:tr w:rsidR="00020511" w:rsidRPr="00F43E19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9F2D45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nb-NO" w:eastAsia="de-DE"/>
              </w:rPr>
            </w:pP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F43E19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lang w:val="pt-PT" w:eastAsia="de-DE"/>
              </w:rPr>
            </w:pP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AE712F">
              <w:rPr>
                <w:b/>
                <w:szCs w:val="24"/>
                <w:lang w:val="nb-NO" w:eastAsia="de-DE"/>
              </w:rPr>
              <w:br/>
            </w:r>
            <w:r>
              <w:rPr>
                <w:b/>
                <w:szCs w:val="24"/>
                <w:lang w:val="nb-NO" w:eastAsia="de-DE"/>
              </w:rPr>
              <w:t>April</w:t>
            </w:r>
            <w:r w:rsidRPr="00AE712F">
              <w:rPr>
                <w:b/>
                <w:szCs w:val="24"/>
                <w:lang w:val="nb-NO" w:eastAsia="de-DE"/>
              </w:rPr>
              <w:t xml:space="preserve"> 2013</w:t>
            </w: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</w:p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</w:p>
        </w:tc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AE712F">
              <w:rPr>
                <w:b/>
                <w:szCs w:val="24"/>
                <w:lang w:val="nb-NO" w:eastAsia="de-DE"/>
              </w:rPr>
              <w:t>Date issued: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szCs w:val="24"/>
                <w:lang w:val="en-US" w:eastAsia="de-DE"/>
              </w:rPr>
            </w:pPr>
            <w:r>
              <w:rPr>
                <w:szCs w:val="24"/>
                <w:lang w:val="en-US" w:eastAsia="de-DE"/>
              </w:rPr>
              <w:t>10 April</w:t>
            </w:r>
            <w:r w:rsidRPr="00AE712F">
              <w:rPr>
                <w:szCs w:val="24"/>
                <w:lang w:val="en-US" w:eastAsia="de-DE"/>
              </w:rPr>
              <w:t xml:space="preserve"> </w:t>
            </w:r>
            <w:r w:rsidRPr="001D1992">
              <w:rPr>
                <w:szCs w:val="24"/>
                <w:lang w:val="en-US" w:eastAsia="de-DE"/>
              </w:rPr>
              <w:t>2013</w:t>
            </w:r>
          </w:p>
        </w:tc>
      </w:tr>
      <w:tr w:rsidR="00020511" w:rsidRPr="001D1992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AE712F">
              <w:rPr>
                <w:b/>
                <w:szCs w:val="24"/>
                <w:lang w:val="nb-NO" w:eastAsia="de-DE"/>
              </w:rPr>
              <w:t>Source: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szCs w:val="24"/>
                <w:lang w:val="en-US" w:eastAsia="de-DE"/>
              </w:rPr>
            </w:pPr>
            <w:r>
              <w:rPr>
                <w:szCs w:val="24"/>
                <w:lang w:val="en-US" w:eastAsia="de-DE"/>
              </w:rPr>
              <w:t>United Kingdom</w:t>
            </w:r>
          </w:p>
        </w:tc>
      </w:tr>
      <w:tr w:rsidR="00020511" w:rsidRPr="009A7B58" w:rsidTr="00E017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nb-NO" w:eastAsia="de-DE"/>
              </w:rPr>
            </w:pPr>
            <w:r w:rsidRPr="001D1992">
              <w:rPr>
                <w:b/>
                <w:szCs w:val="24"/>
                <w:lang w:val="en-US" w:eastAsia="de-DE"/>
              </w:rPr>
              <w:t>Subject: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511" w:rsidRPr="001D1992" w:rsidRDefault="00020511" w:rsidP="00020511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  <w:r>
              <w:rPr>
                <w:szCs w:val="24"/>
                <w:lang w:val="en-US"/>
              </w:rPr>
              <w:t>Proposal: CEPT contribution to TSAG</w:t>
            </w:r>
            <w:r w:rsidR="001853B4">
              <w:rPr>
                <w:szCs w:val="24"/>
                <w:lang w:val="en-US"/>
              </w:rPr>
              <w:t xml:space="preserve"> </w:t>
            </w:r>
          </w:p>
        </w:tc>
      </w:tr>
    </w:tbl>
    <w:p w:rsidR="00020511" w:rsidRPr="001D1992" w:rsidRDefault="003A375F" w:rsidP="00020511">
      <w:pPr>
        <w:rPr>
          <w:szCs w:val="24"/>
          <w:lang w:val="en-US" w:eastAsia="de-DE"/>
        </w:rPr>
      </w:pPr>
      <w:r w:rsidRPr="003A375F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04.75pt;margin-top:14.8pt;width:36pt;height:29.95pt;z-index:-251658752;visibility:visible;mso-position-horizontal-relative:text;mso-position-vertical-relative:text" wrapcoords="-450 -540 -450 21060 22050 21060 22050 -540 -450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">
            <v:textbox>
              <w:txbxContent>
                <w:p w:rsidR="00020511" w:rsidRPr="00254FD9" w:rsidRDefault="00020511" w:rsidP="00020511">
                  <w:pPr>
                    <w:jc w:val="center"/>
                    <w:rPr>
                      <w:rFonts w:cs="Arial"/>
                      <w:lang w:val="de-DE"/>
                    </w:rPr>
                  </w:pPr>
                  <w:r>
                    <w:rPr>
                      <w:rFonts w:cs="Arial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020511" w:rsidRPr="001D1992" w:rsidRDefault="00020511" w:rsidP="00020511">
      <w:pPr>
        <w:rPr>
          <w:szCs w:val="24"/>
          <w:lang w:val="en-US" w:eastAsia="de-DE"/>
        </w:rPr>
      </w:pPr>
      <w:r w:rsidRPr="001D1992">
        <w:rPr>
          <w:szCs w:val="24"/>
          <w:lang w:val="en-US" w:eastAsia="de-DE"/>
        </w:rPr>
        <w:t xml:space="preserve">Password protection required? (Y/N) </w:t>
      </w:r>
    </w:p>
    <w:p w:rsidR="00020511" w:rsidRPr="001D1992" w:rsidRDefault="00020511" w:rsidP="00020511">
      <w:pPr>
        <w:spacing w:after="120"/>
        <w:jc w:val="center"/>
        <w:rPr>
          <w:b/>
          <w:szCs w:val="24"/>
          <w:lang w:val="en-US" w:eastAsia="de-D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020511" w:rsidRPr="009A7B58" w:rsidTr="00E017B8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020511" w:rsidRPr="001D1992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val="en-US" w:eastAsia="de-DE"/>
              </w:rPr>
            </w:pPr>
            <w:r w:rsidRPr="001D1992">
              <w:rPr>
                <w:b/>
                <w:szCs w:val="24"/>
                <w:lang w:val="en-US" w:eastAsia="de-DE"/>
              </w:rPr>
              <w:t xml:space="preserve">Summary: </w:t>
            </w:r>
          </w:p>
          <w:p w:rsidR="00020511" w:rsidRPr="001D1992" w:rsidRDefault="00020511" w:rsidP="00E017B8">
            <w:pPr>
              <w:spacing w:after="120"/>
              <w:rPr>
                <w:b/>
                <w:szCs w:val="24"/>
                <w:lang w:val="en-US" w:eastAsia="de-DE"/>
              </w:rPr>
            </w:pPr>
            <w:r>
              <w:rPr>
                <w:szCs w:val="24"/>
                <w:lang w:val="en-US"/>
              </w:rPr>
              <w:t>Proposal: CEPT contribution to TSAG</w:t>
            </w:r>
          </w:p>
        </w:tc>
      </w:tr>
      <w:tr w:rsidR="00020511" w:rsidRPr="00AE712F" w:rsidTr="00E017B8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eastAsia="de-DE"/>
              </w:rPr>
            </w:pPr>
            <w:r w:rsidRPr="00AE712F">
              <w:rPr>
                <w:b/>
                <w:szCs w:val="24"/>
                <w:lang w:eastAsia="de-DE"/>
              </w:rPr>
              <w:t xml:space="preserve">Proposal: </w:t>
            </w:r>
          </w:p>
        </w:tc>
      </w:tr>
      <w:tr w:rsidR="00020511" w:rsidRPr="00AE712F" w:rsidTr="00E017B8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020511" w:rsidRPr="00AE712F" w:rsidRDefault="00020511" w:rsidP="00020511">
            <w:pPr>
              <w:rPr>
                <w:szCs w:val="24"/>
                <w:lang w:eastAsia="de-DE"/>
              </w:rPr>
            </w:pPr>
            <w:r w:rsidRPr="00AE712F">
              <w:rPr>
                <w:szCs w:val="24"/>
                <w:lang w:eastAsia="de-DE"/>
              </w:rPr>
              <w:t xml:space="preserve">For </w:t>
            </w:r>
            <w:r>
              <w:rPr>
                <w:szCs w:val="24"/>
                <w:lang w:eastAsia="de-DE"/>
              </w:rPr>
              <w:t>approval</w:t>
            </w:r>
          </w:p>
        </w:tc>
      </w:tr>
      <w:tr w:rsidR="00020511" w:rsidRPr="00AE712F" w:rsidTr="00E017B8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020511" w:rsidRPr="00AE712F" w:rsidRDefault="00020511" w:rsidP="00E017B8">
            <w:pPr>
              <w:tabs>
                <w:tab w:val="center" w:pos="4536"/>
                <w:tab w:val="right" w:pos="9072"/>
              </w:tabs>
              <w:rPr>
                <w:b/>
                <w:szCs w:val="24"/>
                <w:lang w:eastAsia="de-DE"/>
              </w:rPr>
            </w:pPr>
            <w:r w:rsidRPr="00AE712F">
              <w:rPr>
                <w:b/>
                <w:szCs w:val="24"/>
                <w:lang w:eastAsia="de-DE"/>
              </w:rPr>
              <w:t xml:space="preserve">Background: </w:t>
            </w:r>
          </w:p>
        </w:tc>
      </w:tr>
      <w:tr w:rsidR="00020511" w:rsidRPr="001D1992" w:rsidTr="00E017B8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020511" w:rsidRPr="00AE712F" w:rsidRDefault="00020511" w:rsidP="00E017B8">
            <w:pPr>
              <w:rPr>
                <w:bCs/>
                <w:szCs w:val="24"/>
                <w:lang w:val="en-US" w:eastAsia="de-DE"/>
              </w:rPr>
            </w:pPr>
          </w:p>
        </w:tc>
      </w:tr>
    </w:tbl>
    <w:p w:rsidR="00020511" w:rsidRPr="001D1992" w:rsidRDefault="00020511" w:rsidP="00020511">
      <w:pPr>
        <w:rPr>
          <w:szCs w:val="24"/>
          <w:lang w:val="en-US" w:eastAsia="de-DE"/>
        </w:rPr>
      </w:pPr>
    </w:p>
    <w:p w:rsidR="00020511" w:rsidRDefault="00020511" w:rsidP="0002051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020511" w:rsidRDefault="00020511">
      <w:r>
        <w:lastRenderedPageBreak/>
        <w:t>l</w:t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17"/>
        <w:gridCol w:w="850"/>
        <w:gridCol w:w="1843"/>
        <w:gridCol w:w="425"/>
        <w:gridCol w:w="1276"/>
        <w:gridCol w:w="3402"/>
        <w:gridCol w:w="510"/>
      </w:tblGrid>
      <w:tr w:rsidR="00762E0E" w:rsidTr="005109DB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20511" w:rsidRDefault="00020511" w:rsidP="00020511"/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62E0E" w:rsidRDefault="00762E0E"/>
        </w:tc>
      </w:tr>
      <w:bookmarkEnd w:id="0"/>
      <w:tr w:rsidR="00020511" w:rsidTr="005109DB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Question(s):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20511" w:rsidRDefault="00020511" w:rsidP="00020511"/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Meeting, date: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r>
              <w:t>TSAG, 4-7 June 2013</w:t>
            </w:r>
          </w:p>
        </w:tc>
      </w:tr>
      <w:tr w:rsidR="00020511" w:rsidTr="005109DB">
        <w:trPr>
          <w:cantSplit/>
          <w:trHeight w:val="357"/>
        </w:trPr>
        <w:tc>
          <w:tcPr>
            <w:tcW w:w="1617" w:type="dxa"/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850" w:type="dxa"/>
          </w:tcPr>
          <w:p w:rsidR="00020511" w:rsidRDefault="00020511" w:rsidP="00020511">
            <w:r>
              <w:t>TSAG</w:t>
            </w:r>
          </w:p>
        </w:tc>
        <w:tc>
          <w:tcPr>
            <w:tcW w:w="1843" w:type="dxa"/>
          </w:tcPr>
          <w:p w:rsidR="00020511" w:rsidRDefault="00020511" w:rsidP="00020511">
            <w:pPr>
              <w:rPr>
                <w:b/>
                <w:bCs/>
              </w:rPr>
            </w:pPr>
            <w:r>
              <w:rPr>
                <w:b/>
                <w:bCs/>
              </w:rPr>
              <w:t>Working Party:</w:t>
            </w:r>
          </w:p>
        </w:tc>
        <w:tc>
          <w:tcPr>
            <w:tcW w:w="425" w:type="dxa"/>
          </w:tcPr>
          <w:p w:rsidR="00020511" w:rsidRDefault="00020511" w:rsidP="00020511"/>
        </w:tc>
        <w:tc>
          <w:tcPr>
            <w:tcW w:w="4678" w:type="dxa"/>
            <w:gridSpan w:val="2"/>
          </w:tcPr>
          <w:p w:rsidR="00020511" w:rsidRDefault="00020511" w:rsidP="00020511">
            <w:r>
              <w:rPr>
                <w:b/>
                <w:bCs/>
              </w:rPr>
              <w:t>Intended type of document</w:t>
            </w:r>
            <w:r>
              <w:t xml:space="preserve"> (R-C-TD):</w:t>
            </w:r>
          </w:p>
        </w:tc>
        <w:tc>
          <w:tcPr>
            <w:tcW w:w="510" w:type="dxa"/>
          </w:tcPr>
          <w:p w:rsidR="00020511" w:rsidRDefault="00020511" w:rsidP="00020511">
            <w:r>
              <w:t>C</w:t>
            </w:r>
          </w:p>
        </w:tc>
      </w:tr>
      <w:tr w:rsidR="00020511" w:rsidTr="005109DB">
        <w:trPr>
          <w:cantSplit/>
          <w:trHeight w:val="357"/>
        </w:trPr>
        <w:tc>
          <w:tcPr>
            <w:tcW w:w="1617" w:type="dxa"/>
          </w:tcPr>
          <w:p w:rsidR="00020511" w:rsidRDefault="00020511" w:rsidP="00020511">
            <w:pPr>
              <w:rPr>
                <w:b/>
                <w:bCs/>
              </w:rPr>
            </w:pPr>
            <w:bookmarkStart w:id="3" w:name="dsource" w:colFirst="1" w:colLast="1"/>
            <w:r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020511" w:rsidRDefault="00020511" w:rsidP="000665BC">
            <w:r>
              <w:t xml:space="preserve">UK </w:t>
            </w:r>
            <w:del w:id="4" w:author="vincent.affleck" w:date="2013-04-17T09:17:00Z">
              <w:r w:rsidDel="000665BC">
                <w:delText>on behalf of CEPT</w:delText>
              </w:r>
            </w:del>
          </w:p>
        </w:tc>
      </w:tr>
      <w:tr w:rsidR="00020511" w:rsidTr="005109DB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bookmarkStart w:id="5" w:name="dtitle1" w:colFirst="1" w:colLast="1"/>
            <w:bookmarkEnd w:id="3"/>
            <w:r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020511" w:rsidRDefault="00020511" w:rsidP="00020511">
            <w:r>
              <w:t>Information on restructuring required at TSAG-2014</w:t>
            </w:r>
          </w:p>
        </w:tc>
      </w:tr>
      <w:tr w:rsidR="00020511" w:rsidTr="005109DB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bookmarkStart w:id="6" w:name="dcontact"/>
            <w:bookmarkEnd w:id="5"/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020511" w:rsidRDefault="00020511" w:rsidP="00020511">
            <w:r>
              <w:t>Phil Rushton</w:t>
            </w:r>
          </w:p>
          <w:p w:rsidR="00020511" w:rsidRDefault="00020511" w:rsidP="00020511">
            <w:pPr>
              <w:spacing w:before="0"/>
            </w:pPr>
            <w:r>
              <w:t>UK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r>
              <w:t>Tel: +44 1977 594807</w:t>
            </w:r>
          </w:p>
          <w:p w:rsidR="00020511" w:rsidRDefault="00020511" w:rsidP="00020511">
            <w:pPr>
              <w:spacing w:before="0"/>
            </w:pPr>
            <w:r>
              <w:t>Fax:</w:t>
            </w:r>
          </w:p>
          <w:p w:rsidR="00020511" w:rsidRDefault="00020511" w:rsidP="00020511">
            <w:pPr>
              <w:spacing w:before="0"/>
            </w:pPr>
            <w:r>
              <w:t>Email: Philip.m.rushton@bt.com</w:t>
            </w:r>
          </w:p>
        </w:tc>
      </w:tr>
      <w:tr w:rsidR="00020511" w:rsidTr="005109DB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b/>
                <w:bCs/>
              </w:rPr>
            </w:pPr>
            <w:bookmarkStart w:id="7" w:name="dcontact1"/>
            <w:bookmarkStart w:id="8" w:name="dcontent" w:colFirst="1" w:colLast="1"/>
            <w:bookmarkEnd w:id="6"/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020511" w:rsidRDefault="00020511" w:rsidP="00020511">
            <w:pPr>
              <w:rPr>
                <w:lang w:val="fr-FR"/>
              </w:rPr>
            </w:pPr>
            <w:r w:rsidRPr="00994385">
              <w:rPr>
                <w:lang w:val="fr-FR"/>
              </w:rPr>
              <w:t>Olivier Dubuisson</w:t>
            </w:r>
          </w:p>
          <w:p w:rsidR="00020511" w:rsidRPr="00994385" w:rsidRDefault="00020511" w:rsidP="00020511">
            <w:pPr>
              <w:spacing w:before="0"/>
              <w:rPr>
                <w:lang w:val="fr-FR"/>
              </w:rPr>
            </w:pPr>
            <w:r w:rsidRPr="00994385">
              <w:rPr>
                <w:lang w:val="fr-FR"/>
              </w:rPr>
              <w:t>France Telecom Orange</w:t>
            </w:r>
          </w:p>
          <w:p w:rsidR="00020511" w:rsidRPr="00994385" w:rsidRDefault="00020511" w:rsidP="00020511">
            <w:pPr>
              <w:spacing w:before="0"/>
              <w:rPr>
                <w:lang w:val="fr-FR"/>
              </w:rPr>
            </w:pPr>
            <w:r w:rsidRPr="00994385">
              <w:rPr>
                <w:lang w:val="fr-FR"/>
              </w:rPr>
              <w:t>France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020511" w:rsidRDefault="00020511" w:rsidP="00020511">
            <w:r>
              <w:t>Tel: +33 2 96 05 38 50</w:t>
            </w:r>
          </w:p>
          <w:p w:rsidR="00020511" w:rsidRDefault="00020511" w:rsidP="00020511">
            <w:pPr>
              <w:spacing w:before="0"/>
            </w:pPr>
            <w:r>
              <w:t>Fax:</w:t>
            </w:r>
          </w:p>
          <w:p w:rsidR="00020511" w:rsidRDefault="00020511" w:rsidP="00020511">
            <w:pPr>
              <w:spacing w:before="0"/>
            </w:pPr>
            <w:r>
              <w:t>Email: olivier.dubuisson@orange.com</w:t>
            </w:r>
          </w:p>
        </w:tc>
      </w:tr>
      <w:bookmarkEnd w:id="7"/>
      <w:bookmarkEnd w:id="8"/>
      <w:tr w:rsidR="00020511" w:rsidTr="005109DB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020511" w:rsidRDefault="00020511" w:rsidP="00020511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bookmarkEnd w:id="1"/>
    <w:p w:rsidR="00762E0E" w:rsidRDefault="007C7CD5" w:rsidP="00A027DA">
      <w:pPr>
        <w:pStyle w:val="Nagwek1"/>
      </w:pPr>
      <w:r>
        <w:t>Abstract</w:t>
      </w:r>
    </w:p>
    <w:p w:rsidR="008F64AF" w:rsidRDefault="007C7CD5" w:rsidP="00CA1742">
      <w:r>
        <w:t xml:space="preserve">This </w:t>
      </w:r>
      <w:r w:rsidR="00CA1742">
        <w:t xml:space="preserve">contribution </w:t>
      </w:r>
      <w:r>
        <w:t>draws the attention of TSAG to agreements made during WTSA</w:t>
      </w:r>
      <w:r w:rsidR="00380FD0">
        <w:t>-</w:t>
      </w:r>
      <w:r>
        <w:t xml:space="preserve">12 discussions on restructuring, and </w:t>
      </w:r>
      <w:ins w:id="9" w:author="vincent.affleck" w:date="2013-04-16T15:59:00Z">
        <w:r w:rsidR="00AA0F08">
          <w:t xml:space="preserve">invites </w:t>
        </w:r>
      </w:ins>
      <w:del w:id="10" w:author="vincent.affleck" w:date="2013-04-16T15:59:00Z">
        <w:r w:rsidDel="00AA0F08">
          <w:delText xml:space="preserve">requests </w:delText>
        </w:r>
      </w:del>
      <w:r>
        <w:t xml:space="preserve">TSAG to seek information from </w:t>
      </w:r>
      <w:ins w:id="11" w:author="vincent.affleck" w:date="2013-04-16T15:59:00Z">
        <w:r w:rsidR="00AA0F08">
          <w:t xml:space="preserve">certain </w:t>
        </w:r>
      </w:ins>
      <w:r>
        <w:t>ITU</w:t>
      </w:r>
      <w:ins w:id="12" w:author="vincent.affleck" w:date="2013-04-16T15:59:00Z">
        <w:r w:rsidR="00AA0F08">
          <w:t>-</w:t>
        </w:r>
      </w:ins>
      <w:del w:id="13" w:author="vincent.affleck" w:date="2013-04-16T15:59:00Z">
        <w:r w:rsidDel="00AA0F08">
          <w:delText xml:space="preserve"> </w:delText>
        </w:r>
      </w:del>
      <w:r>
        <w:t xml:space="preserve">T </w:t>
      </w:r>
      <w:r w:rsidR="00CA1742">
        <w:t xml:space="preserve">study groups </w:t>
      </w:r>
      <w:r w:rsidR="008F64AF">
        <w:t>in line with those agreements for its meeting in 2014.</w:t>
      </w:r>
    </w:p>
    <w:p w:rsidR="008F64AF" w:rsidRDefault="008F64AF" w:rsidP="008F64AF">
      <w:pPr>
        <w:pStyle w:val="Nagwek1"/>
      </w:pPr>
      <w:r>
        <w:t>Introduction</w:t>
      </w:r>
    </w:p>
    <w:p w:rsidR="007C7CD5" w:rsidRDefault="008F64AF" w:rsidP="00CA1742">
      <w:r>
        <w:t xml:space="preserve">The CEPT </w:t>
      </w:r>
      <w:r w:rsidR="00CA1742">
        <w:t xml:space="preserve">contribution </w:t>
      </w:r>
      <w:r>
        <w:t>to WTSA</w:t>
      </w:r>
      <w:r w:rsidR="003066D4">
        <w:t>-</w:t>
      </w:r>
      <w:r>
        <w:t xml:space="preserve">12 </w:t>
      </w:r>
      <w:r w:rsidR="006755FF">
        <w:t xml:space="preserve">(Document 45 Add. 1) </w:t>
      </w:r>
      <w:r>
        <w:t>propose</w:t>
      </w:r>
      <w:r w:rsidR="00EB7057">
        <w:t xml:space="preserve">d re-alignment of certain </w:t>
      </w:r>
      <w:r w:rsidR="00CA1742">
        <w:t>Q</w:t>
      </w:r>
      <w:r w:rsidR="00EB7057">
        <w:t xml:space="preserve">uestions between ITU-T </w:t>
      </w:r>
      <w:r w:rsidR="00CA1742">
        <w:t>s</w:t>
      </w:r>
      <w:r w:rsidR="00EB7057">
        <w:t xml:space="preserve">tudy </w:t>
      </w:r>
      <w:r w:rsidR="00CA1742">
        <w:t>g</w:t>
      </w:r>
      <w:r w:rsidR="00EB7057">
        <w:t>roups</w:t>
      </w:r>
      <w:r w:rsidR="002B2067">
        <w:t xml:space="preserve"> (see annex 1 to this contribution)</w:t>
      </w:r>
      <w:r w:rsidR="00EB7057">
        <w:t xml:space="preserve">.  The CEPT approach was also used in contributions to ITU-T </w:t>
      </w:r>
      <w:r w:rsidR="00CA1742">
        <w:t>s</w:t>
      </w:r>
      <w:r w:rsidR="00EB7057">
        <w:t xml:space="preserve">tudy </w:t>
      </w:r>
      <w:r w:rsidR="00CA1742">
        <w:t>g</w:t>
      </w:r>
      <w:r w:rsidR="00EB7057">
        <w:t>roups prior to WTSA</w:t>
      </w:r>
      <w:r w:rsidR="00CA1742">
        <w:t>-</w:t>
      </w:r>
      <w:r w:rsidR="00EB7057">
        <w:t xml:space="preserve">12 as a means of aligning the </w:t>
      </w:r>
      <w:r w:rsidR="00CA1742">
        <w:t>Q</w:t>
      </w:r>
      <w:r w:rsidR="00EB7057">
        <w:t>uestions in order to allow for efficiency of working</w:t>
      </w:r>
      <w:ins w:id="14" w:author="vincent.affleck" w:date="2013-04-17T09:37:00Z">
        <w:r w:rsidR="003F0E0B">
          <w:t xml:space="preserve"> (see annex 2 to this contribution)</w:t>
        </w:r>
      </w:ins>
      <w:r w:rsidR="00EB7057">
        <w:t xml:space="preserve">.  It became clear during the discussions at WTSA that the CEPT contributions to the </w:t>
      </w:r>
      <w:r w:rsidR="00CD3D8F">
        <w:t>s</w:t>
      </w:r>
      <w:r w:rsidR="00EB7057">
        <w:t xml:space="preserve">tudy </w:t>
      </w:r>
      <w:r w:rsidR="00CD3D8F">
        <w:t>g</w:t>
      </w:r>
      <w:r w:rsidR="00EB7057">
        <w:t xml:space="preserve">roups had apparently generated some activity within the </w:t>
      </w:r>
      <w:r w:rsidR="00CD3D8F">
        <w:t>s</w:t>
      </w:r>
      <w:r w:rsidR="00EB7057">
        <w:t xml:space="preserve">tudy </w:t>
      </w:r>
      <w:r w:rsidR="00CD3D8F">
        <w:t>g</w:t>
      </w:r>
      <w:r w:rsidR="00EB7057">
        <w:t>roups to address the issues raised by CEPT.</w:t>
      </w:r>
    </w:p>
    <w:p w:rsidR="00EB7057" w:rsidRDefault="00EB7057" w:rsidP="00EB7057">
      <w:pPr>
        <w:pStyle w:val="Nagwek1"/>
        <w:rPr>
          <w:ins w:id="15" w:author="vincent.affleck" w:date="2013-04-16T16:01:00Z"/>
        </w:rPr>
      </w:pPr>
      <w:r>
        <w:t>Discussion</w:t>
      </w:r>
    </w:p>
    <w:p w:rsidR="003A375F" w:rsidRDefault="003A375F" w:rsidP="003A375F">
      <w:pPr>
        <w:pStyle w:val="Nagwek1"/>
        <w:spacing w:before="0"/>
        <w:rPr>
          <w:ins w:id="16" w:author="vincent.affleck" w:date="2013-04-16T16:02:00Z"/>
        </w:rPr>
        <w:pPrChange w:id="17" w:author="vincent.affleck" w:date="2013-04-16T16:02:00Z">
          <w:pPr>
            <w:pStyle w:val="Akapitzlist"/>
            <w:numPr>
              <w:numId w:val="11"/>
            </w:numPr>
            <w:ind w:hanging="360"/>
          </w:pPr>
        </w:pPrChange>
      </w:pPr>
    </w:p>
    <w:p w:rsidR="003A375F" w:rsidRDefault="003A375F" w:rsidP="003A375F">
      <w:pPr>
        <w:rPr>
          <w:del w:id="18" w:author="vincent.affleck" w:date="2013-04-16T16:03:00Z"/>
        </w:rPr>
        <w:pPrChange w:id="19" w:author="vincent.affleck" w:date="2013-04-16T16:01:00Z">
          <w:pPr>
            <w:pStyle w:val="Nagwek1"/>
          </w:pPr>
        </w:pPrChange>
      </w:pPr>
    </w:p>
    <w:p w:rsidR="00EB7057" w:rsidRDefault="00EB7057" w:rsidP="00EB7057">
      <w:r>
        <w:t xml:space="preserve">The CEPT </w:t>
      </w:r>
      <w:r w:rsidR="005109DB">
        <w:t>contribution on re-aligning the Questions was</w:t>
      </w:r>
      <w:r>
        <w:t xml:space="preserve"> based on an analysis of the </w:t>
      </w:r>
      <w:r w:rsidR="006B3F4E">
        <w:t>in</w:t>
      </w:r>
      <w:r>
        <w:t xml:space="preserve">activity in the </w:t>
      </w:r>
      <w:r w:rsidR="00D46836">
        <w:t>s</w:t>
      </w:r>
      <w:r>
        <w:t>tudy groups, specifically</w:t>
      </w:r>
      <w:r w:rsidR="00CD3D8F">
        <w:t>:</w:t>
      </w:r>
    </w:p>
    <w:p w:rsidR="00EB7057" w:rsidRDefault="00EB7057" w:rsidP="00EB7057">
      <w:pPr>
        <w:numPr>
          <w:ilvl w:val="0"/>
          <w:numId w:val="6"/>
        </w:numPr>
      </w:pPr>
      <w:r>
        <w:t xml:space="preserve">Questions that had no </w:t>
      </w:r>
      <w:r w:rsidR="00414516">
        <w:t>R</w:t>
      </w:r>
      <w:r>
        <w:t>apporteurs</w:t>
      </w:r>
      <w:r w:rsidR="00414516">
        <w:t>;</w:t>
      </w:r>
    </w:p>
    <w:p w:rsidR="00CD3D8F" w:rsidRDefault="00EB7057" w:rsidP="00EB7057">
      <w:pPr>
        <w:numPr>
          <w:ilvl w:val="0"/>
          <w:numId w:val="6"/>
        </w:numPr>
      </w:pPr>
      <w:r>
        <w:t>Questions that had no contributions</w:t>
      </w:r>
      <w:r w:rsidR="00CD3D8F">
        <w:t xml:space="preserve"> for at least two meeting</w:t>
      </w:r>
      <w:ins w:id="20" w:author="vincent.affleck" w:date="2013-04-17T09:18:00Z">
        <w:r w:rsidR="000665BC">
          <w:t>s</w:t>
        </w:r>
      </w:ins>
      <w:r w:rsidR="00CD3D8F">
        <w:t>;</w:t>
      </w:r>
    </w:p>
    <w:p w:rsidR="00EB7057" w:rsidRDefault="00CD3D8F" w:rsidP="00CD3D8F">
      <w:pPr>
        <w:numPr>
          <w:ilvl w:val="0"/>
          <w:numId w:val="6"/>
        </w:numPr>
      </w:pPr>
      <w:r>
        <w:t>Questions that had no work items in their work programme</w:t>
      </w:r>
      <w:r w:rsidR="00414516">
        <w:t>;</w:t>
      </w:r>
    </w:p>
    <w:p w:rsidR="00EB7057" w:rsidRDefault="00EB7057" w:rsidP="00414516">
      <w:pPr>
        <w:numPr>
          <w:ilvl w:val="0"/>
          <w:numId w:val="6"/>
        </w:numPr>
      </w:pPr>
      <w:r>
        <w:t xml:space="preserve">Questions that </w:t>
      </w:r>
      <w:r w:rsidR="00414516">
        <w:t xml:space="preserve">always </w:t>
      </w:r>
      <w:r>
        <w:t xml:space="preserve">met </w:t>
      </w:r>
      <w:r w:rsidR="00414516">
        <w:t>jointly</w:t>
      </w:r>
      <w:r>
        <w:t>.</w:t>
      </w:r>
    </w:p>
    <w:p w:rsidR="00EB7057" w:rsidRDefault="00EB7057" w:rsidP="009E3927">
      <w:r>
        <w:t>A</w:t>
      </w:r>
      <w:r w:rsidR="00380FD0">
        <w:t>t</w:t>
      </w:r>
      <w:r>
        <w:t xml:space="preserve"> WTSA</w:t>
      </w:r>
      <w:ins w:id="21" w:author="vincent.affleck" w:date="2013-04-17T09:19:00Z">
        <w:r w:rsidR="000665BC">
          <w:t>-12,</w:t>
        </w:r>
      </w:ins>
      <w:r>
        <w:t xml:space="preserve"> statements were made that had </w:t>
      </w:r>
      <w:ins w:id="22" w:author="vincent.affleck" w:date="2013-04-16T15:51:00Z">
        <w:r w:rsidR="00AA0F08">
          <w:t xml:space="preserve">appeared to </w:t>
        </w:r>
      </w:ins>
      <w:r>
        <w:t>address</w:t>
      </w:r>
      <w:del w:id="23" w:author="vincent.affleck" w:date="2013-04-16T15:51:00Z">
        <w:r w:rsidDel="00AA0F08">
          <w:delText>ed</w:delText>
        </w:r>
      </w:del>
      <w:r>
        <w:t xml:space="preserve"> the concerns raised by CEPT, as in many cases the appointment of Rapporteurs </w:t>
      </w:r>
      <w:r w:rsidR="0073393D">
        <w:t xml:space="preserve">or the addition of a work item to the work programme </w:t>
      </w:r>
      <w:r>
        <w:t xml:space="preserve">had only recently occurred and </w:t>
      </w:r>
      <w:r w:rsidR="006B3F4E">
        <w:t xml:space="preserve">therefore </w:t>
      </w:r>
      <w:r>
        <w:t xml:space="preserve">it was too soon to re-align the </w:t>
      </w:r>
      <w:r w:rsidR="00156945">
        <w:t>Q</w:t>
      </w:r>
      <w:r>
        <w:t xml:space="preserve">uestions as proposed by CEPT.  </w:t>
      </w:r>
      <w:r w:rsidR="006B3F4E">
        <w:t xml:space="preserve">Whilst this was agreed, </w:t>
      </w:r>
      <w:ins w:id="24" w:author="vincent.affleck" w:date="2013-04-17T09:19:00Z">
        <w:r w:rsidR="000665BC">
          <w:t>Committee 4 of WTSA-12</w:t>
        </w:r>
      </w:ins>
      <w:del w:id="25" w:author="vincent.affleck" w:date="2013-04-17T09:19:00Z">
        <w:r w:rsidR="006B3F4E" w:rsidDel="000665BC">
          <w:delText>it</w:delText>
        </w:r>
      </w:del>
      <w:ins w:id="26" w:author="vincent.affleck" w:date="2013-04-17T09:19:00Z">
        <w:r w:rsidR="000665BC">
          <w:t xml:space="preserve"> </w:t>
        </w:r>
      </w:ins>
      <w:del w:id="27" w:author="vincent.affleck" w:date="2013-04-17T09:20:00Z">
        <w:r w:rsidR="006B3F4E" w:rsidDel="000665BC">
          <w:delText xml:space="preserve"> was</w:delText>
        </w:r>
      </w:del>
      <w:r w:rsidR="006B3F4E">
        <w:t xml:space="preserve"> also agreed that there should be some visible results across the above points by 2014, and that TSAG</w:t>
      </w:r>
      <w:r w:rsidR="00380FD0">
        <w:t>-</w:t>
      </w:r>
      <w:r w:rsidR="006B3F4E">
        <w:t>14 should be the forum to review the impact – it being halfway between WTSAs</w:t>
      </w:r>
      <w:r w:rsidR="009E3927">
        <w:t>: "</w:t>
      </w:r>
      <w:r w:rsidR="009E3927" w:rsidRPr="00354D87">
        <w:t>The me</w:t>
      </w:r>
      <w:r w:rsidR="009E3927">
        <w:t xml:space="preserve">eting agreed to a request </w:t>
      </w:r>
      <w:r w:rsidR="009E3927">
        <w:lastRenderedPageBreak/>
        <w:t>that Q</w:t>
      </w:r>
      <w:r w:rsidR="009E3927" w:rsidRPr="00354D87">
        <w:t>uestions maintained at this WTSA for which proposals were made for merger or closure present an activity rep</w:t>
      </w:r>
      <w:r w:rsidR="009E3927">
        <w:t>ort at the 2014 session of TSAG" (see WTSA-12 Document 111 Rev.1, clause 2.3.2).</w:t>
      </w:r>
    </w:p>
    <w:p w:rsidR="003A375F" w:rsidRDefault="000665BC" w:rsidP="003A375F">
      <w:pPr>
        <w:pStyle w:val="Nagwek1"/>
        <w:ind w:left="0" w:firstLine="0"/>
        <w:rPr>
          <w:ins w:id="28" w:author="vincent.affleck" w:date="2013-04-17T09:34:00Z"/>
        </w:rPr>
        <w:pPrChange w:id="29" w:author="vincent.affleck" w:date="2013-04-17T09:31:00Z">
          <w:pPr>
            <w:numPr>
              <w:numId w:val="7"/>
            </w:numPr>
            <w:ind w:left="720" w:hanging="360"/>
          </w:pPr>
        </w:pPrChange>
      </w:pPr>
      <w:ins w:id="30" w:author="vincent.affleck" w:date="2013-04-17T09:31:00Z">
        <w:r>
          <w:rPr>
            <w:b w:val="0"/>
          </w:rPr>
          <w:t>CEPT is aware t</w:t>
        </w:r>
        <w:r w:rsidRPr="00AA4E4B">
          <w:rPr>
            <w:b w:val="0"/>
          </w:rPr>
          <w:t xml:space="preserve">hat the Director ITU-T will bring the results of </w:t>
        </w:r>
        <w:r>
          <w:rPr>
            <w:b w:val="0"/>
          </w:rPr>
          <w:t xml:space="preserve">the WTSA-12 to the attention of </w:t>
        </w:r>
        <w:r w:rsidRPr="00F856F5">
          <w:rPr>
            <w:b w:val="0"/>
          </w:rPr>
          <w:t>TSAG</w:t>
        </w:r>
        <w:r>
          <w:rPr>
            <w:b w:val="0"/>
          </w:rPr>
          <w:t xml:space="preserve">. However, CEPT is concerned that because this issue is only reflected in a Report of Committee 4, it may not get sufficient prominence. </w:t>
        </w:r>
      </w:ins>
    </w:p>
    <w:p w:rsidR="003A375F" w:rsidRDefault="000665BC" w:rsidP="003A375F">
      <w:pPr>
        <w:pStyle w:val="Nagwek1"/>
        <w:ind w:left="0" w:firstLine="0"/>
        <w:rPr>
          <w:ins w:id="31" w:author="vincent.affleck" w:date="2013-04-16T16:00:00Z"/>
        </w:rPr>
        <w:pPrChange w:id="32" w:author="vincent.affleck" w:date="2013-04-17T09:31:00Z">
          <w:pPr>
            <w:numPr>
              <w:numId w:val="7"/>
            </w:numPr>
            <w:ind w:left="720" w:hanging="360"/>
          </w:pPr>
        </w:pPrChange>
      </w:pPr>
      <w:ins w:id="33" w:author="vincent.affleck" w:date="2013-04-17T09:31:00Z">
        <w:r>
          <w:rPr>
            <w:b w:val="0"/>
          </w:rPr>
          <w:t xml:space="preserve">CEPT is also aware </w:t>
        </w:r>
        <w:r w:rsidRPr="00F856F5">
          <w:rPr>
            <w:b w:val="0"/>
          </w:rPr>
          <w:t xml:space="preserve">that Paragraph 7.4.1 of Resolution 1 (WTSA, Dubai 2012) provides </w:t>
        </w:r>
        <w:r>
          <w:rPr>
            <w:b w:val="0"/>
          </w:rPr>
          <w:t xml:space="preserve">for circumstances where study groups may delete </w:t>
        </w:r>
        <w:r w:rsidRPr="00F856F5">
          <w:rPr>
            <w:b w:val="0"/>
          </w:rPr>
          <w:t xml:space="preserve">Questions </w:t>
        </w:r>
        <w:r>
          <w:rPr>
            <w:b w:val="0"/>
          </w:rPr>
          <w:t>between WTSAs including where</w:t>
        </w:r>
        <w:r w:rsidRPr="00F856F5">
          <w:rPr>
            <w:b w:val="0"/>
          </w:rPr>
          <w:t xml:space="preserve"> </w:t>
        </w:r>
        <w:r w:rsidRPr="00F856F5">
          <w:rPr>
            <w:b w:val="0"/>
            <w:sz w:val="23"/>
            <w:szCs w:val="23"/>
          </w:rPr>
          <w:t>no contributions have been received at a particular study group meeting and at the previous two study group meetings.</w:t>
        </w:r>
        <w:r>
          <w:rPr>
            <w:sz w:val="23"/>
            <w:szCs w:val="23"/>
          </w:rPr>
          <w:t xml:space="preserve"> </w:t>
        </w:r>
      </w:ins>
    </w:p>
    <w:p w:rsidR="003A375F" w:rsidRDefault="00AA0F08" w:rsidP="003A375F">
      <w:pPr>
        <w:pStyle w:val="Nagwek1"/>
        <w:rPr>
          <w:ins w:id="34" w:author="vincent.affleck" w:date="2013-04-16T16:00:00Z"/>
        </w:rPr>
        <w:pPrChange w:id="35" w:author="vincent.affleck" w:date="2013-04-16T15:42:00Z">
          <w:pPr>
            <w:numPr>
              <w:numId w:val="7"/>
            </w:numPr>
            <w:ind w:left="720" w:hanging="360"/>
          </w:pPr>
        </w:pPrChange>
      </w:pPr>
      <w:ins w:id="36" w:author="vincent.affleck" w:date="2013-04-16T15:55:00Z">
        <w:r>
          <w:t>Proposals</w:t>
        </w:r>
      </w:ins>
    </w:p>
    <w:p w:rsidR="003A375F" w:rsidRDefault="003A375F" w:rsidP="003A375F">
      <w:pPr>
        <w:pStyle w:val="Nagwek1"/>
        <w:spacing w:before="0"/>
        <w:ind w:left="0" w:firstLine="0"/>
        <w:rPr>
          <w:ins w:id="37" w:author="vincent.affleck" w:date="2013-04-16T16:03:00Z"/>
        </w:rPr>
        <w:pPrChange w:id="38" w:author="vincent.affleck" w:date="2013-04-17T09:31:00Z">
          <w:pPr>
            <w:pStyle w:val="Nagwek1"/>
            <w:spacing w:before="0"/>
          </w:pPr>
        </w:pPrChange>
      </w:pPr>
    </w:p>
    <w:p w:rsidR="003A375F" w:rsidRDefault="00AA0F08" w:rsidP="003A375F">
      <w:pPr>
        <w:rPr>
          <w:del w:id="39" w:author="vincent.affleck" w:date="2013-04-16T15:42:00Z"/>
        </w:rPr>
        <w:pPrChange w:id="40" w:author="vincent.affleck" w:date="2013-04-16T16:04:00Z">
          <w:pPr>
            <w:pStyle w:val="Nagwek1"/>
          </w:pPr>
        </w:pPrChange>
      </w:pPr>
      <w:ins w:id="41" w:author="vincent.affleck" w:date="2013-04-16T15:55:00Z">
        <w:r>
          <w:t>CEPT i</w:t>
        </w:r>
      </w:ins>
      <w:ins w:id="42" w:author="vincent.affleck" w:date="2013-04-16T15:42:00Z">
        <w:r w:rsidR="00AA4E4B">
          <w:t>nvite</w:t>
        </w:r>
      </w:ins>
      <w:ins w:id="43" w:author="vincent.affleck" w:date="2013-04-17T09:32:00Z">
        <w:r w:rsidR="000665BC">
          <w:t>s</w:t>
        </w:r>
      </w:ins>
      <w:ins w:id="44" w:author="vincent.affleck" w:date="2013-04-16T15:28:00Z">
        <w:r w:rsidR="00AA4E4B">
          <w:t xml:space="preserve"> </w:t>
        </w:r>
      </w:ins>
      <w:del w:id="45" w:author="vincent.affleck" w:date="2013-04-16T15:42:00Z">
        <w:r w:rsidR="006B3F4E" w:rsidDel="00AA4E4B">
          <w:delText>Proposal</w:delText>
        </w:r>
        <w:bookmarkStart w:id="46" w:name="_GoBack"/>
        <w:bookmarkEnd w:id="46"/>
      </w:del>
    </w:p>
    <w:p w:rsidR="00881F91" w:rsidRDefault="00AA4E4B">
      <w:pPr>
        <w:rPr>
          <w:del w:id="47" w:author="vincent.affleck" w:date="2013-04-16T15:42:00Z"/>
        </w:rPr>
      </w:pPr>
      <w:ins w:id="48" w:author="vincent.affleck" w:date="2013-04-16T15:42:00Z">
        <w:r>
          <w:t xml:space="preserve">TSAG </w:t>
        </w:r>
      </w:ins>
      <w:del w:id="49" w:author="vincent.affleck" w:date="2013-04-16T15:42:00Z">
        <w:r w:rsidR="006B3F4E" w:rsidDel="00AA4E4B">
          <w:delText>CEPT</w:delText>
        </w:r>
        <w:r w:rsidR="006120BE" w:rsidDel="00AA4E4B">
          <w:delText xml:space="preserve"> wishes to</w:delText>
        </w:r>
        <w:r w:rsidR="009E3927" w:rsidDel="00AA4E4B">
          <w:delText>:</w:delText>
        </w:r>
      </w:del>
    </w:p>
    <w:p w:rsidR="003A375F" w:rsidRDefault="006B3F4E" w:rsidP="003A375F">
      <w:pPr>
        <w:rPr>
          <w:del w:id="50" w:author="vincent.affleck" w:date="2013-04-16T15:42:00Z"/>
        </w:rPr>
        <w:pPrChange w:id="51" w:author="vincent.affleck" w:date="2013-04-16T16:04:00Z">
          <w:pPr>
            <w:numPr>
              <w:numId w:val="7"/>
            </w:numPr>
            <w:ind w:left="720" w:hanging="360"/>
          </w:pPr>
        </w:pPrChange>
      </w:pPr>
      <w:del w:id="52" w:author="vincent.affleck" w:date="2013-04-16T15:42:00Z">
        <w:r w:rsidDel="00AA4E4B">
          <w:delText xml:space="preserve">bring the results of the </w:delText>
        </w:r>
        <w:r w:rsidR="009E3927" w:rsidDel="00AA4E4B">
          <w:delText xml:space="preserve">WTSA-12 </w:delText>
        </w:r>
        <w:r w:rsidDel="00AA4E4B">
          <w:delText>agreement to the attention of TSAG</w:delText>
        </w:r>
        <w:r w:rsidR="006120BE" w:rsidDel="00AA4E4B">
          <w:delText>;</w:delText>
        </w:r>
      </w:del>
    </w:p>
    <w:p w:rsidR="003A375F" w:rsidRDefault="006B3F4E" w:rsidP="003A375F">
      <w:pPr>
        <w:pPrChange w:id="53" w:author="vincent.affleck" w:date="2013-04-16T16:04:00Z">
          <w:pPr>
            <w:numPr>
              <w:numId w:val="7"/>
            </w:numPr>
            <w:ind w:left="720" w:hanging="360"/>
          </w:pPr>
        </w:pPrChange>
      </w:pPr>
      <w:del w:id="54" w:author="vincent.affleck" w:date="2013-04-16T15:42:00Z">
        <w:r w:rsidDel="00AA4E4B">
          <w:delText xml:space="preserve">have TSAG, </w:delText>
        </w:r>
      </w:del>
      <w:del w:id="55" w:author="vincent.affleck" w:date="2013-04-17T09:32:00Z">
        <w:r w:rsidDel="000665BC">
          <w:delText xml:space="preserve">through liaison statements, </w:delText>
        </w:r>
      </w:del>
      <w:ins w:id="56" w:author="vincent.affleck" w:date="2013-04-16T15:43:00Z">
        <w:r w:rsidR="00AA4E4B">
          <w:t xml:space="preserve">to </w:t>
        </w:r>
      </w:ins>
      <w:r>
        <w:t xml:space="preserve">remind </w:t>
      </w:r>
      <w:ins w:id="57" w:author="vincent.affleck" w:date="2013-04-17T09:28:00Z">
        <w:r w:rsidR="000665BC">
          <w:t xml:space="preserve">the relevant </w:t>
        </w:r>
      </w:ins>
      <w:r>
        <w:t>ITU</w:t>
      </w:r>
      <w:ins w:id="58" w:author="vincent.affleck" w:date="2013-04-17T09:32:00Z">
        <w:r w:rsidR="000665BC">
          <w:t>-</w:t>
        </w:r>
      </w:ins>
      <w:r>
        <w:t xml:space="preserve"> T </w:t>
      </w:r>
      <w:r w:rsidR="006120BE">
        <w:t xml:space="preserve">study groups </w:t>
      </w:r>
      <w:ins w:id="59" w:author="vincent.affleck" w:date="2013-04-17T09:28:00Z">
        <w:r w:rsidR="000665BC">
          <w:t xml:space="preserve">(that is study groups </w:t>
        </w:r>
      </w:ins>
      <w:ins w:id="60" w:author="vincent.affleck" w:date="2013-04-16T15:50:00Z">
        <w:r w:rsidR="00AA4E4B">
          <w:t>9,11 and 16</w:t>
        </w:r>
      </w:ins>
      <w:ins w:id="61" w:author="vincent.affleck" w:date="2013-04-17T09:28:00Z">
        <w:r w:rsidR="000665BC">
          <w:t>)</w:t>
        </w:r>
      </w:ins>
      <w:ins w:id="62" w:author="vincent.affleck" w:date="2013-04-16T15:50:00Z">
        <w:r w:rsidR="00AA4E4B">
          <w:t xml:space="preserve"> </w:t>
        </w:r>
      </w:ins>
      <w:del w:id="63" w:author="vincent.affleck" w:date="2013-04-16T15:51:00Z">
        <w:r w:rsidR="006120BE" w:rsidDel="00AA4E4B">
          <w:delText xml:space="preserve">listed in annex </w:delText>
        </w:r>
        <w:r w:rsidR="002B2067" w:rsidDel="00AA4E4B">
          <w:delText xml:space="preserve">2 </w:delText>
        </w:r>
        <w:r w:rsidR="006120BE" w:rsidDel="00AA4E4B">
          <w:delText>to this</w:delText>
        </w:r>
      </w:del>
      <w:del w:id="64" w:author="vincent.affleck" w:date="2013-04-16T15:42:00Z">
        <w:r w:rsidR="006120BE" w:rsidDel="00AA4E4B">
          <w:delText xml:space="preserve"> </w:delText>
        </w:r>
      </w:del>
      <w:del w:id="65" w:author="vincent.affleck" w:date="2013-04-16T15:51:00Z">
        <w:r w:rsidR="006120BE" w:rsidDel="00AA4E4B">
          <w:delText xml:space="preserve">contribution </w:delText>
        </w:r>
      </w:del>
      <w:r>
        <w:t>of</w:t>
      </w:r>
      <w:ins w:id="66" w:author="vincent.affleck" w:date="2013-04-16T15:58:00Z">
        <w:r w:rsidR="00AA0F08">
          <w:t xml:space="preserve"> </w:t>
        </w:r>
      </w:ins>
      <w:del w:id="67" w:author="vincent.affleck" w:date="2013-04-16T15:58:00Z">
        <w:r w:rsidDel="00AA0F08">
          <w:delText xml:space="preserve"> </w:delText>
        </w:r>
      </w:del>
      <w:r>
        <w:t xml:space="preserve">the need to provide the necessary input on the activity levels in </w:t>
      </w:r>
      <w:r w:rsidR="00380FD0">
        <w:t>Q</w:t>
      </w:r>
      <w:r>
        <w:t>uestions since WTSA</w:t>
      </w:r>
      <w:r w:rsidR="00380FD0">
        <w:t>-</w:t>
      </w:r>
      <w:r>
        <w:t xml:space="preserve">12 </w:t>
      </w:r>
      <w:del w:id="68" w:author="vincent.affleck" w:date="2013-04-17T09:29:00Z">
        <w:r w:rsidDel="000665BC">
          <w:delText>in</w:delText>
        </w:r>
      </w:del>
      <w:r>
        <w:t>to TSAG</w:t>
      </w:r>
      <w:r w:rsidR="00380FD0">
        <w:t>-</w:t>
      </w:r>
      <w:r>
        <w:t>14</w:t>
      </w:r>
      <w:ins w:id="69" w:author="vincent.affleck" w:date="2013-04-17T09:33:00Z">
        <w:r w:rsidR="000665BC">
          <w:t xml:space="preserve"> and their plans to delete Questions where there has been no activity</w:t>
        </w:r>
      </w:ins>
      <w:r w:rsidR="006120BE">
        <w:t xml:space="preserve">. </w:t>
      </w:r>
    </w:p>
    <w:p w:rsidR="005C1627" w:rsidRDefault="005C162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ins w:id="70" w:author="vincent.affleck" w:date="2013-04-17T09:44:00Z"/>
        </w:rPr>
      </w:pPr>
    </w:p>
    <w:p w:rsidR="005C1627" w:rsidRDefault="005C162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ins w:id="71" w:author="vincent.affleck" w:date="2013-04-17T09:44:00Z"/>
        </w:rPr>
      </w:pPr>
    </w:p>
    <w:p w:rsidR="005C1627" w:rsidRDefault="005C1627" w:rsidP="005C1627">
      <w:pPr>
        <w:rPr>
          <w:ins w:id="72" w:author="vincent.affleck" w:date="2013-04-17T09:45:00Z"/>
        </w:rPr>
      </w:pPr>
      <w:ins w:id="73" w:author="vincent.affleck" w:date="2013-04-17T09:44:00Z">
        <w:r>
          <w:t xml:space="preserve">Note : </w:t>
        </w:r>
      </w:ins>
      <w:ins w:id="74" w:author="vincent.affleck" w:date="2013-04-17T09:45:00Z">
        <w:r>
          <w:t>This document has been developed and agreed within the framework of CEPT COM-ITU</w:t>
        </w:r>
      </w:ins>
    </w:p>
    <w:p w:rsidR="00156945" w:rsidRDefault="0015694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156945" w:rsidRDefault="00156945" w:rsidP="00630FD7">
      <w:pPr>
        <w:jc w:val="center"/>
        <w:rPr>
          <w:b/>
          <w:bCs/>
        </w:rPr>
      </w:pPr>
      <w:r w:rsidRPr="00156945">
        <w:rPr>
          <w:b/>
          <w:bCs/>
        </w:rPr>
        <w:lastRenderedPageBreak/>
        <w:t>Annex</w:t>
      </w:r>
      <w:r w:rsidR="00EB56C5">
        <w:rPr>
          <w:b/>
          <w:bCs/>
        </w:rPr>
        <w:t xml:space="preserve"> 1</w:t>
      </w:r>
      <w:r w:rsidRPr="00156945">
        <w:rPr>
          <w:b/>
          <w:bCs/>
        </w:rPr>
        <w:t>:</w:t>
      </w:r>
      <w:r w:rsidR="00EB56C5">
        <w:rPr>
          <w:b/>
          <w:bCs/>
        </w:rPr>
        <w:t xml:space="preserve"> </w:t>
      </w:r>
      <w:del w:id="75" w:author="vincent.affleck" w:date="2013-04-16T15:43:00Z">
        <w:r w:rsidR="00630FD7" w:rsidDel="00AA4E4B">
          <w:rPr>
            <w:b/>
            <w:bCs/>
          </w:rPr>
          <w:delText xml:space="preserve">Reminder of </w:delText>
        </w:r>
      </w:del>
      <w:r w:rsidR="00630FD7">
        <w:rPr>
          <w:b/>
          <w:bCs/>
        </w:rPr>
        <w:t>CEPT's propo</w:t>
      </w:r>
      <w:r w:rsidR="00081456">
        <w:rPr>
          <w:b/>
          <w:bCs/>
        </w:rPr>
        <w:t>sed realignment of Questions</w:t>
      </w:r>
      <w:r w:rsidR="00081456">
        <w:rPr>
          <w:b/>
          <w:bCs/>
        </w:rPr>
        <w:br/>
        <w:t>in WTSA-12 Document 45 Add. 1</w:t>
      </w:r>
    </w:p>
    <w:p w:rsidR="002B2067" w:rsidRDefault="002B2067" w:rsidP="00156945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962"/>
        <w:gridCol w:w="11"/>
        <w:gridCol w:w="3532"/>
      </w:tblGrid>
      <w:tr w:rsidR="00EB56C5" w:rsidRPr="00426069" w:rsidTr="00EB56C5">
        <w:trPr>
          <w:cantSplit/>
          <w:tblHeader/>
        </w:trPr>
        <w:tc>
          <w:tcPr>
            <w:tcW w:w="1242" w:type="dxa"/>
            <w:shd w:val="clear" w:color="auto" w:fill="auto"/>
          </w:tcPr>
          <w:p w:rsidR="00EB56C5" w:rsidRPr="00BD3BC1" w:rsidRDefault="00EB56C5" w:rsidP="00EB56C5">
            <w:pPr>
              <w:pStyle w:val="Tabletext"/>
              <w:jc w:val="center"/>
              <w:rPr>
                <w:b/>
                <w:bCs/>
              </w:rPr>
            </w:pPr>
            <w:r w:rsidRPr="00BD3BC1">
              <w:rPr>
                <w:b/>
                <w:bCs/>
              </w:rPr>
              <w:t>Current SG</w:t>
            </w:r>
          </w:p>
        </w:tc>
        <w:tc>
          <w:tcPr>
            <w:tcW w:w="4962" w:type="dxa"/>
            <w:shd w:val="clear" w:color="auto" w:fill="auto"/>
          </w:tcPr>
          <w:p w:rsidR="00EB56C5" w:rsidRPr="00BD3BC1" w:rsidRDefault="00EB56C5" w:rsidP="00EB56C5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 regarding Q</w:t>
            </w:r>
            <w:r w:rsidRPr="00BD3BC1">
              <w:rPr>
                <w:b/>
                <w:bCs/>
              </w:rPr>
              <w:t xml:space="preserve">uestions under </w:t>
            </w:r>
            <w:r>
              <w:rPr>
                <w:b/>
                <w:bCs/>
              </w:rPr>
              <w:br/>
            </w:r>
            <w:r w:rsidRPr="00BD3BC1">
              <w:rPr>
                <w:b/>
                <w:bCs/>
              </w:rPr>
              <w:t>the current SG responsibility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  <w:jc w:val="center"/>
              <w:rPr>
                <w:b/>
                <w:bCs/>
              </w:rPr>
            </w:pPr>
            <w:r w:rsidRPr="00BD3BC1">
              <w:rPr>
                <w:b/>
                <w:bCs/>
              </w:rPr>
              <w:t>Rationale</w:t>
            </w:r>
          </w:p>
        </w:tc>
      </w:tr>
      <w:tr w:rsidR="00EB56C5" w:rsidRPr="00426069" w:rsidTr="00EB56C5">
        <w:tc>
          <w:tcPr>
            <w:tcW w:w="1242" w:type="dxa"/>
            <w:vMerge w:val="restart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SG 9</w:t>
            </w:r>
          </w:p>
        </w:tc>
        <w:tc>
          <w:tcPr>
            <w:tcW w:w="496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Merge Q.1, Q.6 and Q.11/9 together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 Questions usually meet jointly. Q.6 has no work item. Q.1 and Q.11 have no remaining work items.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Q.2 and Q.12/9 to SG 12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 xml:space="preserve">The SG 9 and SG 12 chairmen are to ensure that the work of Q.2/9 and Q.12/9 is well coordinated with the work of SG 12, and that experts do not have an excessive number of meetings to attend (WTSA-08 proceedings, section 2.3.2). The subjective methods could be merged with Q.7/12 or become a new Question in WP 1/12 while the objective methods would become a new Question in WP 2/12. Q.2/9 has only one work item. </w:t>
            </w:r>
          </w:p>
        </w:tc>
      </w:tr>
      <w:tr w:rsidR="00EB56C5" w:rsidRPr="00426069" w:rsidTr="00EB56C5">
        <w:trPr>
          <w:cantSplit/>
        </w:trPr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 xml:space="preserve">Alternative 9a: Merge Q.5, Q.7, Q.8 and Q.10/9 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Alternative 9b: Merge Q.5, Q.7 and Q.8/9, and move the work of Q.10/9 to Q.13/16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These Questions usually meet jointly.</w:t>
            </w:r>
          </w:p>
          <w:p w:rsidR="00EB56C5" w:rsidRPr="00BD3BC1" w:rsidRDefault="00EB56C5" w:rsidP="00EB56C5">
            <w:pPr>
              <w:pStyle w:val="Tabletext"/>
            </w:pPr>
            <w:r w:rsidRPr="00BD3BC1">
              <w:t xml:space="preserve">Q.5 and Q.8/9 only have one work item. Q.7 and Q.10/9 have no remaining work items. 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Q.13/16 expressed concerns on the overlap with their current work on audience measurement and event handling.</w:t>
            </w:r>
          </w:p>
        </w:tc>
      </w:tr>
      <w:tr w:rsidR="00EB56C5" w:rsidRPr="00426069" w:rsidTr="00EB56C5">
        <w:trPr>
          <w:cantSplit/>
        </w:trPr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Q.9/9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 Rapporteur and Associate Rapporteur have stepped down. There has been no contribution at the last two meetings.</w:t>
            </w:r>
          </w:p>
        </w:tc>
      </w:tr>
      <w:tr w:rsidR="00081456" w:rsidRPr="00426069" w:rsidTr="00081456">
        <w:trPr>
          <w:trHeight w:val="115"/>
        </w:trPr>
        <w:tc>
          <w:tcPr>
            <w:tcW w:w="1242" w:type="dxa"/>
            <w:vMerge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Close Q.11/9</w:t>
            </w:r>
          </w:p>
        </w:tc>
        <w:tc>
          <w:tcPr>
            <w:tcW w:w="3532" w:type="dxa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No work item</w:t>
            </w:r>
          </w:p>
        </w:tc>
      </w:tr>
      <w:tr w:rsidR="00EB56C5" w:rsidRPr="00426069" w:rsidTr="00EB56C5">
        <w:tc>
          <w:tcPr>
            <w:tcW w:w="1242" w:type="dxa"/>
            <w:vMerge w:val="restart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SG 11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the work of Q.1 and Q.7/11 to Q.5/13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Q.1/11 and Q.5/13 are dealing with the topic of functional architecture. Q.7/11 works on signalling protocols linked to some functions of the NGN which architecture is maintained by Q.5/13. Q.1/11 has only one work item.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Merge Q.2, Q.3 and Q.13/11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Q.2 and Q.3 always meet together. Q.2 has only one work item. Q.3 has two work items. Q.13 is not developing Recommendations.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Q.4/11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No work item and no contribution in this study period.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the work of Q.5/11 to Q.4/13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 xml:space="preserve">To remove possibilities of overlap of activity that appear to exist between </w:t>
            </w:r>
            <w:r w:rsidRPr="00BD3BC1">
              <w:lastRenderedPageBreak/>
              <w:t>these Questions.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Alternative 11a: Merge Q.6, Q.8, Q.10 and Q.11/11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Alternative 11b: Create a new Question on testing in SG 17 (different from Q.14/17)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They are all dealing with testing and some of them have the same Rapporteur. Q.6 and Q.9 have only one work item.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Alternative 11c: Close Q.9/11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Alternative 11d: Move the work of Q.9/11 to Q.12/12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No work item</w:t>
            </w:r>
          </w:p>
          <w:p w:rsidR="00EB56C5" w:rsidRPr="00BD3BC1" w:rsidRDefault="00EB56C5" w:rsidP="00EB56C5">
            <w:pPr>
              <w:pStyle w:val="Tabletext"/>
            </w:pPr>
          </w:p>
          <w:p w:rsidR="00EB56C5" w:rsidRPr="00BD3BC1" w:rsidRDefault="00EB56C5" w:rsidP="00EB56C5">
            <w:pPr>
              <w:pStyle w:val="Tabletext"/>
            </w:pPr>
            <w:r w:rsidRPr="00BD3BC1">
              <w:t>Q.12/12 deals with operational aspects of telecommunication network service quality.</w:t>
            </w:r>
          </w:p>
        </w:tc>
      </w:tr>
      <w:tr w:rsidR="00EB56C5" w:rsidRPr="00426069" w:rsidTr="00EB56C5">
        <w:trPr>
          <w:cantSplit/>
        </w:trPr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Move the work of Q.12/11 to Q.25/16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Both Questions are working on USN and it would be more appropriate for Q.25/16 to develop test specifications related to its work. Moreover, Q.12/11 has only one work item.</w:t>
            </w:r>
          </w:p>
        </w:tc>
      </w:tr>
      <w:tr w:rsidR="00EB56C5" w:rsidRPr="00426069" w:rsidTr="00EB56C5">
        <w:tc>
          <w:tcPr>
            <w:tcW w:w="1242" w:type="dxa"/>
            <w:vMerge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</w:p>
        </w:tc>
        <w:tc>
          <w:tcPr>
            <w:tcW w:w="49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Q.14/11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No Rapporteur. There is only one work item which is not a Recommendation; nobody contributes to it since May 2009.</w:t>
            </w:r>
          </w:p>
        </w:tc>
      </w:tr>
      <w:tr w:rsidR="00081456" w:rsidRPr="00426069" w:rsidTr="00081456">
        <w:trPr>
          <w:cantSplit/>
          <w:trHeight w:val="1700"/>
        </w:trPr>
        <w:tc>
          <w:tcPr>
            <w:tcW w:w="1242" w:type="dxa"/>
            <w:vMerge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Close Q.15/11 and transfer the approved work items to Q.15/17 (OSI maintenance).</w:t>
            </w:r>
          </w:p>
        </w:tc>
        <w:tc>
          <w:tcPr>
            <w:tcW w:w="3532" w:type="dxa"/>
            <w:shd w:val="clear" w:color="auto" w:fill="auto"/>
          </w:tcPr>
          <w:p w:rsidR="00081456" w:rsidRPr="00BD3BC1" w:rsidRDefault="00081456" w:rsidP="00EB56C5">
            <w:pPr>
              <w:pStyle w:val="Tabletext"/>
            </w:pPr>
            <w:r w:rsidRPr="00BD3BC1">
              <w:t>Q.15/11 has finished its work but since it is joint work with ISO/IEC JTC 1/SC 6, it is necessary that ITU-T transfers the responsibility to another study group in case SC 6 wants to make modifications to the common texts.</w:t>
            </w:r>
          </w:p>
        </w:tc>
      </w:tr>
      <w:tr w:rsidR="00EB56C5" w:rsidRPr="00426069" w:rsidTr="00EB56C5">
        <w:tc>
          <w:tcPr>
            <w:tcW w:w="1242" w:type="dxa"/>
            <w:vMerge w:val="restart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SG 16</w:t>
            </w:r>
          </w:p>
        </w:tc>
        <w:tc>
          <w:tcPr>
            <w:tcW w:w="4973" w:type="dxa"/>
            <w:gridSpan w:val="2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Close Q.20/16</w:t>
            </w:r>
          </w:p>
        </w:tc>
        <w:tc>
          <w:tcPr>
            <w:tcW w:w="3532" w:type="dxa"/>
            <w:shd w:val="clear" w:color="auto" w:fill="auto"/>
          </w:tcPr>
          <w:p w:rsidR="00EB56C5" w:rsidRPr="00BD3BC1" w:rsidRDefault="00EB56C5" w:rsidP="00EB56C5">
            <w:pPr>
              <w:pStyle w:val="Tabletext"/>
            </w:pPr>
            <w:r w:rsidRPr="00BD3BC1">
              <w:t>Transfer the coordination to the WP or SG level, as this Question has very limited attendance (usually none)</w:t>
            </w:r>
          </w:p>
        </w:tc>
      </w:tr>
      <w:tr w:rsidR="00632B55" w:rsidRPr="00426069" w:rsidTr="00632B55">
        <w:trPr>
          <w:trHeight w:val="1399"/>
        </w:trPr>
        <w:tc>
          <w:tcPr>
            <w:tcW w:w="1242" w:type="dxa"/>
            <w:vMerge/>
            <w:shd w:val="clear" w:color="auto" w:fill="auto"/>
          </w:tcPr>
          <w:p w:rsidR="00632B55" w:rsidRPr="00BD3BC1" w:rsidRDefault="00632B55" w:rsidP="00EB56C5">
            <w:pPr>
              <w:pStyle w:val="Tabletext"/>
            </w:pPr>
          </w:p>
        </w:tc>
        <w:tc>
          <w:tcPr>
            <w:tcW w:w="4962" w:type="dxa"/>
            <w:shd w:val="clear" w:color="auto" w:fill="auto"/>
          </w:tcPr>
          <w:p w:rsidR="00632B55" w:rsidRPr="00BD3BC1" w:rsidRDefault="00632B55" w:rsidP="00EB56C5">
            <w:pPr>
              <w:pStyle w:val="Tabletext"/>
            </w:pPr>
            <w:r w:rsidRPr="00BD3BC1">
              <w:t xml:space="preserve">Alternative 16a: Merge Q.27 and Q.18/16 </w:t>
            </w: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  <w:r w:rsidRPr="00BD3BC1">
              <w:t>Alternative 16b: Merge Q.27 and Q.28/16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32B55" w:rsidRPr="00BD3BC1" w:rsidRDefault="00632B55" w:rsidP="00EB56C5">
            <w:pPr>
              <w:pStyle w:val="Tabletext"/>
            </w:pPr>
            <w:r w:rsidRPr="00BD3BC1">
              <w:t xml:space="preserve">It is not a very active Question and there are synergies with work in Q18. </w:t>
            </w:r>
          </w:p>
          <w:p w:rsidR="00632B55" w:rsidRPr="00BD3BC1" w:rsidRDefault="00632B55" w:rsidP="00EB56C5">
            <w:pPr>
              <w:pStyle w:val="Tabletext"/>
            </w:pPr>
          </w:p>
          <w:p w:rsidR="00632B55" w:rsidRPr="00BD3BC1" w:rsidRDefault="00632B55" w:rsidP="00EB56C5">
            <w:pPr>
              <w:pStyle w:val="Tabletext"/>
            </w:pPr>
            <w:r w:rsidRPr="00BD3BC1">
              <w:t>This would be a new Question dedicated to new application domains for multimedia</w:t>
            </w:r>
          </w:p>
        </w:tc>
      </w:tr>
    </w:tbl>
    <w:p w:rsidR="00EB56C5" w:rsidRDefault="00EB56C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EB56C5" w:rsidRPr="00156945" w:rsidRDefault="00EB56C5" w:rsidP="0015694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Annex 2: </w:t>
      </w:r>
      <w:r w:rsidR="003066D4">
        <w:rPr>
          <w:b/>
          <w:bCs/>
        </w:rPr>
        <w:t xml:space="preserve">Activity reports requested </w:t>
      </w:r>
      <w:ins w:id="76" w:author="vincent.affleck" w:date="2013-04-16T15:43:00Z">
        <w:r w:rsidR="00AA4E4B">
          <w:rPr>
            <w:b/>
            <w:bCs/>
          </w:rPr>
          <w:t>to be presented by</w:t>
        </w:r>
      </w:ins>
      <w:ins w:id="77" w:author="vincent.affleck" w:date="2013-04-17T09:35:00Z">
        <w:r w:rsidR="003F0E0B">
          <w:rPr>
            <w:b/>
            <w:bCs/>
          </w:rPr>
          <w:t xml:space="preserve"> s</w:t>
        </w:r>
      </w:ins>
      <w:ins w:id="78" w:author="vincent.affleck" w:date="2013-04-16T15:43:00Z">
        <w:r w:rsidR="00AA4E4B">
          <w:rPr>
            <w:b/>
            <w:bCs/>
          </w:rPr>
          <w:t xml:space="preserve">tudy groups to </w:t>
        </w:r>
      </w:ins>
      <w:del w:id="79" w:author="vincent.affleck" w:date="2013-04-16T15:43:00Z">
        <w:r w:rsidR="003066D4" w:rsidDel="00AA4E4B">
          <w:rPr>
            <w:b/>
            <w:bCs/>
          </w:rPr>
          <w:delText xml:space="preserve">for </w:delText>
        </w:r>
      </w:del>
      <w:r w:rsidR="003066D4">
        <w:rPr>
          <w:b/>
          <w:bCs/>
        </w:rPr>
        <w:t>TSAG-14</w:t>
      </w:r>
    </w:p>
    <w:p w:rsidR="00156945" w:rsidRDefault="00156945" w:rsidP="00156945">
      <w:r>
        <w:t>S</w:t>
      </w:r>
      <w:r w:rsidR="00AD753C">
        <w:t xml:space="preserve">tudy </w:t>
      </w:r>
      <w:r>
        <w:t>G</w:t>
      </w:r>
      <w:r w:rsidR="00AD753C">
        <w:t>roup</w:t>
      </w:r>
      <w:r>
        <w:t xml:space="preserve"> 9</w:t>
      </w:r>
      <w:r w:rsidR="00AD753C">
        <w:t>:</w:t>
      </w:r>
    </w:p>
    <w:p w:rsidR="00156945" w:rsidRPr="00156945" w:rsidRDefault="00156945" w:rsidP="00722040">
      <w:pPr>
        <w:numPr>
          <w:ilvl w:val="0"/>
          <w:numId w:val="8"/>
        </w:numPr>
        <w:rPr>
          <w:lang w:val="en-US"/>
        </w:rPr>
      </w:pPr>
      <w:r w:rsidRPr="00156945">
        <w:rPr>
          <w:lang w:val="en-US"/>
        </w:rPr>
        <w:t xml:space="preserve">Questions A/9, F/9, G/9, H/9, J/9 and K.9 meet separately, except when topics of common </w:t>
      </w:r>
      <w:r w:rsidR="00153ABE">
        <w:rPr>
          <w:lang w:val="en-US"/>
        </w:rPr>
        <w:t>interest require joint sessions</w:t>
      </w:r>
      <w:r w:rsidR="00974A27">
        <w:rPr>
          <w:lang w:val="en-US"/>
        </w:rPr>
        <w:t>. (</w:t>
      </w:r>
      <w:r w:rsidR="00974A27">
        <w:t>WTSA-12 Document 111 Rev.1, clause 2.3.2)</w:t>
      </w:r>
    </w:p>
    <w:p w:rsidR="00156945" w:rsidRPr="00156945" w:rsidRDefault="00156945" w:rsidP="00722040">
      <w:pPr>
        <w:numPr>
          <w:ilvl w:val="0"/>
          <w:numId w:val="8"/>
        </w:numPr>
        <w:rPr>
          <w:lang w:val="en-US"/>
        </w:rPr>
      </w:pPr>
      <w:r w:rsidRPr="00156945">
        <w:rPr>
          <w:lang w:val="en-US"/>
        </w:rPr>
        <w:t>Will consider merging Q.I/9 with another</w:t>
      </w:r>
      <w:r w:rsidR="00153ABE">
        <w:rPr>
          <w:lang w:val="en-US"/>
        </w:rPr>
        <w:t xml:space="preserve"> Question to improve efficiency.</w:t>
      </w:r>
      <w:r w:rsidR="00974A27">
        <w:rPr>
          <w:lang w:val="en-US"/>
        </w:rPr>
        <w:t xml:space="preserve"> (</w:t>
      </w:r>
      <w:r w:rsidR="00974A27">
        <w:t>WTSA-12 Document 111 Rev.1, clause 2.3.2)</w:t>
      </w:r>
    </w:p>
    <w:p w:rsidR="00156945" w:rsidRDefault="00156945" w:rsidP="00722040">
      <w:pPr>
        <w:numPr>
          <w:ilvl w:val="0"/>
          <w:numId w:val="8"/>
        </w:numPr>
        <w:rPr>
          <w:lang w:val="en-US"/>
        </w:rPr>
      </w:pPr>
      <w:r w:rsidRPr="00156945">
        <w:rPr>
          <w:lang w:val="en-US"/>
        </w:rPr>
        <w:t>Q.K/9 will be closed after two meetings if no contributions are received</w:t>
      </w:r>
      <w:r w:rsidR="00153ABE">
        <w:rPr>
          <w:lang w:val="en-US"/>
        </w:rPr>
        <w:t>.</w:t>
      </w:r>
      <w:r w:rsidR="00974A27">
        <w:rPr>
          <w:lang w:val="en-US"/>
        </w:rPr>
        <w:t xml:space="preserve"> (</w:t>
      </w:r>
      <w:r w:rsidR="00974A27">
        <w:t>WTSA-12 Document 111 Rev.1, clause 2.3.2)</w:t>
      </w:r>
    </w:p>
    <w:p w:rsidR="00F8381B" w:rsidRPr="00156945" w:rsidRDefault="007B037A" w:rsidP="00974A27">
      <w:pPr>
        <w:numPr>
          <w:ilvl w:val="0"/>
          <w:numId w:val="8"/>
        </w:numPr>
        <w:rPr>
          <w:lang w:val="en-US"/>
        </w:rPr>
      </w:pPr>
      <w:r w:rsidRPr="00D11F0D">
        <w:t>Report the activity in Questions 1/9, 6/9, 7/9, 8/9, 10/9, and 11/9 for the 2014 session of TSAG</w:t>
      </w:r>
      <w:r w:rsidR="00974A27">
        <w:t>. (</w:t>
      </w:r>
      <w:r w:rsidR="00974A27">
        <w:rPr>
          <w:lang w:val="en-US"/>
        </w:rPr>
        <w:t>COM 9-TD 56)</w:t>
      </w:r>
    </w:p>
    <w:p w:rsidR="007E3A02" w:rsidRPr="007E3A02" w:rsidRDefault="007E3A02" w:rsidP="007E3A02">
      <w:pPr>
        <w:rPr>
          <w:lang w:val="fr-FR"/>
        </w:rPr>
      </w:pPr>
      <w:r w:rsidRPr="007E3A02">
        <w:rPr>
          <w:lang w:val="en-US"/>
        </w:rPr>
        <w:t>S</w:t>
      </w:r>
      <w:r w:rsidR="00AD753C">
        <w:rPr>
          <w:lang w:val="en-US"/>
        </w:rPr>
        <w:t xml:space="preserve">tudy </w:t>
      </w:r>
      <w:r w:rsidRPr="007E3A02">
        <w:rPr>
          <w:lang w:val="en-US"/>
        </w:rPr>
        <w:t>G</w:t>
      </w:r>
      <w:r w:rsidR="00AD753C">
        <w:rPr>
          <w:lang w:val="en-US"/>
        </w:rPr>
        <w:t>roup</w:t>
      </w:r>
      <w:r w:rsidRPr="007E3A02">
        <w:rPr>
          <w:lang w:val="en-US"/>
        </w:rPr>
        <w:t xml:space="preserve"> 11:</w:t>
      </w:r>
    </w:p>
    <w:p w:rsidR="007E3A02" w:rsidRPr="007E3A02" w:rsidRDefault="00974A27" w:rsidP="00722040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M</w:t>
      </w:r>
      <w:r w:rsidR="007E3A02" w:rsidRPr="007E3A02">
        <w:rPr>
          <w:lang w:val="en-US"/>
        </w:rPr>
        <w:t>eetings of Q.D/11 held jointly with other SG 11 Questions to increase effi</w:t>
      </w:r>
      <w:r w:rsidR="00153ABE">
        <w:rPr>
          <w:lang w:val="en-US"/>
        </w:rPr>
        <w:t>ciency as well as participation.</w:t>
      </w:r>
      <w:r>
        <w:rPr>
          <w:lang w:val="en-US"/>
        </w:rPr>
        <w:t xml:space="preserve"> (</w:t>
      </w:r>
      <w:r>
        <w:t>WTSA-12 Document 111 Rev.1, clause 2.3.2)</w:t>
      </w:r>
    </w:p>
    <w:p w:rsidR="00722040" w:rsidRPr="00AD753C" w:rsidRDefault="00AD753C" w:rsidP="00AD753C">
      <w:pPr>
        <w:numPr>
          <w:ilvl w:val="0"/>
          <w:numId w:val="8"/>
        </w:numPr>
        <w:rPr>
          <w:lang w:val="en-US"/>
        </w:rPr>
      </w:pPr>
      <w:r w:rsidRPr="00722040">
        <w:rPr>
          <w:lang w:val="en-US"/>
        </w:rPr>
        <w:t>Report the activity in Questions 3/11, 8/11, 9/11, 11/11, 13/11 for the 2014 sess</w:t>
      </w:r>
      <w:r w:rsidR="00974A27">
        <w:rPr>
          <w:lang w:val="en-US"/>
        </w:rPr>
        <w:t>ion of TSAG. (</w:t>
      </w:r>
      <w:r w:rsidR="00974A27" w:rsidRPr="00722040">
        <w:rPr>
          <w:lang w:val="en-US"/>
        </w:rPr>
        <w:t>COM 11-TD 25</w:t>
      </w:r>
      <w:r w:rsidR="00974A27">
        <w:rPr>
          <w:lang w:val="en-US"/>
        </w:rPr>
        <w:t>)</w:t>
      </w:r>
    </w:p>
    <w:p w:rsidR="00156945" w:rsidRDefault="00153ABE" w:rsidP="00156945">
      <w:pPr>
        <w:rPr>
          <w:lang w:val="en-US"/>
        </w:rPr>
      </w:pPr>
      <w:r>
        <w:rPr>
          <w:lang w:val="en-US"/>
        </w:rPr>
        <w:t>Study Group 16:</w:t>
      </w:r>
    </w:p>
    <w:p w:rsidR="00153ABE" w:rsidRPr="00153ABE" w:rsidRDefault="00153ABE" w:rsidP="00153ABE">
      <w:pPr>
        <w:numPr>
          <w:ilvl w:val="0"/>
          <w:numId w:val="8"/>
        </w:numPr>
      </w:pPr>
      <w:r>
        <w:t xml:space="preserve">Proposals were received </w:t>
      </w:r>
      <w:r w:rsidRPr="00153ABE">
        <w:t>but not accepted</w:t>
      </w:r>
      <w:r>
        <w:t xml:space="preserve"> to close Q20/16 and to merge Q27/16 with either Q28/16 or Q18/16. Therefore, an activity report for Questions 20/16 and 27/16 needs to be submitted to the TSAG meeting in 2014.</w:t>
      </w:r>
      <w:r w:rsidR="00974A27">
        <w:t xml:space="preserve"> (COM 16-TD 4-PLEN)</w:t>
      </w:r>
    </w:p>
    <w:sectPr w:rsidR="00153ABE" w:rsidRPr="00153ABE" w:rsidSect="005E6E69">
      <w:headerReference w:type="default" r:id="rId9"/>
      <w:pgSz w:w="11907" w:h="16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7B9" w:rsidRDefault="008657B9">
      <w:r>
        <w:separator/>
      </w:r>
    </w:p>
  </w:endnote>
  <w:endnote w:type="continuationSeparator" w:id="0">
    <w:p w:rsidR="008657B9" w:rsidRDefault="0086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7B9" w:rsidRDefault="008657B9">
      <w:r>
        <w:separator/>
      </w:r>
    </w:p>
  </w:footnote>
  <w:footnote w:type="continuationSeparator" w:id="0">
    <w:p w:rsidR="008657B9" w:rsidRDefault="00865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27" w:rsidRDefault="00974A27">
    <w:pPr>
      <w:jc w:val="center"/>
    </w:pPr>
    <w:r>
      <w:t xml:space="preserve">- </w:t>
    </w:r>
    <w:r w:rsidR="003A375F">
      <w:fldChar w:fldCharType="begin"/>
    </w:r>
    <w:r w:rsidR="00320038">
      <w:instrText xml:space="preserve"> PAGE </w:instrText>
    </w:r>
    <w:r w:rsidR="003A375F">
      <w:fldChar w:fldCharType="separate"/>
    </w:r>
    <w:r w:rsidR="00E26D61">
      <w:rPr>
        <w:noProof/>
      </w:rPr>
      <w:t>1</w:t>
    </w:r>
    <w:r w:rsidR="003A375F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F76676C"/>
    <w:multiLevelType w:val="hybridMultilevel"/>
    <w:tmpl w:val="B8DA1CC8"/>
    <w:lvl w:ilvl="0" w:tplc="832C9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8BE9A">
      <w:start w:val="7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1E9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886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84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A6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6D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D205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6B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27F29"/>
    <w:multiLevelType w:val="hybridMultilevel"/>
    <w:tmpl w:val="474A4EBC"/>
    <w:lvl w:ilvl="0" w:tplc="051EB8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448307D4"/>
    <w:multiLevelType w:val="hybridMultilevel"/>
    <w:tmpl w:val="D080620C"/>
    <w:lvl w:ilvl="0" w:tplc="02502A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143D2"/>
    <w:multiLevelType w:val="hybridMultilevel"/>
    <w:tmpl w:val="38E8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405D6"/>
    <w:multiLevelType w:val="hybridMultilevel"/>
    <w:tmpl w:val="020E5536"/>
    <w:lvl w:ilvl="0" w:tplc="6A70DF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044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AD7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E9D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40B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C94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2EC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051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9CD6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CBA50C6"/>
    <w:multiLevelType w:val="hybridMultilevel"/>
    <w:tmpl w:val="EF9E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de-DE" w:vendorID="9" w:dllVersion="512" w:checkStyle="0"/>
  <w:proofState w:spelling="clean"/>
  <w:attachedTemplate r:id="rId1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7CD5"/>
    <w:rsid w:val="00020511"/>
    <w:rsid w:val="000665BC"/>
    <w:rsid w:val="0008112D"/>
    <w:rsid w:val="00081456"/>
    <w:rsid w:val="00084255"/>
    <w:rsid w:val="000C07DD"/>
    <w:rsid w:val="00111D7C"/>
    <w:rsid w:val="00153ABE"/>
    <w:rsid w:val="00156945"/>
    <w:rsid w:val="00160E98"/>
    <w:rsid w:val="001853B4"/>
    <w:rsid w:val="00243D19"/>
    <w:rsid w:val="002765D2"/>
    <w:rsid w:val="002B2067"/>
    <w:rsid w:val="002B572C"/>
    <w:rsid w:val="003066D4"/>
    <w:rsid w:val="00320038"/>
    <w:rsid w:val="00325D3F"/>
    <w:rsid w:val="0033638F"/>
    <w:rsid w:val="00342937"/>
    <w:rsid w:val="00380FD0"/>
    <w:rsid w:val="003A375F"/>
    <w:rsid w:val="003F0E0B"/>
    <w:rsid w:val="00414516"/>
    <w:rsid w:val="00462C93"/>
    <w:rsid w:val="005109DB"/>
    <w:rsid w:val="005546BF"/>
    <w:rsid w:val="005B7FA9"/>
    <w:rsid w:val="005C1627"/>
    <w:rsid w:val="005D02FE"/>
    <w:rsid w:val="005E6E69"/>
    <w:rsid w:val="006120BE"/>
    <w:rsid w:val="00630FD7"/>
    <w:rsid w:val="00632B55"/>
    <w:rsid w:val="006755FF"/>
    <w:rsid w:val="006A0248"/>
    <w:rsid w:val="006B3F4E"/>
    <w:rsid w:val="006C7475"/>
    <w:rsid w:val="00722040"/>
    <w:rsid w:val="0073393D"/>
    <w:rsid w:val="00762E0E"/>
    <w:rsid w:val="00764E6D"/>
    <w:rsid w:val="007B037A"/>
    <w:rsid w:val="007C7CD5"/>
    <w:rsid w:val="007E3A02"/>
    <w:rsid w:val="008657B9"/>
    <w:rsid w:val="00881F91"/>
    <w:rsid w:val="008E068C"/>
    <w:rsid w:val="008F64AF"/>
    <w:rsid w:val="00974A27"/>
    <w:rsid w:val="00994385"/>
    <w:rsid w:val="009B4F52"/>
    <w:rsid w:val="009E3927"/>
    <w:rsid w:val="00A027DA"/>
    <w:rsid w:val="00A04FC7"/>
    <w:rsid w:val="00A67455"/>
    <w:rsid w:val="00AA0F08"/>
    <w:rsid w:val="00AA4E4B"/>
    <w:rsid w:val="00AD753C"/>
    <w:rsid w:val="00B03A31"/>
    <w:rsid w:val="00C339E9"/>
    <w:rsid w:val="00C51AEE"/>
    <w:rsid w:val="00CA1742"/>
    <w:rsid w:val="00CD3D8F"/>
    <w:rsid w:val="00CD52B8"/>
    <w:rsid w:val="00D46836"/>
    <w:rsid w:val="00E26D61"/>
    <w:rsid w:val="00E47B5D"/>
    <w:rsid w:val="00EB56C5"/>
    <w:rsid w:val="00EB7057"/>
    <w:rsid w:val="00F70DA9"/>
    <w:rsid w:val="00F751FB"/>
    <w:rsid w:val="00F82E5F"/>
    <w:rsid w:val="00F8381B"/>
    <w:rsid w:val="00F856F5"/>
    <w:rsid w:val="00FA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E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Nagwek1">
    <w:name w:val="heading 1"/>
    <w:basedOn w:val="Normalny"/>
    <w:next w:val="Normalny"/>
    <w:qFormat/>
    <w:rsid w:val="005E6E69"/>
    <w:pPr>
      <w:keepNext/>
      <w:keepLines/>
      <w:spacing w:before="360"/>
      <w:ind w:left="794" w:hanging="794"/>
      <w:outlineLvl w:val="0"/>
    </w:pPr>
    <w:rPr>
      <w:b/>
    </w:rPr>
  </w:style>
  <w:style w:type="paragraph" w:styleId="Nagwek2">
    <w:name w:val="heading 2"/>
    <w:basedOn w:val="Nagwek1"/>
    <w:next w:val="Normalny"/>
    <w:qFormat/>
    <w:rsid w:val="005E6E69"/>
    <w:pPr>
      <w:spacing w:before="240"/>
      <w:outlineLvl w:val="1"/>
    </w:pPr>
  </w:style>
  <w:style w:type="paragraph" w:styleId="Nagwek3">
    <w:name w:val="heading 3"/>
    <w:basedOn w:val="Nagwek1"/>
    <w:next w:val="Normalny"/>
    <w:qFormat/>
    <w:rsid w:val="005E6E69"/>
    <w:pPr>
      <w:spacing w:before="160"/>
      <w:outlineLvl w:val="2"/>
    </w:pPr>
  </w:style>
  <w:style w:type="paragraph" w:styleId="Nagwek4">
    <w:name w:val="heading 4"/>
    <w:basedOn w:val="Nagwek3"/>
    <w:next w:val="Normalny"/>
    <w:qFormat/>
    <w:rsid w:val="005E6E69"/>
    <w:pPr>
      <w:tabs>
        <w:tab w:val="clear" w:pos="794"/>
        <w:tab w:val="left" w:pos="1021"/>
      </w:tabs>
      <w:ind w:left="1021" w:hanging="1021"/>
      <w:outlineLvl w:val="3"/>
    </w:pPr>
  </w:style>
  <w:style w:type="paragraph" w:styleId="Nagwek5">
    <w:name w:val="heading 5"/>
    <w:basedOn w:val="Nagwek4"/>
    <w:next w:val="Normalny"/>
    <w:qFormat/>
    <w:rsid w:val="005E6E69"/>
    <w:pPr>
      <w:outlineLvl w:val="4"/>
    </w:pPr>
  </w:style>
  <w:style w:type="paragraph" w:styleId="Nagwek6">
    <w:name w:val="heading 6"/>
    <w:basedOn w:val="Nagwek4"/>
    <w:next w:val="Normalny"/>
    <w:qFormat/>
    <w:rsid w:val="005E6E6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Nagwek7">
    <w:name w:val="heading 7"/>
    <w:basedOn w:val="Nagwek6"/>
    <w:next w:val="Normalny"/>
    <w:qFormat/>
    <w:rsid w:val="005E6E69"/>
    <w:pPr>
      <w:outlineLvl w:val="6"/>
    </w:pPr>
  </w:style>
  <w:style w:type="paragraph" w:styleId="Nagwek8">
    <w:name w:val="heading 8"/>
    <w:basedOn w:val="Nagwek6"/>
    <w:next w:val="Normalny"/>
    <w:qFormat/>
    <w:rsid w:val="005E6E69"/>
    <w:pPr>
      <w:outlineLvl w:val="7"/>
    </w:pPr>
  </w:style>
  <w:style w:type="paragraph" w:styleId="Nagwek9">
    <w:name w:val="heading 9"/>
    <w:basedOn w:val="Nagwek6"/>
    <w:next w:val="Normalny"/>
    <w:qFormat/>
    <w:rsid w:val="005E6E69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nexNotitle">
    <w:name w:val="Annex_No &amp; title"/>
    <w:basedOn w:val="Normalny"/>
    <w:next w:val="Normalny"/>
    <w:rsid w:val="005E6E6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omylnaczcionkaakapitu"/>
    <w:rsid w:val="005E6E69"/>
    <w:rPr>
      <w:rFonts w:ascii="Times New Roman" w:hAnsi="Times New Roman"/>
      <w:b/>
    </w:rPr>
  </w:style>
  <w:style w:type="character" w:customStyle="1" w:styleId="Appref">
    <w:name w:val="App_ref"/>
    <w:basedOn w:val="Domylnaczcionkaakapitu"/>
    <w:rsid w:val="005E6E69"/>
  </w:style>
  <w:style w:type="paragraph" w:customStyle="1" w:styleId="AppendixNotitle">
    <w:name w:val="Appendix_No &amp; title"/>
    <w:basedOn w:val="AnnexNotitle"/>
    <w:next w:val="Normalny"/>
    <w:rsid w:val="005E6E69"/>
  </w:style>
  <w:style w:type="character" w:customStyle="1" w:styleId="Artdef">
    <w:name w:val="Art_def"/>
    <w:basedOn w:val="Domylnaczcionkaakapitu"/>
    <w:rsid w:val="005E6E69"/>
    <w:rPr>
      <w:rFonts w:ascii="Times New Roman" w:hAnsi="Times New Roman"/>
      <w:b/>
    </w:rPr>
  </w:style>
  <w:style w:type="paragraph" w:customStyle="1" w:styleId="Artheading">
    <w:name w:val="Art_heading"/>
    <w:basedOn w:val="Normalny"/>
    <w:next w:val="Normalny"/>
    <w:rsid w:val="005E6E6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ny"/>
    <w:next w:val="Normalny"/>
    <w:rsid w:val="005E6E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omylnaczcionkaakapitu"/>
    <w:rsid w:val="005E6E69"/>
  </w:style>
  <w:style w:type="paragraph" w:customStyle="1" w:styleId="Arttitle">
    <w:name w:val="Art_title"/>
    <w:basedOn w:val="Normalny"/>
    <w:next w:val="Normalny"/>
    <w:rsid w:val="005E6E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ny"/>
    <w:next w:val="Normalny"/>
    <w:rsid w:val="005E6E6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ny"/>
    <w:next w:val="Normalny"/>
    <w:rsid w:val="005E6E6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ny"/>
    <w:next w:val="Normalny"/>
    <w:rsid w:val="005E6E69"/>
    <w:pPr>
      <w:keepNext/>
      <w:keepLines/>
      <w:spacing w:before="240"/>
      <w:jc w:val="center"/>
    </w:pPr>
    <w:rPr>
      <w:b/>
      <w:sz w:val="28"/>
    </w:rPr>
  </w:style>
  <w:style w:type="character" w:styleId="Odwoanieprzypisukocowego">
    <w:name w:val="endnote reference"/>
    <w:basedOn w:val="Domylnaczcionkaakapitu"/>
    <w:semiHidden/>
    <w:rsid w:val="005E6E69"/>
    <w:rPr>
      <w:vertAlign w:val="superscript"/>
    </w:rPr>
  </w:style>
  <w:style w:type="paragraph" w:customStyle="1" w:styleId="enumlev1">
    <w:name w:val="enumlev1"/>
    <w:basedOn w:val="Normalny"/>
    <w:rsid w:val="005E6E69"/>
    <w:pPr>
      <w:spacing w:before="80"/>
      <w:ind w:left="794" w:hanging="794"/>
    </w:pPr>
  </w:style>
  <w:style w:type="paragraph" w:customStyle="1" w:styleId="enumlev2">
    <w:name w:val="enumlev2"/>
    <w:basedOn w:val="enumlev1"/>
    <w:rsid w:val="005E6E69"/>
    <w:pPr>
      <w:ind w:left="1191" w:hanging="397"/>
    </w:pPr>
  </w:style>
  <w:style w:type="paragraph" w:customStyle="1" w:styleId="enumlev3">
    <w:name w:val="enumlev3"/>
    <w:basedOn w:val="enumlev2"/>
    <w:rsid w:val="005E6E69"/>
    <w:pPr>
      <w:ind w:left="1588"/>
    </w:pPr>
  </w:style>
  <w:style w:type="paragraph" w:customStyle="1" w:styleId="Equation">
    <w:name w:val="Equation"/>
    <w:basedOn w:val="Normalny"/>
    <w:rsid w:val="005E6E6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ny"/>
    <w:rsid w:val="005E6E6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ny"/>
    <w:next w:val="Normalny"/>
    <w:rsid w:val="005E6E6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ny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ny"/>
    <w:next w:val="Normalny"/>
    <w:rsid w:val="005E6E6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ny"/>
    <w:next w:val="Normalny"/>
    <w:rsid w:val="005E6E6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ny"/>
    <w:next w:val="Normalny"/>
    <w:rsid w:val="005E6E6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ny"/>
    <w:rsid w:val="005E6E69"/>
    <w:pPr>
      <w:keepNext w:val="0"/>
      <w:spacing w:after="480"/>
    </w:pPr>
  </w:style>
  <w:style w:type="paragraph" w:customStyle="1" w:styleId="Figurewithouttitle">
    <w:name w:val="Figure_without_title"/>
    <w:basedOn w:val="Normalny"/>
    <w:next w:val="Normalny"/>
    <w:rsid w:val="005E6E69"/>
    <w:pPr>
      <w:keepLines/>
      <w:spacing w:before="240" w:after="120"/>
      <w:jc w:val="center"/>
    </w:pPr>
  </w:style>
  <w:style w:type="paragraph" w:styleId="Stopka">
    <w:name w:val="footer"/>
    <w:basedOn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Stopka"/>
    <w:rsid w:val="005E6E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Odwoanieprzypisudolnego">
    <w:name w:val="footnote reference"/>
    <w:basedOn w:val="Domylnaczcionkaakapitu"/>
    <w:semiHidden/>
    <w:rsid w:val="005E6E69"/>
    <w:rPr>
      <w:position w:val="6"/>
      <w:sz w:val="18"/>
    </w:rPr>
  </w:style>
  <w:style w:type="paragraph" w:customStyle="1" w:styleId="Note">
    <w:name w:val="Note"/>
    <w:basedOn w:val="Normalny"/>
    <w:rsid w:val="005E6E69"/>
    <w:pPr>
      <w:spacing w:before="80"/>
    </w:pPr>
  </w:style>
  <w:style w:type="paragraph" w:styleId="Tekstprzypisudolnego">
    <w:name w:val="footnote text"/>
    <w:basedOn w:val="Note"/>
    <w:semiHidden/>
    <w:rsid w:val="005E6E69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5E6E69"/>
    <w:rPr>
      <w:b w:val="0"/>
    </w:rPr>
  </w:style>
  <w:style w:type="paragraph" w:styleId="Nagwek">
    <w:name w:val="header"/>
    <w:basedOn w:val="Normalny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ny"/>
    <w:next w:val="Normalny"/>
    <w:rsid w:val="005E6E69"/>
    <w:pPr>
      <w:keepNext/>
      <w:spacing w:before="160"/>
    </w:pPr>
    <w:rPr>
      <w:b/>
    </w:rPr>
  </w:style>
  <w:style w:type="paragraph" w:customStyle="1" w:styleId="Headingi">
    <w:name w:val="Heading_i"/>
    <w:basedOn w:val="Normalny"/>
    <w:next w:val="Normalny"/>
    <w:rsid w:val="005E6E69"/>
    <w:pPr>
      <w:keepNext/>
      <w:spacing w:before="160"/>
    </w:pPr>
    <w:rPr>
      <w:i/>
    </w:rPr>
  </w:style>
  <w:style w:type="paragraph" w:styleId="Indeks1">
    <w:name w:val="index 1"/>
    <w:basedOn w:val="Normalny"/>
    <w:next w:val="Normalny"/>
    <w:semiHidden/>
    <w:rsid w:val="005E6E69"/>
  </w:style>
  <w:style w:type="paragraph" w:styleId="Indeks2">
    <w:name w:val="index 2"/>
    <w:basedOn w:val="Normalny"/>
    <w:next w:val="Normalny"/>
    <w:semiHidden/>
    <w:rsid w:val="005E6E69"/>
    <w:pPr>
      <w:ind w:left="283"/>
    </w:pPr>
  </w:style>
  <w:style w:type="paragraph" w:styleId="Indeks3">
    <w:name w:val="index 3"/>
    <w:basedOn w:val="Normalny"/>
    <w:next w:val="Normalny"/>
    <w:semiHidden/>
    <w:rsid w:val="005E6E69"/>
    <w:pPr>
      <w:ind w:left="566"/>
    </w:pPr>
  </w:style>
  <w:style w:type="paragraph" w:customStyle="1" w:styleId="Normalaftertitle">
    <w:name w:val="Normal_after_title"/>
    <w:basedOn w:val="Normalny"/>
    <w:next w:val="Normalny"/>
    <w:rsid w:val="005E6E69"/>
    <w:pPr>
      <w:spacing w:before="360"/>
    </w:pPr>
  </w:style>
  <w:style w:type="character" w:styleId="Numerstrony">
    <w:name w:val="page number"/>
    <w:basedOn w:val="Domylnaczcionkaakapitu"/>
    <w:rsid w:val="005E6E69"/>
  </w:style>
  <w:style w:type="paragraph" w:customStyle="1" w:styleId="PartNo">
    <w:name w:val="Part_No"/>
    <w:basedOn w:val="Normalny"/>
    <w:next w:val="Normalny"/>
    <w:rsid w:val="005E6E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ny"/>
    <w:next w:val="Normalny"/>
    <w:rsid w:val="005E6E69"/>
    <w:pPr>
      <w:keepNext/>
      <w:keepLines/>
      <w:spacing w:before="280"/>
      <w:jc w:val="center"/>
    </w:pPr>
  </w:style>
  <w:style w:type="paragraph" w:customStyle="1" w:styleId="Parttitle">
    <w:name w:val="Part_title"/>
    <w:basedOn w:val="Normalny"/>
    <w:next w:val="Normalaftertitle"/>
    <w:rsid w:val="005E6E6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ny"/>
    <w:next w:val="Normalaftertitle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5E6E69"/>
  </w:style>
  <w:style w:type="paragraph" w:customStyle="1" w:styleId="RecNo">
    <w:name w:val="Rec_No"/>
    <w:basedOn w:val="Normalny"/>
    <w:next w:val="Normalny"/>
    <w:rsid w:val="005E6E6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ny"/>
    <w:rsid w:val="005E6E69"/>
  </w:style>
  <w:style w:type="paragraph" w:customStyle="1" w:styleId="RecNoBR">
    <w:name w:val="Rec_No_BR"/>
    <w:basedOn w:val="Normalny"/>
    <w:next w:val="Normalny"/>
    <w:rsid w:val="005E6E6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ny"/>
    <w:rsid w:val="005E6E69"/>
  </w:style>
  <w:style w:type="paragraph" w:customStyle="1" w:styleId="Recref">
    <w:name w:val="Rec_ref"/>
    <w:basedOn w:val="Normalny"/>
    <w:next w:val="Recdate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5E6E69"/>
  </w:style>
  <w:style w:type="paragraph" w:customStyle="1" w:styleId="Rectitle">
    <w:name w:val="Rec_title"/>
    <w:basedOn w:val="Normalny"/>
    <w:next w:val="Normalaftertitle"/>
    <w:rsid w:val="005E6E6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5E6E69"/>
  </w:style>
  <w:style w:type="character" w:customStyle="1" w:styleId="Recdef">
    <w:name w:val="Rec_def"/>
    <w:basedOn w:val="Domylnaczcionkaakapitu"/>
    <w:rsid w:val="005E6E69"/>
    <w:rPr>
      <w:b/>
    </w:rPr>
  </w:style>
  <w:style w:type="paragraph" w:customStyle="1" w:styleId="Reftext">
    <w:name w:val="Ref_text"/>
    <w:basedOn w:val="Normalny"/>
    <w:rsid w:val="005E6E69"/>
    <w:pPr>
      <w:ind w:left="794" w:hanging="794"/>
    </w:pPr>
  </w:style>
  <w:style w:type="paragraph" w:customStyle="1" w:styleId="Reftitle">
    <w:name w:val="Ref_title"/>
    <w:basedOn w:val="Normalny"/>
    <w:next w:val="Reftext"/>
    <w:rsid w:val="005E6E6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5E6E69"/>
  </w:style>
  <w:style w:type="paragraph" w:customStyle="1" w:styleId="RepNo">
    <w:name w:val="Rep_No"/>
    <w:basedOn w:val="RecNo"/>
    <w:next w:val="Normalny"/>
    <w:rsid w:val="005E6E69"/>
  </w:style>
  <w:style w:type="paragraph" w:customStyle="1" w:styleId="RepNoBR">
    <w:name w:val="Rep_No_BR"/>
    <w:basedOn w:val="RecNoBR"/>
    <w:next w:val="Normalny"/>
    <w:rsid w:val="005E6E69"/>
  </w:style>
  <w:style w:type="paragraph" w:customStyle="1" w:styleId="Repref">
    <w:name w:val="Rep_ref"/>
    <w:basedOn w:val="Recref"/>
    <w:next w:val="Repdate"/>
    <w:rsid w:val="005E6E69"/>
  </w:style>
  <w:style w:type="paragraph" w:customStyle="1" w:styleId="Reptitle">
    <w:name w:val="Rep_title"/>
    <w:basedOn w:val="Rectitle"/>
    <w:next w:val="Repref"/>
    <w:rsid w:val="005E6E69"/>
  </w:style>
  <w:style w:type="paragraph" w:customStyle="1" w:styleId="Resdate">
    <w:name w:val="Res_date"/>
    <w:basedOn w:val="Recdate"/>
    <w:next w:val="Normalaftertitle"/>
    <w:rsid w:val="005E6E69"/>
  </w:style>
  <w:style w:type="character" w:customStyle="1" w:styleId="Resdef">
    <w:name w:val="Res_def"/>
    <w:basedOn w:val="Domylnaczcionkaakapitu"/>
    <w:rsid w:val="005E6E69"/>
    <w:rPr>
      <w:rFonts w:ascii="Times New Roman" w:hAnsi="Times New Roman"/>
      <w:b/>
    </w:rPr>
  </w:style>
  <w:style w:type="paragraph" w:customStyle="1" w:styleId="ResNo">
    <w:name w:val="Res_No"/>
    <w:basedOn w:val="RecNo"/>
    <w:next w:val="Normalny"/>
    <w:rsid w:val="005E6E69"/>
  </w:style>
  <w:style w:type="paragraph" w:customStyle="1" w:styleId="ResNoBR">
    <w:name w:val="Res_No_BR"/>
    <w:basedOn w:val="RecNoBR"/>
    <w:next w:val="Normalny"/>
    <w:rsid w:val="005E6E69"/>
  </w:style>
  <w:style w:type="paragraph" w:customStyle="1" w:styleId="Resref">
    <w:name w:val="Res_ref"/>
    <w:basedOn w:val="Recref"/>
    <w:next w:val="Resdate"/>
    <w:rsid w:val="005E6E69"/>
  </w:style>
  <w:style w:type="paragraph" w:customStyle="1" w:styleId="Restitle">
    <w:name w:val="Res_title"/>
    <w:basedOn w:val="Rectitle"/>
    <w:next w:val="Resref"/>
    <w:rsid w:val="005E6E69"/>
  </w:style>
  <w:style w:type="paragraph" w:customStyle="1" w:styleId="Section1">
    <w:name w:val="Section_1"/>
    <w:basedOn w:val="Normalny"/>
    <w:next w:val="Normalny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ny"/>
    <w:next w:val="Normalny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ny"/>
    <w:next w:val="Normalny"/>
    <w:rsid w:val="005E6E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ny"/>
    <w:next w:val="Normalaftertitle"/>
    <w:rsid w:val="005E6E6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ny"/>
    <w:next w:val="Normalaftertitle"/>
    <w:rsid w:val="005E6E6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Stopka"/>
    <w:rsid w:val="005E6E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omylnaczcionkaakapitu"/>
    <w:rsid w:val="005E6E69"/>
    <w:rPr>
      <w:b/>
      <w:color w:val="auto"/>
    </w:rPr>
  </w:style>
  <w:style w:type="paragraph" w:customStyle="1" w:styleId="Tablehead">
    <w:name w:val="Table_head"/>
    <w:basedOn w:val="Normalny"/>
    <w:next w:val="Normalny"/>
    <w:rsid w:val="005E6E6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ny"/>
    <w:rsid w:val="005E6E6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ny"/>
    <w:next w:val="Tablehead"/>
    <w:rsid w:val="005E6E6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ny"/>
    <w:next w:val="TabletitleBR"/>
    <w:rsid w:val="005E6E6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ny"/>
    <w:next w:val="TabletitleBR"/>
    <w:rsid w:val="005E6E69"/>
    <w:pPr>
      <w:keepNext/>
      <w:spacing w:before="0" w:after="120"/>
      <w:jc w:val="center"/>
    </w:pPr>
  </w:style>
  <w:style w:type="paragraph" w:customStyle="1" w:styleId="Tabletext">
    <w:name w:val="Table_text"/>
    <w:basedOn w:val="Normalny"/>
    <w:rsid w:val="005E6E6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ny"/>
    <w:rsid w:val="005E6E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ny"/>
    <w:rsid w:val="005E6E69"/>
  </w:style>
  <w:style w:type="paragraph" w:customStyle="1" w:styleId="Title3">
    <w:name w:val="Title 3"/>
    <w:basedOn w:val="Title2"/>
    <w:next w:val="Normalny"/>
    <w:rsid w:val="005E6E69"/>
    <w:rPr>
      <w:caps w:val="0"/>
    </w:rPr>
  </w:style>
  <w:style w:type="paragraph" w:customStyle="1" w:styleId="Title4">
    <w:name w:val="Title 4"/>
    <w:basedOn w:val="Title3"/>
    <w:next w:val="Nagwek1"/>
    <w:rsid w:val="005E6E69"/>
    <w:rPr>
      <w:b/>
    </w:rPr>
  </w:style>
  <w:style w:type="paragraph" w:customStyle="1" w:styleId="toc0">
    <w:name w:val="toc 0"/>
    <w:basedOn w:val="Normalny"/>
    <w:next w:val="Spistreci1"/>
    <w:rsid w:val="005E6E6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Spistreci1">
    <w:name w:val="toc 1"/>
    <w:basedOn w:val="Normalny"/>
    <w:semiHidden/>
    <w:rsid w:val="005E6E6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Spistreci2">
    <w:name w:val="toc 2"/>
    <w:basedOn w:val="Spistreci1"/>
    <w:semiHidden/>
    <w:rsid w:val="005E6E69"/>
    <w:pPr>
      <w:spacing w:before="80"/>
      <w:ind w:left="1531" w:hanging="851"/>
    </w:pPr>
  </w:style>
  <w:style w:type="paragraph" w:styleId="Spistreci3">
    <w:name w:val="toc 3"/>
    <w:basedOn w:val="Spistreci2"/>
    <w:semiHidden/>
    <w:rsid w:val="005E6E69"/>
  </w:style>
  <w:style w:type="paragraph" w:styleId="Spistreci4">
    <w:name w:val="toc 4"/>
    <w:basedOn w:val="Spistreci3"/>
    <w:semiHidden/>
    <w:rsid w:val="005E6E69"/>
  </w:style>
  <w:style w:type="paragraph" w:styleId="Spistreci5">
    <w:name w:val="toc 5"/>
    <w:basedOn w:val="Spistreci4"/>
    <w:semiHidden/>
    <w:rsid w:val="005E6E69"/>
  </w:style>
  <w:style w:type="paragraph" w:styleId="Spistreci6">
    <w:name w:val="toc 6"/>
    <w:basedOn w:val="Spistreci4"/>
    <w:semiHidden/>
    <w:rsid w:val="005E6E69"/>
  </w:style>
  <w:style w:type="paragraph" w:styleId="Spistreci7">
    <w:name w:val="toc 7"/>
    <w:basedOn w:val="Spistreci4"/>
    <w:semiHidden/>
    <w:rsid w:val="005E6E69"/>
  </w:style>
  <w:style w:type="paragraph" w:styleId="Spistreci8">
    <w:name w:val="toc 8"/>
    <w:basedOn w:val="Spistreci4"/>
    <w:semiHidden/>
    <w:rsid w:val="005E6E69"/>
  </w:style>
  <w:style w:type="paragraph" w:styleId="Tekstdymka">
    <w:name w:val="Balloon Text"/>
    <w:basedOn w:val="Normalny"/>
    <w:link w:val="TekstdymkaZnak"/>
    <w:rsid w:val="009943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9438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aliases w:val="超级链接"/>
    <w:basedOn w:val="Domylnaczcionkaakapitu"/>
    <w:rsid w:val="00160E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4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Titre1">
    <w:name w:val="heading 1"/>
    <w:basedOn w:val="Normal"/>
    <w:next w:val="Normal"/>
    <w:qFormat/>
    <w:rsid w:val="005E6E69"/>
    <w:pPr>
      <w:keepNext/>
      <w:keepLines/>
      <w:spacing w:before="360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rsid w:val="005E6E69"/>
    <w:pPr>
      <w:spacing w:before="240"/>
      <w:outlineLvl w:val="1"/>
    </w:pPr>
  </w:style>
  <w:style w:type="paragraph" w:styleId="Titre3">
    <w:name w:val="heading 3"/>
    <w:basedOn w:val="Titre1"/>
    <w:next w:val="Normal"/>
    <w:qFormat/>
    <w:rsid w:val="005E6E69"/>
    <w:pPr>
      <w:spacing w:before="160"/>
      <w:outlineLvl w:val="2"/>
    </w:pPr>
  </w:style>
  <w:style w:type="paragraph" w:styleId="Titre4">
    <w:name w:val="heading 4"/>
    <w:basedOn w:val="Titre3"/>
    <w:next w:val="Normal"/>
    <w:qFormat/>
    <w:rsid w:val="005E6E69"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rsid w:val="005E6E69"/>
    <w:pPr>
      <w:outlineLvl w:val="4"/>
    </w:pPr>
  </w:style>
  <w:style w:type="paragraph" w:styleId="Titre6">
    <w:name w:val="heading 6"/>
    <w:basedOn w:val="Titre4"/>
    <w:next w:val="Normal"/>
    <w:qFormat/>
    <w:rsid w:val="005E6E6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rsid w:val="005E6E69"/>
    <w:pPr>
      <w:outlineLvl w:val="6"/>
    </w:pPr>
  </w:style>
  <w:style w:type="paragraph" w:styleId="Titre8">
    <w:name w:val="heading 8"/>
    <w:basedOn w:val="Titre6"/>
    <w:next w:val="Normal"/>
    <w:qFormat/>
    <w:rsid w:val="005E6E69"/>
    <w:pPr>
      <w:outlineLvl w:val="7"/>
    </w:pPr>
  </w:style>
  <w:style w:type="paragraph" w:styleId="Titre9">
    <w:name w:val="heading 9"/>
    <w:basedOn w:val="Titre6"/>
    <w:next w:val="Normal"/>
    <w:qFormat/>
    <w:rsid w:val="005E6E69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5E6E6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Policepardfaut"/>
    <w:rsid w:val="005E6E69"/>
    <w:rPr>
      <w:rFonts w:ascii="Times New Roman" w:hAnsi="Times New Roman"/>
      <w:b/>
    </w:rPr>
  </w:style>
  <w:style w:type="character" w:customStyle="1" w:styleId="Appref">
    <w:name w:val="App_ref"/>
    <w:basedOn w:val="Policepardfaut"/>
    <w:rsid w:val="005E6E69"/>
  </w:style>
  <w:style w:type="paragraph" w:customStyle="1" w:styleId="AppendixNotitle">
    <w:name w:val="Appendix_No &amp; title"/>
    <w:basedOn w:val="AnnexNotitle"/>
    <w:next w:val="Normal"/>
    <w:rsid w:val="005E6E69"/>
  </w:style>
  <w:style w:type="character" w:customStyle="1" w:styleId="Artdef">
    <w:name w:val="Art_def"/>
    <w:basedOn w:val="Policepardfaut"/>
    <w:rsid w:val="005E6E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5E6E6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5E6E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Policepardfaut"/>
    <w:rsid w:val="005E6E69"/>
  </w:style>
  <w:style w:type="paragraph" w:customStyle="1" w:styleId="Arttitle">
    <w:name w:val="Art_title"/>
    <w:basedOn w:val="Normal"/>
    <w:next w:val="Normal"/>
    <w:rsid w:val="005E6E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5E6E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5E6E6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5E6E6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5E6E69"/>
    <w:pPr>
      <w:keepNext/>
      <w:keepLines/>
      <w:spacing w:before="240"/>
      <w:jc w:val="center"/>
    </w:pPr>
    <w:rPr>
      <w:b/>
      <w:sz w:val="28"/>
    </w:rPr>
  </w:style>
  <w:style w:type="character" w:styleId="Appeldenotedefin">
    <w:name w:val="endnote reference"/>
    <w:basedOn w:val="Policepardfaut"/>
    <w:semiHidden/>
    <w:rsid w:val="005E6E69"/>
    <w:rPr>
      <w:vertAlign w:val="superscript"/>
    </w:rPr>
  </w:style>
  <w:style w:type="paragraph" w:customStyle="1" w:styleId="enumlev1">
    <w:name w:val="enumlev1"/>
    <w:basedOn w:val="Normal"/>
    <w:rsid w:val="005E6E69"/>
    <w:pPr>
      <w:spacing w:before="80"/>
      <w:ind w:left="794" w:hanging="794"/>
    </w:pPr>
  </w:style>
  <w:style w:type="paragraph" w:customStyle="1" w:styleId="enumlev2">
    <w:name w:val="enumlev2"/>
    <w:basedOn w:val="enumlev1"/>
    <w:rsid w:val="005E6E69"/>
    <w:pPr>
      <w:ind w:left="1191" w:hanging="397"/>
    </w:pPr>
  </w:style>
  <w:style w:type="paragraph" w:customStyle="1" w:styleId="enumlev3">
    <w:name w:val="enumlev3"/>
    <w:basedOn w:val="enumlev2"/>
    <w:rsid w:val="005E6E69"/>
    <w:pPr>
      <w:ind w:left="1588"/>
    </w:pPr>
  </w:style>
  <w:style w:type="paragraph" w:customStyle="1" w:styleId="Equation">
    <w:name w:val="Equation"/>
    <w:basedOn w:val="Normal"/>
    <w:rsid w:val="005E6E6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E6E6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5E6E6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5E6E6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5E6E6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5E6E6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5E6E6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5E6E69"/>
    <w:pPr>
      <w:keepLines/>
      <w:spacing w:before="240" w:after="120"/>
      <w:jc w:val="center"/>
    </w:pPr>
  </w:style>
  <w:style w:type="paragraph" w:styleId="Pieddepage">
    <w:name w:val="footer"/>
    <w:basedOn w:val="Normal"/>
    <w:rsid w:val="005E6E6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Pieddepage"/>
    <w:rsid w:val="005E6E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5E6E6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Appelnotedebasdep">
    <w:name w:val="footnote reference"/>
    <w:basedOn w:val="Policepardfaut"/>
    <w:semiHidden/>
    <w:rsid w:val="005E6E69"/>
    <w:rPr>
      <w:position w:val="6"/>
      <w:sz w:val="18"/>
    </w:rPr>
  </w:style>
  <w:style w:type="paragraph" w:customStyle="1" w:styleId="Note">
    <w:name w:val="Note"/>
    <w:basedOn w:val="Normal"/>
    <w:rsid w:val="005E6E69"/>
    <w:pPr>
      <w:spacing w:before="80"/>
    </w:pPr>
  </w:style>
  <w:style w:type="paragraph" w:styleId="Notedebasdepage">
    <w:name w:val="footnote text"/>
    <w:basedOn w:val="Note"/>
    <w:semiHidden/>
    <w:rsid w:val="005E6E69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5E6E69"/>
    <w:rPr>
      <w:b w:val="0"/>
    </w:rPr>
  </w:style>
  <w:style w:type="paragraph" w:styleId="En-tte">
    <w:name w:val="header"/>
    <w:basedOn w:val="Normal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E6E6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E6E6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E6E69"/>
  </w:style>
  <w:style w:type="paragraph" w:styleId="Index2">
    <w:name w:val="index 2"/>
    <w:basedOn w:val="Normal"/>
    <w:next w:val="Normal"/>
    <w:semiHidden/>
    <w:rsid w:val="005E6E69"/>
    <w:pPr>
      <w:ind w:left="283"/>
    </w:pPr>
  </w:style>
  <w:style w:type="paragraph" w:styleId="Index3">
    <w:name w:val="index 3"/>
    <w:basedOn w:val="Normal"/>
    <w:next w:val="Normal"/>
    <w:semiHidden/>
    <w:rsid w:val="005E6E69"/>
    <w:pPr>
      <w:ind w:left="566"/>
    </w:pPr>
  </w:style>
  <w:style w:type="paragraph" w:customStyle="1" w:styleId="Normalaftertitle">
    <w:name w:val="Normal_after_title"/>
    <w:basedOn w:val="Normal"/>
    <w:next w:val="Normal"/>
    <w:rsid w:val="005E6E69"/>
    <w:pPr>
      <w:spacing w:before="360"/>
    </w:pPr>
  </w:style>
  <w:style w:type="character" w:styleId="Numrodepage">
    <w:name w:val="page number"/>
    <w:basedOn w:val="Policepardfaut"/>
    <w:rsid w:val="005E6E69"/>
  </w:style>
  <w:style w:type="paragraph" w:customStyle="1" w:styleId="PartNo">
    <w:name w:val="Part_No"/>
    <w:basedOn w:val="Normal"/>
    <w:next w:val="Normal"/>
    <w:rsid w:val="005E6E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5E6E6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E6E6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5E6E69"/>
  </w:style>
  <w:style w:type="paragraph" w:customStyle="1" w:styleId="RecNo">
    <w:name w:val="Rec_No"/>
    <w:basedOn w:val="Normal"/>
    <w:next w:val="Normal"/>
    <w:rsid w:val="005E6E6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5E6E69"/>
  </w:style>
  <w:style w:type="paragraph" w:customStyle="1" w:styleId="RecNoBR">
    <w:name w:val="Rec_No_BR"/>
    <w:basedOn w:val="Normal"/>
    <w:next w:val="Normal"/>
    <w:rsid w:val="005E6E6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5E6E69"/>
  </w:style>
  <w:style w:type="paragraph" w:customStyle="1" w:styleId="Recref">
    <w:name w:val="Rec_ref"/>
    <w:basedOn w:val="Normal"/>
    <w:next w:val="Recdate"/>
    <w:rsid w:val="005E6E6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5E6E69"/>
  </w:style>
  <w:style w:type="paragraph" w:customStyle="1" w:styleId="Rectitle">
    <w:name w:val="Rec_title"/>
    <w:basedOn w:val="Normal"/>
    <w:next w:val="Normalaftertitle"/>
    <w:rsid w:val="005E6E69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5E6E69"/>
  </w:style>
  <w:style w:type="character" w:customStyle="1" w:styleId="Recdef">
    <w:name w:val="Rec_def"/>
    <w:basedOn w:val="Policepardfaut"/>
    <w:rsid w:val="005E6E69"/>
    <w:rPr>
      <w:b/>
    </w:rPr>
  </w:style>
  <w:style w:type="paragraph" w:customStyle="1" w:styleId="Reftext">
    <w:name w:val="Ref_text"/>
    <w:basedOn w:val="Normal"/>
    <w:rsid w:val="005E6E69"/>
    <w:pPr>
      <w:ind w:left="794" w:hanging="794"/>
    </w:pPr>
  </w:style>
  <w:style w:type="paragraph" w:customStyle="1" w:styleId="Reftitle">
    <w:name w:val="Ref_title"/>
    <w:basedOn w:val="Normal"/>
    <w:next w:val="Reftext"/>
    <w:rsid w:val="005E6E6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5E6E69"/>
  </w:style>
  <w:style w:type="paragraph" w:customStyle="1" w:styleId="RepNo">
    <w:name w:val="Rep_No"/>
    <w:basedOn w:val="RecNo"/>
    <w:next w:val="Normal"/>
    <w:rsid w:val="005E6E69"/>
  </w:style>
  <w:style w:type="paragraph" w:customStyle="1" w:styleId="RepNoBR">
    <w:name w:val="Rep_No_BR"/>
    <w:basedOn w:val="RecNoBR"/>
    <w:next w:val="Normal"/>
    <w:rsid w:val="005E6E69"/>
  </w:style>
  <w:style w:type="paragraph" w:customStyle="1" w:styleId="Repref">
    <w:name w:val="Rep_ref"/>
    <w:basedOn w:val="Recref"/>
    <w:next w:val="Repdate"/>
    <w:rsid w:val="005E6E69"/>
  </w:style>
  <w:style w:type="paragraph" w:customStyle="1" w:styleId="Reptitle">
    <w:name w:val="Rep_title"/>
    <w:basedOn w:val="Rectitle"/>
    <w:next w:val="Repref"/>
    <w:rsid w:val="005E6E69"/>
  </w:style>
  <w:style w:type="paragraph" w:customStyle="1" w:styleId="Resdate">
    <w:name w:val="Res_date"/>
    <w:basedOn w:val="Recdate"/>
    <w:next w:val="Normalaftertitle"/>
    <w:rsid w:val="005E6E69"/>
  </w:style>
  <w:style w:type="character" w:customStyle="1" w:styleId="Resdef">
    <w:name w:val="Res_def"/>
    <w:basedOn w:val="Policepardfaut"/>
    <w:rsid w:val="005E6E6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5E6E69"/>
  </w:style>
  <w:style w:type="paragraph" w:customStyle="1" w:styleId="ResNoBR">
    <w:name w:val="Res_No_BR"/>
    <w:basedOn w:val="RecNoBR"/>
    <w:next w:val="Normal"/>
    <w:rsid w:val="005E6E69"/>
  </w:style>
  <w:style w:type="paragraph" w:customStyle="1" w:styleId="Resref">
    <w:name w:val="Res_ref"/>
    <w:basedOn w:val="Recref"/>
    <w:next w:val="Resdate"/>
    <w:rsid w:val="005E6E69"/>
  </w:style>
  <w:style w:type="paragraph" w:customStyle="1" w:styleId="Restitle">
    <w:name w:val="Res_title"/>
    <w:basedOn w:val="Rectitle"/>
    <w:next w:val="Resref"/>
    <w:rsid w:val="005E6E69"/>
  </w:style>
  <w:style w:type="paragraph" w:customStyle="1" w:styleId="Section1">
    <w:name w:val="Section_1"/>
    <w:basedOn w:val="Normal"/>
    <w:next w:val="Normal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E6E6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5E6E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E6E6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E6E6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Pieddepage"/>
    <w:rsid w:val="005E6E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Policepardfaut"/>
    <w:rsid w:val="005E6E69"/>
    <w:rPr>
      <w:b/>
      <w:color w:val="auto"/>
    </w:rPr>
  </w:style>
  <w:style w:type="paragraph" w:customStyle="1" w:styleId="Tablehead">
    <w:name w:val="Table_head"/>
    <w:basedOn w:val="Normal"/>
    <w:next w:val="Normal"/>
    <w:rsid w:val="005E6E6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5E6E6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5E6E6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E6E6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E6E6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5E6E6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5E6E6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5E6E69"/>
  </w:style>
  <w:style w:type="paragraph" w:customStyle="1" w:styleId="Title3">
    <w:name w:val="Title 3"/>
    <w:basedOn w:val="Title2"/>
    <w:next w:val="Normal"/>
    <w:rsid w:val="005E6E69"/>
    <w:rPr>
      <w:caps w:val="0"/>
    </w:rPr>
  </w:style>
  <w:style w:type="paragraph" w:customStyle="1" w:styleId="Title4">
    <w:name w:val="Title 4"/>
    <w:basedOn w:val="Title3"/>
    <w:next w:val="Titre1"/>
    <w:rsid w:val="005E6E69"/>
    <w:rPr>
      <w:b/>
    </w:rPr>
  </w:style>
  <w:style w:type="paragraph" w:customStyle="1" w:styleId="toc0">
    <w:name w:val="toc 0"/>
    <w:basedOn w:val="Normal"/>
    <w:next w:val="TM1"/>
    <w:rsid w:val="005E6E6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M1">
    <w:name w:val="toc 1"/>
    <w:basedOn w:val="Normal"/>
    <w:semiHidden/>
    <w:rsid w:val="005E6E6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M2">
    <w:name w:val="toc 2"/>
    <w:basedOn w:val="TM1"/>
    <w:semiHidden/>
    <w:rsid w:val="005E6E69"/>
    <w:pPr>
      <w:spacing w:before="80"/>
      <w:ind w:left="1531" w:hanging="851"/>
    </w:pPr>
  </w:style>
  <w:style w:type="paragraph" w:styleId="TM3">
    <w:name w:val="toc 3"/>
    <w:basedOn w:val="TM2"/>
    <w:semiHidden/>
    <w:rsid w:val="005E6E69"/>
  </w:style>
  <w:style w:type="paragraph" w:styleId="TM4">
    <w:name w:val="toc 4"/>
    <w:basedOn w:val="TM3"/>
    <w:semiHidden/>
    <w:rsid w:val="005E6E69"/>
  </w:style>
  <w:style w:type="paragraph" w:styleId="TM5">
    <w:name w:val="toc 5"/>
    <w:basedOn w:val="TM4"/>
    <w:semiHidden/>
    <w:rsid w:val="005E6E69"/>
  </w:style>
  <w:style w:type="paragraph" w:styleId="TM6">
    <w:name w:val="toc 6"/>
    <w:basedOn w:val="TM4"/>
    <w:semiHidden/>
    <w:rsid w:val="005E6E69"/>
  </w:style>
  <w:style w:type="paragraph" w:styleId="TM7">
    <w:name w:val="toc 7"/>
    <w:basedOn w:val="TM4"/>
    <w:semiHidden/>
    <w:rsid w:val="005E6E69"/>
  </w:style>
  <w:style w:type="paragraph" w:styleId="TM8">
    <w:name w:val="toc 8"/>
    <w:basedOn w:val="TM4"/>
    <w:semiHidden/>
    <w:rsid w:val="005E6E69"/>
  </w:style>
  <w:style w:type="paragraph" w:styleId="Textedebulles">
    <w:name w:val="Balloon Text"/>
    <w:basedOn w:val="Normal"/>
    <w:link w:val="TextedebullesCar"/>
    <w:rsid w:val="009943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94385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aliases w:val="超级链接"/>
    <w:basedOn w:val="Policepardfaut"/>
    <w:rsid w:val="00160E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A4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829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061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270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168">
          <w:marLeft w:val="302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937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778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2365222\AppData\Roaming\Microsoft\Templates\ITU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A522-A92F-4CA7-B541-D1F18F57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 Contribution</Template>
  <TotalTime>1</TotalTime>
  <Pages>6</Pages>
  <Words>1187</Words>
  <Characters>7128</Characters>
  <Application>Microsoft Office Word</Application>
  <DocSecurity>0</DocSecurity>
  <Lines>59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PMR</dc:creator>
  <cp:lastModifiedBy>Marcin</cp:lastModifiedBy>
  <cp:revision>2</cp:revision>
  <cp:lastPrinted>2002-08-01T06:30:00Z</cp:lastPrinted>
  <dcterms:created xsi:type="dcterms:W3CDTF">2013-04-18T09:09:00Z</dcterms:created>
  <dcterms:modified xsi:type="dcterms:W3CDTF">2013-04-18T09:09:00Z</dcterms:modified>
</cp:coreProperties>
</file>