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6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97517C" w:rsidRPr="00346C62" w:rsidTr="0097517C">
        <w:trPr>
          <w:cantSplit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40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843"/>
              <w:gridCol w:w="2497"/>
              <w:gridCol w:w="1731"/>
              <w:gridCol w:w="3569"/>
            </w:tblGrid>
            <w:tr w:rsidR="0097517C" w:rsidRPr="0098621D" w:rsidTr="00994086">
              <w:trPr>
                <w:cantSplit/>
              </w:trPr>
              <w:tc>
                <w:tcPr>
                  <w:tcW w:w="6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517C" w:rsidRPr="0098621D" w:rsidRDefault="0097517C" w:rsidP="0097517C">
                  <w:pPr>
                    <w:pStyle w:val="Header1"/>
                  </w:pPr>
                </w:p>
                <w:p w:rsidR="0097517C" w:rsidRPr="0098621D" w:rsidRDefault="0097517C" w:rsidP="0097517C">
                  <w:pPr>
                    <w:pStyle w:val="Header1"/>
                  </w:pPr>
                  <w:r>
                    <w:rPr>
                      <w:noProof/>
                      <w:lang w:val="pt-PT" w:eastAsia="pt-PT"/>
                    </w:rPr>
                    <w:drawing>
                      <wp:inline distT="0" distB="0" distL="0" distR="0">
                        <wp:extent cx="1943735" cy="534035"/>
                        <wp:effectExtent l="0" t="0" r="0" b="0"/>
                        <wp:docPr id="2" name="Bildobjekt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735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517C" w:rsidRPr="0098621D" w:rsidRDefault="0097517C" w:rsidP="0097517C">
                  <w:pPr>
                    <w:pStyle w:val="Header1"/>
                    <w:rPr>
                      <w:rFonts w:cs="Arial"/>
                      <w:color w:val="000000"/>
                      <w:lang w:val="en-GB"/>
                    </w:rPr>
                  </w:pPr>
                </w:p>
              </w:tc>
              <w:tc>
                <w:tcPr>
                  <w:tcW w:w="3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517C" w:rsidRPr="00346C62" w:rsidRDefault="0097517C" w:rsidP="0097517C">
                  <w:pPr>
                    <w:pStyle w:val="Header1"/>
                    <w:tabs>
                      <w:tab w:val="clear" w:pos="4536"/>
                      <w:tab w:val="right" w:pos="3357"/>
                    </w:tabs>
                  </w:pPr>
                  <w:r>
                    <w:tab/>
                    <w:t>Doc. Com-ITU(12) 0</w:t>
                  </w:r>
                  <w:r>
                    <w:t>14</w:t>
                  </w:r>
                </w:p>
              </w:tc>
            </w:tr>
            <w:tr w:rsidR="0097517C" w:rsidRPr="0098621D" w:rsidTr="0099408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405"/>
              </w:trPr>
              <w:tc>
                <w:tcPr>
                  <w:tcW w:w="4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E6380E" w:rsidRDefault="0097517C" w:rsidP="0097517C">
                  <w:pPr>
                    <w:pStyle w:val="Header1"/>
                    <w:rPr>
                      <w:szCs w:val="22"/>
                    </w:rPr>
                  </w:pPr>
                </w:p>
              </w:tc>
              <w:tc>
                <w:tcPr>
                  <w:tcW w:w="5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98621D" w:rsidRDefault="0097517C" w:rsidP="0097517C">
                  <w:pPr>
                    <w:pStyle w:val="Header1"/>
                    <w:rPr>
                      <w:lang w:val="en-GB"/>
                    </w:rPr>
                  </w:pPr>
                </w:p>
              </w:tc>
            </w:tr>
            <w:tr w:rsidR="0097517C" w:rsidRPr="0098621D" w:rsidTr="0099408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405"/>
              </w:trPr>
              <w:tc>
                <w:tcPr>
                  <w:tcW w:w="4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98621D" w:rsidRDefault="0097517C" w:rsidP="0097517C">
                  <w:pPr>
                    <w:pStyle w:val="Header1"/>
                  </w:pPr>
                  <w:r>
                    <w:t xml:space="preserve">Switzerland, Biel/Bienne, </w:t>
                  </w:r>
                  <w:r>
                    <w:br/>
                    <w:t>Drafting group on the ITRs revision</w:t>
                  </w:r>
                  <w:r>
                    <w:br/>
                    <w:t>1 – 2 February 2012</w:t>
                  </w:r>
                </w:p>
              </w:tc>
              <w:tc>
                <w:tcPr>
                  <w:tcW w:w="5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5C17BB" w:rsidRDefault="0097517C" w:rsidP="0097517C">
                  <w:pPr>
                    <w:pStyle w:val="Header1"/>
                    <w:rPr>
                      <w:lang w:val="en-GB"/>
                    </w:rPr>
                  </w:pPr>
                </w:p>
              </w:tc>
            </w:tr>
            <w:tr w:rsidR="0097517C" w:rsidRPr="0098621D" w:rsidTr="0099408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80"/>
              </w:trPr>
              <w:tc>
                <w:tcPr>
                  <w:tcW w:w="4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Default="0097517C" w:rsidP="0097517C">
                  <w:pPr>
                    <w:pStyle w:val="Header1"/>
                    <w:rPr>
                      <w:sz w:val="8"/>
                    </w:rPr>
                  </w:pPr>
                </w:p>
                <w:p w:rsidR="0097517C" w:rsidRDefault="0097517C" w:rsidP="0097517C">
                  <w:pPr>
                    <w:pStyle w:val="Header1"/>
                    <w:rPr>
                      <w:sz w:val="8"/>
                    </w:rPr>
                  </w:pPr>
                </w:p>
                <w:p w:rsidR="0097517C" w:rsidRPr="0098621D" w:rsidRDefault="0097517C" w:rsidP="0097517C">
                  <w:pPr>
                    <w:pStyle w:val="Header1"/>
                    <w:rPr>
                      <w:sz w:val="8"/>
                    </w:rPr>
                  </w:pPr>
                </w:p>
              </w:tc>
              <w:tc>
                <w:tcPr>
                  <w:tcW w:w="5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5C17BB" w:rsidRDefault="0097517C" w:rsidP="0097517C">
                  <w:pPr>
                    <w:pStyle w:val="Header1"/>
                    <w:rPr>
                      <w:sz w:val="8"/>
                      <w:lang w:val="en-GB"/>
                    </w:rPr>
                  </w:pPr>
                </w:p>
              </w:tc>
            </w:tr>
            <w:tr w:rsidR="0097517C" w:rsidRPr="0098621D" w:rsidTr="0099408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405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98621D" w:rsidRDefault="0097517C" w:rsidP="0097517C">
                  <w:pPr>
                    <w:pStyle w:val="Header1"/>
                  </w:pPr>
                  <w:r w:rsidRPr="0098621D">
                    <w:t>Date issued: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98621D" w:rsidRDefault="0097517C" w:rsidP="0097517C">
                  <w:pPr>
                    <w:pStyle w:val="Header1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1-2 February</w:t>
                  </w:r>
                </w:p>
              </w:tc>
            </w:tr>
            <w:tr w:rsidR="0097517C" w:rsidRPr="0098621D" w:rsidTr="0099408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405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98621D" w:rsidRDefault="0097517C" w:rsidP="0097517C">
                  <w:pPr>
                    <w:pStyle w:val="Header1"/>
                  </w:pPr>
                  <w:r w:rsidRPr="0098621D">
                    <w:t>Source: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98621D" w:rsidRDefault="0097517C" w:rsidP="0097517C">
                  <w:pPr>
                    <w:pStyle w:val="Header1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Portugal</w:t>
                  </w:r>
                </w:p>
              </w:tc>
            </w:tr>
            <w:tr w:rsidR="0097517C" w:rsidRPr="0098621D" w:rsidTr="0099408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651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98621D" w:rsidRDefault="0097517C" w:rsidP="0097517C">
                  <w:pPr>
                    <w:pStyle w:val="Header1"/>
                  </w:pPr>
                  <w:r w:rsidRPr="0098621D">
                    <w:rPr>
                      <w:lang w:val="en-GB"/>
                    </w:rPr>
                    <w:t>Subject: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17C" w:rsidRPr="001E0E49" w:rsidRDefault="0097517C" w:rsidP="0097517C">
                  <w:pPr>
                    <w:pStyle w:val="Header1"/>
                    <w:rPr>
                      <w:lang w:val="en-GB"/>
                    </w:rPr>
                  </w:pPr>
                  <w:r>
                    <w:rPr>
                      <w:bCs/>
                    </w:rPr>
                    <w:t>Revised TMP</w:t>
                  </w:r>
                </w:p>
              </w:tc>
            </w:tr>
          </w:tbl>
          <w:p w:rsidR="0097517C" w:rsidRPr="006D7413" w:rsidRDefault="0097517C" w:rsidP="0097517C">
            <w:r w:rsidRPr="00576825">
              <w:rPr>
                <w:noProof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204.6pt;margin-top:15.05pt;width:36pt;height:28.8pt;z-index:-251656192;visibility:visible;mso-position-horizontal-relative:text;mso-position-vertical-relative:text" wrapcoords="-450 -568 -450 21032 22050 21032 22050 -568 -45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">
                  <v:textbox>
                    <w:txbxContent>
                      <w:p w:rsidR="0097517C" w:rsidRPr="00254FD9" w:rsidRDefault="0097517C" w:rsidP="00CC6385">
                        <w:pPr>
                          <w:jc w:val="center"/>
                          <w:rPr>
                            <w:rFonts w:cs="Arial"/>
                            <w:szCs w:val="24"/>
                            <w:lang w:val="de-DE"/>
                          </w:rPr>
                        </w:pPr>
                        <w:r>
                          <w:rPr>
                            <w:rFonts w:cs="Arial"/>
                            <w:szCs w:val="24"/>
                            <w:lang w:val="de-DE"/>
                          </w:rPr>
                          <w:t>N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97517C" w:rsidRDefault="0097517C" w:rsidP="0097517C">
            <w:r w:rsidRPr="0016435A">
              <w:t xml:space="preserve">Password protection required? (Y/N) </w:t>
            </w:r>
          </w:p>
          <w:p w:rsidR="0097517C" w:rsidRPr="00CD0B09" w:rsidRDefault="0097517C" w:rsidP="0097517C">
            <w:pPr>
              <w:pStyle w:val="Title"/>
            </w:pP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  <w:tblPrChange w:id="0" w:author="ANACOM" w:date="2012-02-01T22:53:00Z">
                <w:tblPr>
                  <w:tblW w:w="964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</w:tblPrChange>
            </w:tblPr>
            <w:tblGrid>
              <w:gridCol w:w="9640"/>
              <w:tblGridChange w:id="1">
                <w:tblGrid>
                  <w:gridCol w:w="9640"/>
                </w:tblGrid>
              </w:tblGridChange>
            </w:tblGrid>
            <w:tr w:rsidR="0097517C" w:rsidTr="0097517C">
              <w:trPr>
                <w:cantSplit/>
                <w:trHeight w:val="605"/>
                <w:trPrChange w:id="2" w:author="ANACOM" w:date="2012-02-01T22:53:00Z">
                  <w:trPr>
                    <w:cantSplit/>
                    <w:trHeight w:val="446"/>
                  </w:trPr>
                </w:trPrChange>
              </w:trPr>
              <w:tc>
                <w:tcPr>
                  <w:tcW w:w="9640" w:type="dxa"/>
                  <w:tcBorders>
                    <w:bottom w:val="nil"/>
                  </w:tcBorders>
                  <w:tcPrChange w:id="3" w:author="ANACOM" w:date="2012-02-01T22:53:00Z">
                    <w:tcPr>
                      <w:tcW w:w="9640" w:type="dxa"/>
                      <w:tcBorders>
                        <w:bottom w:val="nil"/>
                      </w:tcBorders>
                    </w:tcPr>
                  </w:tcPrChange>
                </w:tcPr>
                <w:p w:rsidR="0097517C" w:rsidRDefault="0097517C" w:rsidP="0097517C">
                  <w:pPr>
                    <w:pStyle w:val="Header1"/>
                    <w:rPr>
                      <w:lang w:val="en-US"/>
                    </w:rPr>
                  </w:pPr>
                  <w:r w:rsidRPr="001E0E49">
                    <w:rPr>
                      <w:lang w:val="en-US"/>
                    </w:rPr>
                    <w:t>Summary: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</w:tr>
            <w:tr w:rsidR="0097517C" w:rsidRPr="00D44060" w:rsidTr="00994086">
              <w:trPr>
                <w:cantSplit/>
                <w:trHeight w:val="1112"/>
              </w:trPr>
              <w:tc>
                <w:tcPr>
                  <w:tcW w:w="9640" w:type="dxa"/>
                  <w:tcBorders>
                    <w:top w:val="nil"/>
                    <w:bottom w:val="single" w:sz="4" w:space="0" w:color="auto"/>
                  </w:tcBorders>
                </w:tcPr>
                <w:p w:rsidR="0097517C" w:rsidRPr="001E0E49" w:rsidRDefault="0097517C" w:rsidP="0097517C">
                  <w:r>
                    <w:rPr>
                      <w:bCs/>
                    </w:rPr>
                    <w:t>Revised TMP</w:t>
                  </w:r>
                </w:p>
              </w:tc>
            </w:tr>
            <w:tr w:rsidR="0097517C" w:rsidTr="00994086">
              <w:trPr>
                <w:cantSplit/>
                <w:trHeight w:val="2460"/>
              </w:trPr>
              <w:tc>
                <w:tcPr>
                  <w:tcW w:w="9640" w:type="dxa"/>
                  <w:tcBorders>
                    <w:bottom w:val="nil"/>
                  </w:tcBorders>
                </w:tcPr>
                <w:p w:rsidR="0097517C" w:rsidRDefault="0097517C" w:rsidP="0097517C">
                  <w:pPr>
                    <w:pStyle w:val="Header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Proposal: </w:t>
                  </w:r>
                </w:p>
                <w:p w:rsidR="0097517C" w:rsidRDefault="0097517C" w:rsidP="0097517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For consideration</w:t>
                  </w:r>
                </w:p>
              </w:tc>
            </w:tr>
            <w:tr w:rsidR="0097517C" w:rsidTr="00994086">
              <w:trPr>
                <w:cantSplit/>
                <w:trHeight w:val="945"/>
              </w:trPr>
              <w:tc>
                <w:tcPr>
                  <w:tcW w:w="9640" w:type="dxa"/>
                  <w:tcBorders>
                    <w:top w:val="nil"/>
                    <w:bottom w:val="single" w:sz="4" w:space="0" w:color="auto"/>
                  </w:tcBorders>
                </w:tcPr>
                <w:p w:rsidR="0097517C" w:rsidRDefault="0097517C" w:rsidP="0097517C">
                  <w:pPr>
                    <w:rPr>
                      <w:lang w:val="en-US"/>
                    </w:rPr>
                  </w:pPr>
                </w:p>
              </w:tc>
            </w:tr>
            <w:tr w:rsidR="0097517C" w:rsidTr="00994086">
              <w:trPr>
                <w:cantSplit/>
                <w:trHeight w:val="431"/>
              </w:trPr>
              <w:tc>
                <w:tcPr>
                  <w:tcW w:w="9640" w:type="dxa"/>
                  <w:tcBorders>
                    <w:bottom w:val="nil"/>
                  </w:tcBorders>
                </w:tcPr>
                <w:p w:rsidR="0097517C" w:rsidRDefault="0097517C" w:rsidP="0097517C">
                  <w:pPr>
                    <w:pStyle w:val="Header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Background: </w:t>
                  </w:r>
                </w:p>
              </w:tc>
            </w:tr>
            <w:tr w:rsidR="0097517C" w:rsidRPr="00E305FF" w:rsidTr="00994086">
              <w:trPr>
                <w:cantSplit/>
                <w:trHeight w:val="784"/>
              </w:trPr>
              <w:tc>
                <w:tcPr>
                  <w:tcW w:w="9640" w:type="dxa"/>
                  <w:tcBorders>
                    <w:top w:val="nil"/>
                    <w:bottom w:val="single" w:sz="4" w:space="0" w:color="auto"/>
                  </w:tcBorders>
                </w:tcPr>
                <w:p w:rsidR="0097517C" w:rsidRPr="00E305FF" w:rsidRDefault="0097517C" w:rsidP="0097517C">
                  <w:pPr>
                    <w:rPr>
                      <w:bCs/>
                      <w:szCs w:val="24"/>
                    </w:rPr>
                  </w:pPr>
                </w:p>
              </w:tc>
            </w:tr>
          </w:tbl>
          <w:p w:rsidR="0097517C" w:rsidRDefault="0097517C" w:rsidP="0097517C">
            <w:pPr>
              <w:rPr>
                <w:ins w:id="4" w:author="ANACOM" w:date="2012-02-01T22:53:00Z"/>
              </w:rPr>
            </w:pPr>
          </w:p>
          <w:p w:rsidR="0097517C" w:rsidRDefault="0097517C" w:rsidP="0097517C">
            <w:pPr>
              <w:rPr>
                <w:ins w:id="5" w:author="ANACOM" w:date="2012-02-01T22:53:00Z"/>
              </w:rPr>
            </w:pPr>
          </w:p>
          <w:p w:rsidR="0097517C" w:rsidRDefault="0097517C" w:rsidP="0097517C"/>
          <w:p w:rsidR="0097517C" w:rsidRDefault="0097517C" w:rsidP="0097517C">
            <w:pPr>
              <w:pStyle w:val="Part"/>
              <w:rPr>
                <w:b/>
                <w:bCs/>
              </w:rPr>
            </w:pPr>
          </w:p>
          <w:p w:rsidR="0097517C" w:rsidRDefault="0097517C" w:rsidP="0097517C">
            <w:pPr>
              <w:pStyle w:val="Header1"/>
              <w:tabs>
                <w:tab w:val="clear" w:pos="4536"/>
                <w:tab w:val="right" w:pos="3357"/>
              </w:tabs>
              <w:jc w:val="right"/>
              <w:pPrChange w:id="6" w:author="ANACOM" w:date="2012-02-01T22:51:00Z">
                <w:pPr>
                  <w:pStyle w:val="Header1"/>
                  <w:tabs>
                    <w:tab w:val="clear" w:pos="4536"/>
                    <w:tab w:val="right" w:pos="3357"/>
                  </w:tabs>
                </w:pPr>
              </w:pPrChange>
            </w:pPr>
          </w:p>
        </w:tc>
      </w:tr>
    </w:tbl>
    <w:p w:rsidR="00933045" w:rsidRDefault="00933045" w:rsidP="0000150D">
      <w:pPr>
        <w:jc w:val="right"/>
        <w:rPr>
          <w:lang w:val="en-GB"/>
        </w:rPr>
      </w:pPr>
    </w:p>
    <w:p w:rsidR="0000150D" w:rsidRPr="0000150D" w:rsidRDefault="0000150D" w:rsidP="0000150D">
      <w:pPr>
        <w:jc w:val="center"/>
        <w:rPr>
          <w:b/>
          <w:lang w:val="en-GB"/>
        </w:rPr>
      </w:pPr>
      <w:r w:rsidRPr="0000150D">
        <w:rPr>
          <w:b/>
          <w:lang w:val="en-GB"/>
        </w:rPr>
        <w:lastRenderedPageBreak/>
        <w:t>Com-ITU 2-4 April 2012 Time Management Plan</w:t>
      </w:r>
    </w:p>
    <w:p w:rsidR="0000150D" w:rsidRDefault="0000150D" w:rsidP="0000150D">
      <w:pPr>
        <w:jc w:val="left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2374"/>
        <w:gridCol w:w="2374"/>
        <w:gridCol w:w="2374"/>
        <w:gridCol w:w="2374"/>
      </w:tblGrid>
      <w:tr w:rsidR="00933045" w:rsidTr="0000150D"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933045" w:rsidRDefault="00933045" w:rsidP="0000150D">
            <w:pPr>
              <w:jc w:val="left"/>
              <w:rPr>
                <w:lang w:val="en-GB"/>
              </w:rPr>
            </w:pPr>
            <w:moveFromRangeStart w:id="7" w:author="ANACOM" w:date="2012-01-31T16:06:00Z" w:name="move315789316"/>
            <w:moveFrom w:id="8" w:author="ANACOM" w:date="2012-01-31T16:06:00Z">
              <w:r w:rsidDel="003B5767">
                <w:rPr>
                  <w:lang w:val="en-GB"/>
                </w:rPr>
                <w:t>STB CS</w:t>
              </w:r>
            </w:moveFrom>
            <w:moveFromRangeEnd w:id="7"/>
            <w:ins w:id="9" w:author="ANACOM" w:date="2012-01-31T16:06:00Z">
              <w:r w:rsidR="003B5767">
                <w:rPr>
                  <w:lang w:val="en-GB"/>
                </w:rPr>
                <w:t xml:space="preserve"> WCIT-12</w:t>
              </w:r>
            </w:ins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3B5767" w:rsidRDefault="00C533C4" w:rsidP="0000150D">
            <w:pPr>
              <w:jc w:val="left"/>
              <w:rPr>
                <w:ins w:id="10" w:author="ANACOM" w:date="2012-01-31T16:06:00Z"/>
                <w:lang w:val="en-GB"/>
              </w:rPr>
            </w:pPr>
            <w:r>
              <w:rPr>
                <w:lang w:val="en-GB"/>
              </w:rPr>
              <w:t>WTSA-12</w:t>
            </w:r>
          </w:p>
          <w:p w:rsidR="00933045" w:rsidRDefault="003B5767" w:rsidP="0000150D">
            <w:pPr>
              <w:jc w:val="left"/>
              <w:rPr>
                <w:lang w:val="en-GB"/>
              </w:rPr>
            </w:pPr>
            <w:moveToRangeStart w:id="11" w:author="ANACOM" w:date="2012-01-31T16:06:00Z" w:name="move315789316"/>
            <w:moveTo w:id="12" w:author="ANACOM" w:date="2012-01-31T16:06:00Z">
              <w:r>
                <w:rPr>
                  <w:lang w:val="en-GB"/>
                </w:rPr>
                <w:t>STB CS</w:t>
              </w:r>
            </w:moveTo>
            <w:moveToRangeEnd w:id="11"/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1730 -2000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</w:p>
        </w:tc>
      </w:tr>
    </w:tbl>
    <w:p w:rsidR="00933045" w:rsidRDefault="00933045" w:rsidP="0000150D">
      <w:pPr>
        <w:jc w:val="right"/>
        <w:rPr>
          <w:lang w:val="en-GB"/>
        </w:rPr>
      </w:pPr>
    </w:p>
    <w:p w:rsidR="0000150D" w:rsidRDefault="0000150D" w:rsidP="0000150D">
      <w:pPr>
        <w:jc w:val="right"/>
        <w:rPr>
          <w:lang w:val="en-GB"/>
        </w:rPr>
      </w:pPr>
    </w:p>
    <w:p w:rsidR="0000150D" w:rsidRDefault="0000150D" w:rsidP="0000150D">
      <w:pPr>
        <w:jc w:val="right"/>
        <w:rPr>
          <w:lang w:val="en-GB"/>
        </w:rPr>
      </w:pPr>
    </w:p>
    <w:p w:rsidR="0000150D" w:rsidRPr="0000150D" w:rsidRDefault="0000150D" w:rsidP="0000150D">
      <w:pPr>
        <w:jc w:val="center"/>
        <w:rPr>
          <w:b/>
          <w:lang w:val="en-GB"/>
        </w:rPr>
      </w:pPr>
      <w:r w:rsidRPr="0000150D">
        <w:rPr>
          <w:b/>
          <w:lang w:val="en-GB"/>
        </w:rPr>
        <w:t>Com-ITU 2</w:t>
      </w:r>
      <w:r>
        <w:rPr>
          <w:b/>
          <w:lang w:val="en-GB"/>
        </w:rPr>
        <w:t xml:space="preserve">2-25 May </w:t>
      </w:r>
      <w:r w:rsidRPr="0000150D">
        <w:rPr>
          <w:b/>
          <w:lang w:val="en-GB"/>
        </w:rPr>
        <w:t>2012 Time Management Plan</w:t>
      </w:r>
    </w:p>
    <w:p w:rsidR="00C533C4" w:rsidRDefault="00C533C4" w:rsidP="0000150D">
      <w:pPr>
        <w:jc w:val="left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961"/>
        <w:gridCol w:w="1980"/>
        <w:gridCol w:w="1999"/>
        <w:gridCol w:w="1816"/>
        <w:gridCol w:w="1816"/>
      </w:tblGrid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4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  <w:moveFromRangeStart w:id="13" w:author="ANACOM" w:date="2012-01-31T16:15:00Z" w:name="move315789864"/>
            <w:moveFrom w:id="14" w:author="ANACOM" w:date="2012-01-31T16:15:00Z">
              <w:r w:rsidDel="003B5767">
                <w:rPr>
                  <w:lang w:val="en-GB"/>
                </w:rPr>
                <w:t>Internet</w:t>
              </w:r>
            </w:moveFrom>
            <w:moveFromRangeEnd w:id="13"/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moveFromRangeStart w:id="15" w:author="ANACOM" w:date="2012-01-31T16:16:00Z" w:name="move315789899"/>
            <w:moveFrom w:id="16" w:author="ANACOM" w:date="2012-01-31T16:16:00Z">
              <w:r w:rsidDel="003B5767">
                <w:rPr>
                  <w:lang w:val="en-GB"/>
                </w:rPr>
                <w:t>WTSA-12</w:t>
              </w:r>
            </w:moveFrom>
            <w:moveFromRangeEnd w:id="15"/>
            <w:ins w:id="17" w:author="ANACOM" w:date="2012-01-31T16:16:00Z">
              <w:r w:rsidR="003B5767">
                <w:rPr>
                  <w:lang w:val="en-GB"/>
                </w:rPr>
                <w:t xml:space="preserve"> WCIT-12</w:t>
              </w:r>
            </w:ins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del w:id="18" w:author="ANACOM" w:date="2012-01-31T16:16:00Z">
              <w:r w:rsidDel="003B5767">
                <w:rPr>
                  <w:lang w:val="en-GB"/>
                </w:rPr>
                <w:delText>STB CS</w:delText>
              </w:r>
            </w:del>
            <w:ins w:id="19" w:author="ANACOM" w:date="2012-01-31T16:16:00Z">
              <w:r w:rsidR="003B5767">
                <w:rPr>
                  <w:lang w:val="en-GB"/>
                </w:rPr>
                <w:t xml:space="preserve"> </w:t>
              </w:r>
            </w:ins>
            <w:moveToRangeStart w:id="20" w:author="ANACOM" w:date="2012-01-31T16:16:00Z" w:name="move315789899"/>
            <w:moveTo w:id="21" w:author="ANACOM" w:date="2012-01-31T16:16:00Z">
              <w:r w:rsidR="003B5767">
                <w:rPr>
                  <w:lang w:val="en-GB"/>
                </w:rPr>
                <w:t>WTSA-12</w:t>
              </w:r>
            </w:moveTo>
            <w:moveToRangeEnd w:id="20"/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  <w:ins w:id="22" w:author="ANACOM" w:date="2012-01-31T16:15:00Z">
              <w:r w:rsidR="003B5767">
                <w:rPr>
                  <w:lang w:val="en-GB"/>
                </w:rPr>
                <w:t xml:space="preserve"> (including </w:t>
              </w:r>
            </w:ins>
            <w:moveToRangeStart w:id="23" w:author="ANACOM" w:date="2012-01-31T16:15:00Z" w:name="move315789864"/>
            <w:moveTo w:id="24" w:author="ANACOM" w:date="2012-01-31T16:15:00Z">
              <w:r w:rsidR="003B5767">
                <w:rPr>
                  <w:lang w:val="en-GB"/>
                </w:rPr>
                <w:t>Internet</w:t>
              </w:r>
            </w:moveTo>
            <w:moveToRangeEnd w:id="23"/>
            <w:ins w:id="25" w:author="ANACOM" w:date="2012-01-31T16:15:00Z">
              <w:r w:rsidR="003B5767">
                <w:rPr>
                  <w:lang w:val="en-GB"/>
                </w:rPr>
                <w:t>)</w:t>
              </w:r>
            </w:ins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1730-2000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moveFromRangeStart w:id="26" w:author="ANACOM" w:date="2012-01-31T16:16:00Z" w:name="move315789939"/>
            <w:moveFrom w:id="27" w:author="ANACOM" w:date="2012-01-31T16:16:00Z">
              <w:r w:rsidDel="003B5767">
                <w:rPr>
                  <w:lang w:val="en-GB"/>
                </w:rPr>
                <w:t>WTSA-12</w:t>
              </w:r>
            </w:moveFrom>
            <w:moveFromRangeEnd w:id="26"/>
            <w:ins w:id="28" w:author="ANACOM" w:date="2012-01-31T16:16:00Z">
              <w:r w:rsidR="003B5767">
                <w:rPr>
                  <w:lang w:val="en-GB"/>
                </w:rPr>
                <w:t xml:space="preserve"> Internet</w:t>
              </w:r>
            </w:ins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del w:id="29" w:author="ANACOM" w:date="2012-01-31T16:16:00Z">
              <w:r w:rsidDel="003B5767">
                <w:rPr>
                  <w:lang w:val="en-GB"/>
                </w:rPr>
                <w:delText>Internet</w:delText>
              </w:r>
            </w:del>
            <w:moveToRangeStart w:id="30" w:author="ANACOM" w:date="2012-01-31T16:16:00Z" w:name="move315789939"/>
            <w:moveTo w:id="31" w:author="ANACOM" w:date="2012-01-31T16:16:00Z">
              <w:r w:rsidR="003B5767">
                <w:rPr>
                  <w:lang w:val="en-GB"/>
                </w:rPr>
                <w:t>WTSA-12</w:t>
              </w:r>
            </w:moveTo>
            <w:moveToRangeEnd w:id="30"/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</w:tbl>
    <w:p w:rsidR="00C533C4" w:rsidRDefault="00C533C4" w:rsidP="0000150D">
      <w:pPr>
        <w:jc w:val="left"/>
        <w:rPr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9D1780" w:rsidRDefault="0000150D" w:rsidP="0000150D">
      <w:pPr>
        <w:jc w:val="center"/>
        <w:rPr>
          <w:ins w:id="32" w:author="ANACOM" w:date="2012-01-31T16:22:00Z"/>
          <w:b/>
          <w:lang w:val="en-GB"/>
        </w:rPr>
      </w:pPr>
      <w:r w:rsidRPr="0000150D">
        <w:rPr>
          <w:b/>
          <w:lang w:val="en-GB"/>
        </w:rPr>
        <w:t xml:space="preserve">Com-ITU </w:t>
      </w:r>
      <w:r>
        <w:rPr>
          <w:b/>
          <w:lang w:val="en-GB"/>
        </w:rPr>
        <w:t>11-13 September</w:t>
      </w:r>
      <w:r w:rsidRPr="0000150D">
        <w:rPr>
          <w:b/>
          <w:lang w:val="en-GB"/>
        </w:rPr>
        <w:t xml:space="preserve"> 2012 Time Management Plan</w:t>
      </w:r>
    </w:p>
    <w:p w:rsidR="00C533C4" w:rsidRDefault="003B5767" w:rsidP="0000150D">
      <w:pPr>
        <w:jc w:val="center"/>
        <w:rPr>
          <w:lang w:val="en-GB"/>
        </w:rPr>
      </w:pPr>
      <w:ins w:id="33" w:author="ANACOM" w:date="2012-01-31T16:17:00Z">
        <w:r>
          <w:rPr>
            <w:b/>
            <w:lang w:val="en-GB"/>
          </w:rPr>
          <w:t xml:space="preserve"> (</w:t>
        </w:r>
        <w:r w:rsidRPr="009D1780">
          <w:rPr>
            <w:b/>
            <w:highlight w:val="yellow"/>
            <w:lang w:val="en-GB"/>
          </w:rPr>
          <w:t>eventually add one day dedicated to WCIT-12</w:t>
        </w:r>
      </w:ins>
      <w:ins w:id="34" w:author="ANACOM" w:date="2012-01-31T16:18:00Z">
        <w:r>
          <w:rPr>
            <w:b/>
            <w:lang w:val="en-GB"/>
          </w:rPr>
          <w:t>)</w:t>
        </w:r>
      </w:ins>
    </w:p>
    <w:p w:rsidR="00C533C4" w:rsidRDefault="00C533C4" w:rsidP="0000150D">
      <w:pPr>
        <w:jc w:val="right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2374"/>
        <w:gridCol w:w="2374"/>
        <w:gridCol w:w="2374"/>
        <w:gridCol w:w="2374"/>
      </w:tblGrid>
      <w:tr w:rsidR="00C533C4" w:rsidTr="002A15F5"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1730 -2000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</w:p>
        </w:tc>
      </w:tr>
    </w:tbl>
    <w:p w:rsidR="00C533C4" w:rsidRPr="00DE5E01" w:rsidRDefault="00C533C4" w:rsidP="0000150D">
      <w:pPr>
        <w:jc w:val="left"/>
        <w:rPr>
          <w:lang w:val="en-GB"/>
        </w:rPr>
      </w:pPr>
    </w:p>
    <w:sectPr w:rsidR="00C533C4" w:rsidRPr="00DE5E01" w:rsidSect="008F677F">
      <w:footerReference w:type="even" r:id="rId8"/>
      <w:foot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0FC" w:rsidRDefault="005000FC">
      <w:r>
        <w:separator/>
      </w:r>
    </w:p>
  </w:endnote>
  <w:endnote w:type="continuationSeparator" w:id="0">
    <w:p w:rsidR="005000FC" w:rsidRDefault="00500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2A" w:rsidRDefault="002010D9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74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742A" w:rsidRDefault="0096742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2A" w:rsidRDefault="002010D9">
    <w:pPr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96742A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97517C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96742A" w:rsidRDefault="0096742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0FC" w:rsidRDefault="005000FC">
      <w:r>
        <w:separator/>
      </w:r>
    </w:p>
  </w:footnote>
  <w:footnote w:type="continuationSeparator" w:id="0">
    <w:p w:rsidR="005000FC" w:rsidRDefault="00500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intFractionalCharacterWidth/>
  <w:proofState w:spelling="clean" w:grammar="clean"/>
  <w:stylePaneFormatFilter w:val="3F01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B09"/>
    <w:rsid w:val="0000150D"/>
    <w:rsid w:val="000233C6"/>
    <w:rsid w:val="00033112"/>
    <w:rsid w:val="000364E2"/>
    <w:rsid w:val="00042E6D"/>
    <w:rsid w:val="00057E9B"/>
    <w:rsid w:val="00060660"/>
    <w:rsid w:val="000641A7"/>
    <w:rsid w:val="00077FC3"/>
    <w:rsid w:val="00086867"/>
    <w:rsid w:val="00090AC5"/>
    <w:rsid w:val="00095D52"/>
    <w:rsid w:val="00097E34"/>
    <w:rsid w:val="000B0905"/>
    <w:rsid w:val="000D0F3C"/>
    <w:rsid w:val="000E346F"/>
    <w:rsid w:val="000F1373"/>
    <w:rsid w:val="00106047"/>
    <w:rsid w:val="00113B49"/>
    <w:rsid w:val="001260B1"/>
    <w:rsid w:val="00132DBD"/>
    <w:rsid w:val="00135FE7"/>
    <w:rsid w:val="001413C3"/>
    <w:rsid w:val="00161D26"/>
    <w:rsid w:val="00162CBB"/>
    <w:rsid w:val="0016435A"/>
    <w:rsid w:val="001A1E6B"/>
    <w:rsid w:val="001A4BAD"/>
    <w:rsid w:val="001E0E49"/>
    <w:rsid w:val="001E1E6F"/>
    <w:rsid w:val="001F2614"/>
    <w:rsid w:val="002010D9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B5767"/>
    <w:rsid w:val="003C0536"/>
    <w:rsid w:val="003C2268"/>
    <w:rsid w:val="003C4848"/>
    <w:rsid w:val="003C53D0"/>
    <w:rsid w:val="003E76E9"/>
    <w:rsid w:val="003F73E2"/>
    <w:rsid w:val="004002F7"/>
    <w:rsid w:val="00400A24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D67EE"/>
    <w:rsid w:val="004F061E"/>
    <w:rsid w:val="004F1F10"/>
    <w:rsid w:val="004F2824"/>
    <w:rsid w:val="004F2E89"/>
    <w:rsid w:val="004F4760"/>
    <w:rsid w:val="005000FC"/>
    <w:rsid w:val="00506997"/>
    <w:rsid w:val="0051494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856EB"/>
    <w:rsid w:val="005A422B"/>
    <w:rsid w:val="005D3A1A"/>
    <w:rsid w:val="005D46C5"/>
    <w:rsid w:val="005D543E"/>
    <w:rsid w:val="005E330C"/>
    <w:rsid w:val="005E70D7"/>
    <w:rsid w:val="005E7870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D1731"/>
    <w:rsid w:val="00802521"/>
    <w:rsid w:val="00802CAC"/>
    <w:rsid w:val="00807AA2"/>
    <w:rsid w:val="00807F54"/>
    <w:rsid w:val="008114A2"/>
    <w:rsid w:val="00820168"/>
    <w:rsid w:val="00843BFD"/>
    <w:rsid w:val="008527D3"/>
    <w:rsid w:val="0085667A"/>
    <w:rsid w:val="00867DF1"/>
    <w:rsid w:val="00884205"/>
    <w:rsid w:val="00884A79"/>
    <w:rsid w:val="008A37BA"/>
    <w:rsid w:val="008A4A08"/>
    <w:rsid w:val="008C75B7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517C"/>
    <w:rsid w:val="00976944"/>
    <w:rsid w:val="009852E6"/>
    <w:rsid w:val="0098621D"/>
    <w:rsid w:val="00997A4D"/>
    <w:rsid w:val="009B3CB6"/>
    <w:rsid w:val="009C2F3B"/>
    <w:rsid w:val="009C6B94"/>
    <w:rsid w:val="009D1780"/>
    <w:rsid w:val="009D242F"/>
    <w:rsid w:val="009D2BB2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53238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33C4"/>
    <w:rsid w:val="00C5418E"/>
    <w:rsid w:val="00C60D46"/>
    <w:rsid w:val="00C62218"/>
    <w:rsid w:val="00C75E0E"/>
    <w:rsid w:val="00C77A80"/>
    <w:rsid w:val="00C82BC5"/>
    <w:rsid w:val="00C83337"/>
    <w:rsid w:val="00C921A5"/>
    <w:rsid w:val="00C93D0B"/>
    <w:rsid w:val="00CB0BBB"/>
    <w:rsid w:val="00CB11AB"/>
    <w:rsid w:val="00CC67C4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568D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EF226F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83C03"/>
    <w:rsid w:val="00F95EAF"/>
    <w:rsid w:val="00FA15BA"/>
    <w:rsid w:val="00FA6EBF"/>
    <w:rsid w:val="00FA7FC5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semiHidden/>
    <w:rsid w:val="00CB11AB"/>
    <w:rPr>
      <w:position w:val="6"/>
      <w:sz w:val="16"/>
    </w:rPr>
  </w:style>
  <w:style w:type="paragraph" w:styleId="FootnoteText">
    <w:name w:val="footnote text"/>
    <w:basedOn w:val="Normal"/>
    <w:semiHidden/>
    <w:rsid w:val="00CB11AB"/>
    <w:rPr>
      <w:sz w:val="20"/>
    </w:rPr>
  </w:style>
  <w:style w:type="character" w:styleId="PageNumber">
    <w:name w:val="page number"/>
    <w:basedOn w:val="DefaultParagraphFont"/>
    <w:rsid w:val="00CB11AB"/>
  </w:style>
  <w:style w:type="paragraph" w:styleId="DocumentMap">
    <w:name w:val="Document Map"/>
    <w:basedOn w:val="Normal"/>
    <w:semiHidden/>
    <w:rsid w:val="00CB11AB"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rsid w:val="00CB11AB"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B9520C"/>
    <w:rPr>
      <w:rFonts w:ascii="Arial" w:hAnsi="Arial"/>
      <w:b/>
      <w:sz w:val="28"/>
      <w:lang w:val="de-DE" w:eastAsia="de-DE"/>
    </w:rPr>
  </w:style>
  <w:style w:type="paragraph" w:styleId="BalloonText">
    <w:name w:val="Balloon Text"/>
    <w:basedOn w:val="Normal"/>
    <w:link w:val="BalloonTextChar"/>
    <w:rsid w:val="008C75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5B7"/>
    <w:rPr>
      <w:rFonts w:ascii="Tahoma" w:hAnsi="Tahoma" w:cs="Tahoma"/>
      <w:sz w:val="16"/>
      <w:szCs w:val="16"/>
      <w:lang w:val="nb-NO" w:eastAsia="de-DE"/>
    </w:rPr>
  </w:style>
  <w:style w:type="paragraph" w:customStyle="1" w:styleId="Part">
    <w:name w:val="Part"/>
    <w:basedOn w:val="Normal"/>
    <w:next w:val="Normal"/>
    <w:rsid w:val="0097517C"/>
    <w:pPr>
      <w:overflowPunct w:val="0"/>
      <w:autoSpaceDE w:val="0"/>
      <w:autoSpaceDN w:val="0"/>
      <w:adjustRightInd w:val="0"/>
      <w:spacing w:before="600" w:after="0"/>
      <w:jc w:val="center"/>
      <w:textAlignment w:val="baseline"/>
    </w:pPr>
    <w:rPr>
      <w:rFonts w:ascii="Calibri" w:hAnsi="Calibri"/>
      <w:caps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B9520C"/>
    <w:rPr>
      <w:rFonts w:ascii="Arial" w:hAnsi="Arial"/>
      <w:b/>
      <w:sz w:val="28"/>
      <w:lang w:val="de-DE" w:eastAsia="de-DE"/>
    </w:rPr>
  </w:style>
  <w:style w:type="paragraph" w:styleId="BalloonText">
    <w:name w:val="Balloon Text"/>
    <w:basedOn w:val="Normal"/>
    <w:link w:val="BalloonTextChar"/>
    <w:rsid w:val="008C75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5B7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BNetzA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ANACOM</cp:lastModifiedBy>
  <cp:revision>7</cp:revision>
  <cp:lastPrinted>2010-02-17T11:34:00Z</cp:lastPrinted>
  <dcterms:created xsi:type="dcterms:W3CDTF">2012-01-31T15:06:00Z</dcterms:created>
  <dcterms:modified xsi:type="dcterms:W3CDTF">2012-02-01T21:53:00Z</dcterms:modified>
</cp:coreProperties>
</file>