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057" w:rsidRDefault="00A63057" w:rsidP="00A63057"/>
    <w:tbl>
      <w:tblPr>
        <w:tblW w:w="10065" w:type="dxa"/>
        <w:tblInd w:w="-72" w:type="dxa"/>
        <w:tblLayout w:type="fixed"/>
        <w:tblCellMar>
          <w:left w:w="70" w:type="dxa"/>
          <w:right w:w="70" w:type="dxa"/>
        </w:tblCellMar>
        <w:tblLook w:val="0000"/>
      </w:tblPr>
      <w:tblGrid>
        <w:gridCol w:w="1843"/>
        <w:gridCol w:w="2497"/>
        <w:gridCol w:w="1731"/>
        <w:gridCol w:w="3994"/>
      </w:tblGrid>
      <w:tr w:rsidR="00A63057" w:rsidRPr="00F43E19" w:rsidTr="00F22FBD">
        <w:trPr>
          <w:cantSplit/>
        </w:trPr>
        <w:tc>
          <w:tcPr>
            <w:tcW w:w="6071" w:type="dxa"/>
            <w:gridSpan w:val="3"/>
            <w:tcBorders>
              <w:top w:val="nil"/>
              <w:left w:val="nil"/>
              <w:bottom w:val="nil"/>
              <w:right w:val="nil"/>
            </w:tcBorders>
          </w:tcPr>
          <w:p w:rsidR="00A63057" w:rsidRPr="009F2D45" w:rsidRDefault="00A63057" w:rsidP="00F22FBD">
            <w:pPr>
              <w:tabs>
                <w:tab w:val="center" w:pos="4536"/>
                <w:tab w:val="right" w:pos="9072"/>
              </w:tabs>
              <w:rPr>
                <w:b/>
                <w:lang w:val="nb-NO" w:eastAsia="de-DE"/>
              </w:rPr>
            </w:pPr>
          </w:p>
          <w:p w:rsidR="00A63057" w:rsidRPr="009F2D45" w:rsidRDefault="00A63057" w:rsidP="00F22FBD">
            <w:pPr>
              <w:tabs>
                <w:tab w:val="center" w:pos="4536"/>
                <w:tab w:val="right" w:pos="9072"/>
              </w:tabs>
              <w:rPr>
                <w:b/>
                <w:lang w:val="nb-NO" w:eastAsia="de-DE"/>
              </w:rPr>
            </w:pPr>
            <w:r>
              <w:rPr>
                <w:b/>
                <w:noProof/>
                <w:lang w:val="pl-PL" w:eastAsia="pl-PL"/>
              </w:rPr>
              <w:drawing>
                <wp:inline distT="0" distB="0" distL="0" distR="0">
                  <wp:extent cx="1945005" cy="53213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45005" cy="532130"/>
                          </a:xfrm>
                          <a:prstGeom prst="rect">
                            <a:avLst/>
                          </a:prstGeom>
                          <a:noFill/>
                          <a:ln>
                            <a:noFill/>
                          </a:ln>
                        </pic:spPr>
                      </pic:pic>
                    </a:graphicData>
                  </a:graphic>
                </wp:inline>
              </w:drawing>
            </w:r>
          </w:p>
          <w:p w:rsidR="00A63057" w:rsidRPr="009F2D45" w:rsidRDefault="00A63057" w:rsidP="00F22FBD">
            <w:pPr>
              <w:tabs>
                <w:tab w:val="center" w:pos="4536"/>
                <w:tab w:val="right" w:pos="9072"/>
              </w:tabs>
              <w:rPr>
                <w:rFonts w:cs="Arial"/>
                <w:b/>
                <w:color w:val="000000"/>
                <w:lang w:eastAsia="de-DE"/>
              </w:rPr>
            </w:pPr>
          </w:p>
        </w:tc>
        <w:tc>
          <w:tcPr>
            <w:tcW w:w="3994" w:type="dxa"/>
            <w:tcBorders>
              <w:top w:val="nil"/>
              <w:left w:val="nil"/>
              <w:bottom w:val="nil"/>
              <w:right w:val="nil"/>
            </w:tcBorders>
          </w:tcPr>
          <w:p w:rsidR="00A63057" w:rsidRPr="009F2D45" w:rsidRDefault="00A63057" w:rsidP="00CB6435">
            <w:pPr>
              <w:tabs>
                <w:tab w:val="right" w:pos="3357"/>
                <w:tab w:val="right" w:pos="9072"/>
              </w:tabs>
              <w:rPr>
                <w:b/>
                <w:lang w:val="nb-NO" w:eastAsia="de-DE"/>
              </w:rPr>
            </w:pPr>
            <w:r>
              <w:rPr>
                <w:b/>
                <w:lang w:val="nb-NO" w:eastAsia="de-DE"/>
              </w:rPr>
              <w:tab/>
              <w:t>Doc. Com-ITU(1</w:t>
            </w:r>
            <w:r>
              <w:rPr>
                <w:b/>
                <w:lang w:val="ru-RU" w:eastAsia="de-DE"/>
              </w:rPr>
              <w:t>3</w:t>
            </w:r>
            <w:r w:rsidRPr="009F2D45">
              <w:rPr>
                <w:b/>
                <w:lang w:val="nb-NO" w:eastAsia="de-DE"/>
              </w:rPr>
              <w:t>)</w:t>
            </w:r>
            <w:r w:rsidR="00CB6435">
              <w:rPr>
                <w:b/>
                <w:lang w:val="nb-NO" w:eastAsia="de-DE"/>
              </w:rPr>
              <w:t>017</w:t>
            </w:r>
          </w:p>
        </w:tc>
      </w:tr>
      <w:tr w:rsidR="00A63057" w:rsidRPr="00F43E19" w:rsidTr="00F22FB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63057" w:rsidRPr="009F2D45" w:rsidRDefault="00A63057" w:rsidP="00F22FBD">
            <w:pPr>
              <w:tabs>
                <w:tab w:val="center" w:pos="4536"/>
                <w:tab w:val="right" w:pos="9072"/>
              </w:tabs>
              <w:rPr>
                <w:b/>
                <w:lang w:val="nb-NO" w:eastAsia="de-DE"/>
              </w:rPr>
            </w:pPr>
          </w:p>
        </w:tc>
        <w:tc>
          <w:tcPr>
            <w:tcW w:w="5725" w:type="dxa"/>
            <w:gridSpan w:val="2"/>
            <w:tcBorders>
              <w:top w:val="nil"/>
              <w:left w:val="nil"/>
              <w:bottom w:val="nil"/>
              <w:right w:val="nil"/>
            </w:tcBorders>
            <w:vAlign w:val="center"/>
          </w:tcPr>
          <w:p w:rsidR="00A63057" w:rsidRPr="00F43E19" w:rsidRDefault="00A63057" w:rsidP="00F22FBD">
            <w:pPr>
              <w:tabs>
                <w:tab w:val="center" w:pos="4536"/>
                <w:tab w:val="right" w:pos="9072"/>
              </w:tabs>
              <w:rPr>
                <w:b/>
                <w:lang w:val="pt-PT" w:eastAsia="de-DE"/>
              </w:rPr>
            </w:pPr>
          </w:p>
        </w:tc>
      </w:tr>
      <w:tr w:rsidR="00A63057" w:rsidRPr="00AE712F" w:rsidTr="00F22FBD">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63057" w:rsidRPr="00AE712F" w:rsidRDefault="00A63057" w:rsidP="00AE712F">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br/>
            </w:r>
            <w:r w:rsidR="00AE712F" w:rsidRPr="00AE712F">
              <w:rPr>
                <w:rFonts w:ascii="Times New Roman" w:hAnsi="Times New Roman" w:cs="Times New Roman"/>
                <w:b/>
                <w:sz w:val="24"/>
                <w:szCs w:val="24"/>
                <w:lang w:val="nb-NO" w:eastAsia="de-DE"/>
              </w:rPr>
              <w:t>March</w:t>
            </w:r>
            <w:r w:rsidRPr="00AE712F">
              <w:rPr>
                <w:rFonts w:ascii="Times New Roman" w:hAnsi="Times New Roman" w:cs="Times New Roman"/>
                <w:b/>
                <w:sz w:val="24"/>
                <w:szCs w:val="24"/>
                <w:lang w:val="nb-NO" w:eastAsia="de-DE"/>
              </w:rPr>
              <w:t xml:space="preserve"> 201</w:t>
            </w:r>
            <w:r w:rsidR="00AE712F" w:rsidRPr="00AE712F">
              <w:rPr>
                <w:rFonts w:ascii="Times New Roman" w:hAnsi="Times New Roman" w:cs="Times New Roman"/>
                <w:b/>
                <w:sz w:val="24"/>
                <w:szCs w:val="24"/>
                <w:lang w:val="nb-NO" w:eastAsia="de-DE"/>
              </w:rPr>
              <w:t>3</w:t>
            </w:r>
          </w:p>
        </w:tc>
        <w:tc>
          <w:tcPr>
            <w:tcW w:w="5725" w:type="dxa"/>
            <w:gridSpan w:val="2"/>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eastAsia="de-DE"/>
              </w:rPr>
            </w:pPr>
          </w:p>
        </w:tc>
      </w:tr>
      <w:tr w:rsidR="00A63057" w:rsidRPr="00AE712F" w:rsidTr="00F22FBD">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val="nb-NO" w:eastAsia="de-DE"/>
              </w:rPr>
            </w:pPr>
          </w:p>
          <w:p w:rsidR="00A63057" w:rsidRPr="00AE712F" w:rsidRDefault="00A63057" w:rsidP="00F22FBD">
            <w:pPr>
              <w:tabs>
                <w:tab w:val="center" w:pos="4536"/>
                <w:tab w:val="right" w:pos="9072"/>
              </w:tabs>
              <w:rPr>
                <w:rFonts w:ascii="Times New Roman" w:hAnsi="Times New Roman" w:cs="Times New Roman"/>
                <w:b/>
                <w:sz w:val="24"/>
                <w:szCs w:val="24"/>
                <w:lang w:val="nb-NO" w:eastAsia="de-DE"/>
              </w:rPr>
            </w:pPr>
          </w:p>
        </w:tc>
        <w:tc>
          <w:tcPr>
            <w:tcW w:w="5725" w:type="dxa"/>
            <w:gridSpan w:val="2"/>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eastAsia="de-DE"/>
              </w:rPr>
            </w:pPr>
          </w:p>
        </w:tc>
      </w:tr>
      <w:tr w:rsidR="00A63057" w:rsidRPr="00AE712F" w:rsidTr="00F22FBD">
        <w:tblPrEx>
          <w:tblCellMar>
            <w:left w:w="108" w:type="dxa"/>
            <w:right w:w="108" w:type="dxa"/>
          </w:tblCellMar>
        </w:tblPrEx>
        <w:trPr>
          <w:cantSplit/>
          <w:trHeight w:val="405"/>
        </w:trPr>
        <w:tc>
          <w:tcPr>
            <w:tcW w:w="1843" w:type="dxa"/>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Date issued:</w:t>
            </w:r>
          </w:p>
        </w:tc>
        <w:tc>
          <w:tcPr>
            <w:tcW w:w="8222" w:type="dxa"/>
            <w:gridSpan w:val="3"/>
            <w:tcBorders>
              <w:top w:val="nil"/>
              <w:left w:val="nil"/>
              <w:bottom w:val="nil"/>
              <w:right w:val="nil"/>
            </w:tcBorders>
            <w:vAlign w:val="center"/>
          </w:tcPr>
          <w:p w:rsidR="00A63057" w:rsidRPr="00AE712F" w:rsidRDefault="00A63057" w:rsidP="00AE712F">
            <w:pPr>
              <w:tabs>
                <w:tab w:val="center" w:pos="4536"/>
                <w:tab w:val="right" w:pos="9072"/>
              </w:tabs>
              <w:rPr>
                <w:rFonts w:ascii="Times New Roman" w:hAnsi="Times New Roman" w:cs="Times New Roman"/>
                <w:sz w:val="24"/>
                <w:szCs w:val="24"/>
                <w:lang w:eastAsia="de-DE"/>
              </w:rPr>
            </w:pPr>
            <w:r w:rsidRPr="00AE712F">
              <w:rPr>
                <w:rFonts w:ascii="Times New Roman" w:hAnsi="Times New Roman" w:cs="Times New Roman"/>
                <w:sz w:val="24"/>
                <w:szCs w:val="24"/>
                <w:lang w:val="en-US" w:eastAsia="de-DE"/>
              </w:rPr>
              <w:t>2</w:t>
            </w:r>
            <w:r w:rsidR="00AE712F" w:rsidRPr="00AE712F">
              <w:rPr>
                <w:rFonts w:ascii="Times New Roman" w:hAnsi="Times New Roman" w:cs="Times New Roman"/>
                <w:sz w:val="24"/>
                <w:szCs w:val="24"/>
                <w:lang w:val="en-US" w:eastAsia="de-DE"/>
              </w:rPr>
              <w:t>6</w:t>
            </w:r>
            <w:r w:rsidRPr="00AE712F">
              <w:rPr>
                <w:rFonts w:ascii="Times New Roman" w:hAnsi="Times New Roman" w:cs="Times New Roman"/>
                <w:sz w:val="24"/>
                <w:szCs w:val="24"/>
                <w:lang w:val="en-US" w:eastAsia="de-DE"/>
              </w:rPr>
              <w:t xml:space="preserve"> </w:t>
            </w:r>
            <w:r w:rsidR="00AE712F" w:rsidRPr="00AE712F">
              <w:rPr>
                <w:rFonts w:ascii="Times New Roman" w:hAnsi="Times New Roman" w:cs="Times New Roman"/>
                <w:sz w:val="24"/>
                <w:szCs w:val="24"/>
                <w:lang w:val="en-US" w:eastAsia="de-DE"/>
              </w:rPr>
              <w:t xml:space="preserve">February </w:t>
            </w:r>
            <w:r w:rsidRPr="00AE712F">
              <w:rPr>
                <w:rFonts w:ascii="Times New Roman" w:hAnsi="Times New Roman" w:cs="Times New Roman"/>
                <w:sz w:val="24"/>
                <w:szCs w:val="24"/>
                <w:lang w:eastAsia="de-DE"/>
              </w:rPr>
              <w:t>2013</w:t>
            </w:r>
          </w:p>
        </w:tc>
      </w:tr>
      <w:tr w:rsidR="00A63057" w:rsidRPr="00AE712F" w:rsidTr="00F22FBD">
        <w:tblPrEx>
          <w:tblCellMar>
            <w:left w:w="108" w:type="dxa"/>
            <w:right w:w="108" w:type="dxa"/>
          </w:tblCellMar>
        </w:tblPrEx>
        <w:trPr>
          <w:cantSplit/>
          <w:trHeight w:val="405"/>
        </w:trPr>
        <w:tc>
          <w:tcPr>
            <w:tcW w:w="1843" w:type="dxa"/>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val="nb-NO" w:eastAsia="de-DE"/>
              </w:rPr>
              <w:t>Source:</w:t>
            </w:r>
          </w:p>
        </w:tc>
        <w:tc>
          <w:tcPr>
            <w:tcW w:w="8222" w:type="dxa"/>
            <w:gridSpan w:val="3"/>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sz w:val="24"/>
                <w:szCs w:val="24"/>
                <w:lang w:eastAsia="de-DE"/>
              </w:rPr>
            </w:pPr>
            <w:r w:rsidRPr="00AE712F">
              <w:rPr>
                <w:rFonts w:ascii="Times New Roman" w:hAnsi="Times New Roman" w:cs="Times New Roman"/>
                <w:sz w:val="24"/>
                <w:szCs w:val="24"/>
                <w:lang w:eastAsia="de-DE"/>
              </w:rPr>
              <w:t>Russian Federation</w:t>
            </w:r>
          </w:p>
        </w:tc>
      </w:tr>
      <w:tr w:rsidR="00A63057" w:rsidRPr="00AE712F" w:rsidTr="00F22FBD">
        <w:tblPrEx>
          <w:tblCellMar>
            <w:left w:w="108" w:type="dxa"/>
            <w:right w:w="108" w:type="dxa"/>
          </w:tblCellMar>
        </w:tblPrEx>
        <w:trPr>
          <w:cantSplit/>
          <w:trHeight w:val="405"/>
        </w:trPr>
        <w:tc>
          <w:tcPr>
            <w:tcW w:w="1843" w:type="dxa"/>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val="nb-NO" w:eastAsia="de-DE"/>
              </w:rPr>
            </w:pPr>
            <w:r w:rsidRPr="00AE712F">
              <w:rPr>
                <w:rFonts w:ascii="Times New Roman" w:hAnsi="Times New Roman" w:cs="Times New Roman"/>
                <w:b/>
                <w:sz w:val="24"/>
                <w:szCs w:val="24"/>
                <w:lang w:eastAsia="de-DE"/>
              </w:rPr>
              <w:t>Subject:</w:t>
            </w:r>
          </w:p>
        </w:tc>
        <w:tc>
          <w:tcPr>
            <w:tcW w:w="8222" w:type="dxa"/>
            <w:gridSpan w:val="3"/>
            <w:tcBorders>
              <w:top w:val="nil"/>
              <w:left w:val="nil"/>
              <w:bottom w:val="nil"/>
              <w:right w:val="nil"/>
            </w:tcBorders>
            <w:vAlign w:val="center"/>
          </w:tcPr>
          <w:p w:rsidR="00A63057" w:rsidRPr="00AE712F" w:rsidRDefault="00A63057" w:rsidP="00F22FBD">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sz w:val="24"/>
                <w:szCs w:val="24"/>
              </w:rPr>
              <w:t>Preparation for the WTPF-13</w:t>
            </w:r>
          </w:p>
        </w:tc>
      </w:tr>
    </w:tbl>
    <w:p w:rsidR="00A63057" w:rsidRPr="00AE712F" w:rsidRDefault="00E235D8" w:rsidP="00A63057">
      <w:pPr>
        <w:rPr>
          <w:rFonts w:ascii="Times New Roman" w:hAnsi="Times New Roman" w:cs="Times New Roman"/>
          <w:sz w:val="24"/>
          <w:szCs w:val="24"/>
          <w:lang w:eastAsia="de-DE"/>
        </w:rPr>
      </w:pPr>
      <w:r w:rsidRPr="00E235D8">
        <w:rPr>
          <w:rFonts w:ascii="Times New Roman" w:hAnsi="Times New Roman" w:cs="Times New Roman"/>
          <w:noProof/>
          <w:sz w:val="24"/>
          <w:szCs w:val="24"/>
          <w:lang w:val="ru-RU" w:eastAsia="ru-RU"/>
        </w:rPr>
        <w:pict>
          <v:shapetype id="_x0000_t202" coordsize="21600,21600" o:spt="202" path="m,l,21600r21600,l21600,xe">
            <v:stroke joinstyle="miter"/>
            <v:path gradientshapeok="t" o:connecttype="rect"/>
          </v:shapetype>
          <v:shape id="Поле 2" o:spid="_x0000_s1026" type="#_x0000_t202" style="position:absolute;margin-left:204.75pt;margin-top:14.8pt;width:36pt;height:29.95pt;z-index:-251658752;visibility:visible;mso-position-horizontal-relative:text;mso-position-vertical-relative:text" wrapcoords="-450 -540 -450 21060 22050 21060 22050 -540 -450 -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">
            <v:textbox>
              <w:txbxContent>
                <w:p w:rsidR="00A63057" w:rsidRPr="00254FD9" w:rsidRDefault="00A63057" w:rsidP="00A63057">
                  <w:pPr>
                    <w:jc w:val="center"/>
                    <w:rPr>
                      <w:rFonts w:cs="Arial"/>
                      <w:lang w:val="de-DE"/>
                    </w:rPr>
                  </w:pPr>
                  <w:r>
                    <w:rPr>
                      <w:rFonts w:cs="Arial"/>
                      <w:lang w:val="de-DE"/>
                    </w:rPr>
                    <w:t>N</w:t>
                  </w:r>
                </w:p>
              </w:txbxContent>
            </v:textbox>
            <w10:wrap type="tight"/>
          </v:shape>
        </w:pict>
      </w:r>
    </w:p>
    <w:p w:rsidR="00A63057" w:rsidRPr="00AE712F" w:rsidRDefault="00A63057" w:rsidP="00A63057">
      <w:pPr>
        <w:rPr>
          <w:rFonts w:ascii="Times New Roman" w:hAnsi="Times New Roman" w:cs="Times New Roman"/>
          <w:sz w:val="24"/>
          <w:szCs w:val="24"/>
          <w:lang w:eastAsia="de-DE"/>
        </w:rPr>
      </w:pPr>
      <w:r w:rsidRPr="00AE712F">
        <w:rPr>
          <w:rFonts w:ascii="Times New Roman" w:hAnsi="Times New Roman" w:cs="Times New Roman"/>
          <w:sz w:val="24"/>
          <w:szCs w:val="24"/>
          <w:lang w:eastAsia="de-DE"/>
        </w:rPr>
        <w:t xml:space="preserve">Password protection required? (Y/N) </w:t>
      </w:r>
    </w:p>
    <w:p w:rsidR="00A63057" w:rsidRPr="00AE712F" w:rsidRDefault="00A63057" w:rsidP="00A63057">
      <w:pPr>
        <w:spacing w:after="120"/>
        <w:jc w:val="center"/>
        <w:rPr>
          <w:rFonts w:ascii="Times New Roman" w:hAnsi="Times New Roman" w:cs="Times New Roman"/>
          <w:b/>
          <w:sz w:val="24"/>
          <w:szCs w:val="24"/>
          <w:lang w:eastAsia="de-DE"/>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640"/>
      </w:tblGrid>
      <w:tr w:rsidR="00A63057" w:rsidRPr="00AE712F" w:rsidTr="00F22FBD">
        <w:trPr>
          <w:cantSplit/>
          <w:trHeight w:val="446"/>
        </w:trPr>
        <w:tc>
          <w:tcPr>
            <w:tcW w:w="9640" w:type="dxa"/>
            <w:tcBorders>
              <w:bottom w:val="nil"/>
            </w:tcBorders>
          </w:tcPr>
          <w:p w:rsidR="00A63057" w:rsidRPr="00AE712F" w:rsidRDefault="00A63057" w:rsidP="00F22FBD">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Summary: </w:t>
            </w:r>
          </w:p>
          <w:p w:rsidR="00A63057" w:rsidRPr="00AE712F" w:rsidRDefault="00A63057" w:rsidP="00A63057">
            <w:pPr>
              <w:spacing w:after="120"/>
              <w:rPr>
                <w:rFonts w:ascii="Times New Roman" w:hAnsi="Times New Roman" w:cs="Times New Roman"/>
                <w:sz w:val="24"/>
                <w:szCs w:val="24"/>
                <w:lang w:val="en-US"/>
              </w:rPr>
            </w:pPr>
            <w:r w:rsidRPr="00AE712F">
              <w:rPr>
                <w:rFonts w:ascii="Times New Roman" w:hAnsi="Times New Roman" w:cs="Times New Roman"/>
                <w:sz w:val="24"/>
                <w:szCs w:val="24"/>
                <w:lang w:eastAsia="de-DE"/>
              </w:rPr>
              <w:t xml:space="preserve">Draft Opinion on the </w:t>
            </w:r>
            <w:r w:rsidRPr="00AE712F">
              <w:rPr>
                <w:rFonts w:ascii="Times New Roman" w:hAnsi="Times New Roman" w:cs="Times New Roman"/>
                <w:sz w:val="24"/>
                <w:szCs w:val="24"/>
                <w:lang w:val="en-US"/>
              </w:rPr>
              <w:t xml:space="preserve">Role of Government in the </w:t>
            </w:r>
            <w:proofErr w:type="spellStart"/>
            <w:r w:rsidRPr="00AE712F">
              <w:rPr>
                <w:rFonts w:ascii="Times New Roman" w:hAnsi="Times New Roman" w:cs="Times New Roman"/>
                <w:sz w:val="24"/>
                <w:szCs w:val="24"/>
                <w:lang w:val="en-US"/>
              </w:rPr>
              <w:t>multistakeholder</w:t>
            </w:r>
            <w:proofErr w:type="spellEnd"/>
            <w:r w:rsidRPr="00AE712F">
              <w:rPr>
                <w:rFonts w:ascii="Times New Roman" w:hAnsi="Times New Roman" w:cs="Times New Roman"/>
                <w:sz w:val="24"/>
                <w:szCs w:val="24"/>
                <w:lang w:val="en-US"/>
              </w:rPr>
              <w:t xml:space="preserve"> framework for internet governance</w:t>
            </w:r>
          </w:p>
          <w:p w:rsidR="00A63057" w:rsidRPr="00AE712F" w:rsidRDefault="00A63057" w:rsidP="00F22FBD">
            <w:pPr>
              <w:tabs>
                <w:tab w:val="center" w:pos="4536"/>
                <w:tab w:val="right" w:pos="9072"/>
              </w:tabs>
              <w:rPr>
                <w:rFonts w:ascii="Times New Roman" w:hAnsi="Times New Roman" w:cs="Times New Roman"/>
                <w:b/>
                <w:sz w:val="24"/>
                <w:szCs w:val="24"/>
                <w:lang w:eastAsia="de-DE"/>
              </w:rPr>
            </w:pPr>
          </w:p>
        </w:tc>
      </w:tr>
      <w:tr w:rsidR="00A63057" w:rsidRPr="00AE712F" w:rsidTr="00F22FBD">
        <w:trPr>
          <w:cantSplit/>
          <w:trHeight w:val="443"/>
        </w:trPr>
        <w:tc>
          <w:tcPr>
            <w:tcW w:w="9640" w:type="dxa"/>
            <w:tcBorders>
              <w:bottom w:val="nil"/>
            </w:tcBorders>
          </w:tcPr>
          <w:p w:rsidR="00A63057" w:rsidRPr="00AE712F" w:rsidRDefault="00A63057" w:rsidP="00F22FBD">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Proposal: </w:t>
            </w:r>
          </w:p>
        </w:tc>
      </w:tr>
      <w:tr w:rsidR="00A63057" w:rsidRPr="00AE712F" w:rsidTr="00F22FBD">
        <w:trPr>
          <w:cantSplit/>
          <w:trHeight w:val="945"/>
        </w:trPr>
        <w:tc>
          <w:tcPr>
            <w:tcW w:w="9640" w:type="dxa"/>
            <w:tcBorders>
              <w:top w:val="nil"/>
              <w:bottom w:val="single" w:sz="4" w:space="0" w:color="auto"/>
            </w:tcBorders>
          </w:tcPr>
          <w:p w:rsidR="00A63057" w:rsidRPr="00AE712F" w:rsidRDefault="00A63057" w:rsidP="00A63057">
            <w:pPr>
              <w:rPr>
                <w:rFonts w:ascii="Times New Roman" w:hAnsi="Times New Roman" w:cs="Times New Roman"/>
                <w:sz w:val="24"/>
                <w:szCs w:val="24"/>
                <w:lang w:eastAsia="de-DE"/>
              </w:rPr>
            </w:pPr>
            <w:r w:rsidRPr="00AE712F">
              <w:rPr>
                <w:rFonts w:ascii="Times New Roman" w:hAnsi="Times New Roman" w:cs="Times New Roman"/>
                <w:sz w:val="24"/>
                <w:szCs w:val="24"/>
                <w:lang w:eastAsia="de-DE"/>
              </w:rPr>
              <w:t>For information</w:t>
            </w:r>
          </w:p>
        </w:tc>
      </w:tr>
      <w:tr w:rsidR="00A63057" w:rsidRPr="00AE712F" w:rsidTr="00F22FBD">
        <w:trPr>
          <w:cantSplit/>
          <w:trHeight w:val="431"/>
        </w:trPr>
        <w:tc>
          <w:tcPr>
            <w:tcW w:w="9640" w:type="dxa"/>
            <w:tcBorders>
              <w:bottom w:val="nil"/>
            </w:tcBorders>
          </w:tcPr>
          <w:p w:rsidR="00A63057" w:rsidRPr="00AE712F" w:rsidRDefault="00A63057" w:rsidP="00F22FBD">
            <w:pPr>
              <w:tabs>
                <w:tab w:val="center" w:pos="4536"/>
                <w:tab w:val="right" w:pos="9072"/>
              </w:tabs>
              <w:rPr>
                <w:rFonts w:ascii="Times New Roman" w:hAnsi="Times New Roman" w:cs="Times New Roman"/>
                <w:b/>
                <w:sz w:val="24"/>
                <w:szCs w:val="24"/>
                <w:lang w:eastAsia="de-DE"/>
              </w:rPr>
            </w:pPr>
            <w:r w:rsidRPr="00AE712F">
              <w:rPr>
                <w:rFonts w:ascii="Times New Roman" w:hAnsi="Times New Roman" w:cs="Times New Roman"/>
                <w:b/>
                <w:sz w:val="24"/>
                <w:szCs w:val="24"/>
                <w:lang w:eastAsia="de-DE"/>
              </w:rPr>
              <w:t xml:space="preserve">Background: </w:t>
            </w:r>
          </w:p>
        </w:tc>
      </w:tr>
      <w:tr w:rsidR="00A63057" w:rsidRPr="00AE712F" w:rsidTr="00F22FBD">
        <w:trPr>
          <w:cantSplit/>
          <w:trHeight w:val="784"/>
        </w:trPr>
        <w:tc>
          <w:tcPr>
            <w:tcW w:w="9640" w:type="dxa"/>
            <w:tcBorders>
              <w:top w:val="nil"/>
              <w:bottom w:val="single" w:sz="4" w:space="0" w:color="auto"/>
            </w:tcBorders>
          </w:tcPr>
          <w:p w:rsidR="00A63057" w:rsidRPr="00AE712F" w:rsidRDefault="0078781E" w:rsidP="00E551F5">
            <w:pPr>
              <w:rPr>
                <w:rFonts w:ascii="Times New Roman" w:hAnsi="Times New Roman" w:cs="Times New Roman"/>
                <w:bCs/>
                <w:sz w:val="24"/>
                <w:szCs w:val="24"/>
                <w:lang w:val="en-US" w:eastAsia="de-DE"/>
              </w:rPr>
            </w:pPr>
            <w:r w:rsidRPr="00AE712F">
              <w:rPr>
                <w:rFonts w:ascii="Times New Roman" w:hAnsi="Times New Roman" w:cs="Times New Roman"/>
                <w:bCs/>
                <w:sz w:val="24"/>
                <w:szCs w:val="24"/>
                <w:lang w:eastAsia="de-DE"/>
              </w:rPr>
              <w:t xml:space="preserve">This Draft </w:t>
            </w:r>
            <w:r w:rsidR="00AE712F" w:rsidRPr="00AE712F">
              <w:rPr>
                <w:rFonts w:ascii="Times New Roman" w:hAnsi="Times New Roman" w:cs="Times New Roman"/>
                <w:bCs/>
                <w:sz w:val="24"/>
                <w:szCs w:val="24"/>
                <w:lang w:eastAsia="de-DE"/>
              </w:rPr>
              <w:t xml:space="preserve">Opinion </w:t>
            </w:r>
            <w:r w:rsidRPr="00AE712F">
              <w:rPr>
                <w:rFonts w:ascii="Times New Roman" w:hAnsi="Times New Roman" w:cs="Times New Roman"/>
                <w:bCs/>
                <w:sz w:val="24"/>
                <w:szCs w:val="24"/>
                <w:lang w:eastAsia="de-DE"/>
              </w:rPr>
              <w:t xml:space="preserve">was drafted at the </w:t>
            </w:r>
            <w:r w:rsidR="00001566" w:rsidRPr="00AE712F">
              <w:rPr>
                <w:rFonts w:ascii="Times New Roman" w:hAnsi="Times New Roman" w:cs="Times New Roman"/>
                <w:bCs/>
                <w:sz w:val="24"/>
                <w:szCs w:val="24"/>
                <w:lang w:val="en-US" w:eastAsia="de-DE"/>
              </w:rPr>
              <w:t xml:space="preserve">Informal Experts Group </w:t>
            </w:r>
            <w:r w:rsidR="00E551F5" w:rsidRPr="00AE712F">
              <w:rPr>
                <w:rFonts w:ascii="Times New Roman" w:hAnsi="Times New Roman" w:cs="Times New Roman"/>
                <w:bCs/>
                <w:sz w:val="24"/>
                <w:szCs w:val="24"/>
                <w:lang w:val="en-US" w:eastAsia="de-DE"/>
              </w:rPr>
              <w:t>for the World Telecommunication/ICT Policy Forum, held on the 6-8 of February 2013 in Geneva</w:t>
            </w:r>
            <w:r w:rsidR="001215A7" w:rsidRPr="00AE712F">
              <w:rPr>
                <w:rFonts w:ascii="Times New Roman" w:hAnsi="Times New Roman" w:cs="Times New Roman"/>
                <w:bCs/>
                <w:sz w:val="24"/>
                <w:szCs w:val="24"/>
                <w:lang w:val="en-US" w:eastAsia="de-DE"/>
              </w:rPr>
              <w:t xml:space="preserve">, based on contributions from </w:t>
            </w:r>
            <w:r w:rsidR="00AE712F" w:rsidRPr="00AE712F">
              <w:rPr>
                <w:rFonts w:ascii="Times New Roman" w:hAnsi="Times New Roman" w:cs="Times New Roman"/>
                <w:bCs/>
                <w:sz w:val="24"/>
                <w:szCs w:val="24"/>
                <w:lang w:val="en-US" w:eastAsia="de-DE"/>
              </w:rPr>
              <w:t>Brazil</w:t>
            </w:r>
            <w:r w:rsidR="001215A7" w:rsidRPr="00AE712F">
              <w:rPr>
                <w:rFonts w:ascii="Times New Roman" w:hAnsi="Times New Roman" w:cs="Times New Roman"/>
                <w:bCs/>
                <w:sz w:val="24"/>
                <w:szCs w:val="24"/>
                <w:lang w:val="en-US" w:eastAsia="de-DE"/>
              </w:rPr>
              <w:t>, Russian Federation, USA and APIG to the meeting</w:t>
            </w:r>
            <w:r w:rsidR="00E551F5" w:rsidRPr="00AE712F">
              <w:rPr>
                <w:rFonts w:ascii="Times New Roman" w:hAnsi="Times New Roman" w:cs="Times New Roman"/>
                <w:bCs/>
                <w:sz w:val="24"/>
                <w:szCs w:val="24"/>
                <w:lang w:val="en-US" w:eastAsia="de-DE"/>
              </w:rPr>
              <w:t>.</w:t>
            </w:r>
          </w:p>
        </w:tc>
      </w:tr>
    </w:tbl>
    <w:p w:rsidR="00A63057" w:rsidRPr="00AE712F" w:rsidRDefault="00A63057" w:rsidP="00A63057">
      <w:pPr>
        <w:rPr>
          <w:rFonts w:ascii="Times New Roman" w:hAnsi="Times New Roman" w:cs="Times New Roman"/>
          <w:sz w:val="24"/>
          <w:szCs w:val="24"/>
          <w:lang w:eastAsia="de-DE"/>
        </w:rPr>
      </w:pPr>
    </w:p>
    <w:p w:rsidR="00A63057" w:rsidRPr="00AE712F" w:rsidRDefault="00A63057" w:rsidP="007E7010">
      <w:pPr>
        <w:spacing w:after="120"/>
        <w:jc w:val="center"/>
        <w:rPr>
          <w:rFonts w:ascii="Times New Roman" w:hAnsi="Times New Roman" w:cs="Times New Roman"/>
          <w:sz w:val="24"/>
          <w:szCs w:val="24"/>
          <w:lang w:val="en-US"/>
        </w:rPr>
      </w:pPr>
    </w:p>
    <w:p w:rsidR="00001566" w:rsidRPr="00001566" w:rsidRDefault="00001566" w:rsidP="007E7010">
      <w:pPr>
        <w:spacing w:after="120"/>
        <w:jc w:val="center"/>
        <w:rPr>
          <w:rFonts w:ascii="Times New Roman" w:hAnsi="Times New Roman" w:cs="Times New Roman"/>
          <w:sz w:val="24"/>
          <w:szCs w:val="24"/>
          <w:lang w:val="en-US"/>
        </w:rPr>
      </w:pPr>
    </w:p>
    <w:p w:rsidR="00001566" w:rsidRPr="00001566" w:rsidRDefault="00001566" w:rsidP="00001566">
      <w:pPr>
        <w:spacing w:after="0" w:line="240" w:lineRule="auto"/>
        <w:jc w:val="center"/>
        <w:rPr>
          <w:rFonts w:ascii="Times New Roman" w:hAnsi="Times New Roman" w:cs="Times New Roman"/>
          <w:b/>
          <w:sz w:val="24"/>
          <w:szCs w:val="24"/>
          <w:lang w:val="en-US"/>
        </w:rPr>
      </w:pPr>
    </w:p>
    <w:p w:rsidR="00AA1D9E" w:rsidRPr="00001566" w:rsidRDefault="00925D2E" w:rsidP="00001566">
      <w:pPr>
        <w:spacing w:after="0" w:line="240" w:lineRule="auto"/>
        <w:jc w:val="center"/>
        <w:rPr>
          <w:rFonts w:ascii="Times New Roman" w:hAnsi="Times New Roman" w:cs="Times New Roman"/>
          <w:b/>
          <w:sz w:val="24"/>
          <w:szCs w:val="24"/>
          <w:u w:val="single"/>
          <w:lang w:val="en-US"/>
        </w:rPr>
      </w:pPr>
      <w:r>
        <w:rPr>
          <w:rFonts w:ascii="Times New Roman" w:hAnsi="Times New Roman" w:cs="Times New Roman"/>
          <w:b/>
          <w:sz w:val="24"/>
          <w:szCs w:val="24"/>
          <w:lang w:val="en-US"/>
        </w:rPr>
        <w:t xml:space="preserve">DRAFT </w:t>
      </w:r>
      <w:r w:rsidR="00E67707" w:rsidRPr="00001566">
        <w:rPr>
          <w:rFonts w:ascii="Times New Roman" w:hAnsi="Times New Roman" w:cs="Times New Roman"/>
          <w:b/>
          <w:sz w:val="24"/>
          <w:szCs w:val="24"/>
          <w:lang w:val="en-US"/>
        </w:rPr>
        <w:t xml:space="preserve">OPINION </w:t>
      </w:r>
    </w:p>
    <w:p w:rsidR="002179EF" w:rsidRPr="00001566" w:rsidRDefault="00AA1D9E" w:rsidP="00001566">
      <w:pPr>
        <w:spacing w:after="0" w:line="240" w:lineRule="auto"/>
        <w:jc w:val="center"/>
        <w:rPr>
          <w:rFonts w:ascii="Times New Roman" w:hAnsi="Times New Roman" w:cs="Times New Roman"/>
          <w:b/>
          <w:sz w:val="24"/>
          <w:szCs w:val="24"/>
          <w:lang w:val="en-US"/>
        </w:rPr>
      </w:pPr>
      <w:r w:rsidRPr="00001566">
        <w:rPr>
          <w:rFonts w:ascii="Times New Roman" w:hAnsi="Times New Roman" w:cs="Times New Roman"/>
          <w:b/>
          <w:sz w:val="24"/>
          <w:szCs w:val="24"/>
          <w:lang w:val="en-US"/>
        </w:rPr>
        <w:t xml:space="preserve">ON </w:t>
      </w:r>
      <w:r w:rsidR="002179EF" w:rsidRPr="00001566">
        <w:rPr>
          <w:rFonts w:ascii="Times New Roman" w:hAnsi="Times New Roman" w:cs="Times New Roman"/>
          <w:b/>
          <w:sz w:val="24"/>
          <w:szCs w:val="24"/>
          <w:lang w:val="en-US"/>
        </w:rPr>
        <w:t>THE ROLE OF GOVERNMENT IN</w:t>
      </w:r>
    </w:p>
    <w:p w:rsidR="007E7010" w:rsidRPr="00001566" w:rsidRDefault="007E7010" w:rsidP="00001566">
      <w:pPr>
        <w:spacing w:after="0" w:line="240" w:lineRule="auto"/>
        <w:jc w:val="center"/>
        <w:rPr>
          <w:rFonts w:ascii="Times New Roman" w:hAnsi="Times New Roman" w:cs="Times New Roman"/>
          <w:b/>
          <w:sz w:val="24"/>
          <w:szCs w:val="24"/>
          <w:lang w:val="en-US"/>
        </w:rPr>
      </w:pPr>
      <w:r w:rsidRPr="00001566">
        <w:rPr>
          <w:rFonts w:ascii="Times New Roman" w:hAnsi="Times New Roman" w:cs="Times New Roman"/>
          <w:b/>
          <w:sz w:val="24"/>
          <w:szCs w:val="24"/>
          <w:lang w:val="en-US"/>
        </w:rPr>
        <w:t xml:space="preserve"> THE MULTISTAKEHOLDER </w:t>
      </w:r>
      <w:r w:rsidR="007C4E48" w:rsidRPr="00001566">
        <w:rPr>
          <w:rFonts w:ascii="Times New Roman" w:hAnsi="Times New Roman" w:cs="Times New Roman"/>
          <w:b/>
          <w:sz w:val="24"/>
          <w:szCs w:val="24"/>
          <w:lang w:val="en-US"/>
        </w:rPr>
        <w:t>FRAMEWORK FOR</w:t>
      </w:r>
      <w:r w:rsidRPr="00001566">
        <w:rPr>
          <w:rFonts w:ascii="Times New Roman" w:hAnsi="Times New Roman" w:cs="Times New Roman"/>
          <w:b/>
          <w:sz w:val="24"/>
          <w:szCs w:val="24"/>
          <w:lang w:val="en-US"/>
        </w:rPr>
        <w:t xml:space="preserve"> INTERNET GOVERNANCE</w:t>
      </w:r>
    </w:p>
    <w:p w:rsidR="007E7010" w:rsidRPr="00001566" w:rsidRDefault="007E7010" w:rsidP="00001566">
      <w:pPr>
        <w:spacing w:after="0" w:line="240" w:lineRule="auto"/>
        <w:jc w:val="center"/>
        <w:rPr>
          <w:rFonts w:ascii="Times New Roman" w:hAnsi="Times New Roman" w:cs="Times New Roman"/>
          <w:sz w:val="24"/>
          <w:szCs w:val="24"/>
          <w:lang w:val="en-US"/>
        </w:rPr>
      </w:pPr>
    </w:p>
    <w:p w:rsidR="00001566" w:rsidRPr="00001566" w:rsidRDefault="00001566" w:rsidP="00001566">
      <w:pPr>
        <w:spacing w:after="0" w:line="240" w:lineRule="auto"/>
        <w:jc w:val="center"/>
        <w:rPr>
          <w:rFonts w:ascii="Times New Roman" w:hAnsi="Times New Roman" w:cs="Times New Roman"/>
          <w:sz w:val="24"/>
          <w:szCs w:val="24"/>
          <w:lang w:val="en-US"/>
        </w:rPr>
      </w:pPr>
    </w:p>
    <w:p w:rsidR="007E7010" w:rsidRPr="00001566" w:rsidRDefault="007E7010" w:rsidP="00001566">
      <w:pPr>
        <w:spacing w:after="0" w:line="240" w:lineRule="auto"/>
        <w:jc w:val="both"/>
        <w:rPr>
          <w:rFonts w:ascii="Times New Roman" w:hAnsi="Times New Roman" w:cs="Times New Roman"/>
          <w:sz w:val="24"/>
          <w:szCs w:val="24"/>
          <w:lang w:val="en-US"/>
        </w:rPr>
      </w:pPr>
      <w:r w:rsidRPr="00001566">
        <w:rPr>
          <w:rFonts w:ascii="Times New Roman" w:hAnsi="Times New Roman" w:cs="Times New Roman"/>
          <w:b/>
          <w:sz w:val="24"/>
          <w:szCs w:val="24"/>
          <w:lang w:val="en-US"/>
        </w:rPr>
        <w:t>The fifth World Telecommunication Policy Forum (Geneva, 2013)</w:t>
      </w:r>
      <w:r w:rsidRPr="00001566">
        <w:rPr>
          <w:rFonts w:ascii="Times New Roman" w:hAnsi="Times New Roman" w:cs="Times New Roman"/>
          <w:sz w:val="24"/>
          <w:szCs w:val="24"/>
          <w:lang w:val="en-US"/>
        </w:rPr>
        <w:t>,</w:t>
      </w:r>
    </w:p>
    <w:p w:rsidR="007E7010" w:rsidRPr="00001566" w:rsidRDefault="007E7010" w:rsidP="00001566">
      <w:pPr>
        <w:spacing w:after="0" w:line="240" w:lineRule="auto"/>
        <w:jc w:val="both"/>
        <w:rPr>
          <w:rFonts w:ascii="Times New Roman" w:hAnsi="Times New Roman" w:cs="Times New Roman"/>
          <w:sz w:val="24"/>
          <w:szCs w:val="24"/>
          <w:lang w:val="en-US"/>
        </w:rPr>
      </w:pPr>
    </w:p>
    <w:p w:rsidR="007E7010" w:rsidRPr="00001566" w:rsidRDefault="007E7010"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considering</w:t>
      </w:r>
    </w:p>
    <w:p w:rsidR="00927F80" w:rsidRPr="00001566" w:rsidRDefault="00927F8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the mandate and role of the ITU are established in the ITU’s Constitution and Convention and in relevant decisions and resolutions of conferences and assemblies,</w:t>
      </w:r>
    </w:p>
    <w:p w:rsidR="00E91CC3" w:rsidRPr="00001566" w:rsidRDefault="00E91CC3" w:rsidP="00001566">
      <w:pPr>
        <w:spacing w:before="120" w:after="0" w:line="240" w:lineRule="auto"/>
        <w:jc w:val="both"/>
        <w:rPr>
          <w:rFonts w:ascii="Times New Roman" w:hAnsi="Times New Roman" w:cs="Times New Roman"/>
          <w:sz w:val="24"/>
          <w:szCs w:val="24"/>
          <w:lang w:val="en-US"/>
        </w:rPr>
      </w:pPr>
    </w:p>
    <w:p w:rsidR="007E7010" w:rsidRPr="00001566" w:rsidRDefault="009967DA"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r</w:t>
      </w:r>
      <w:r w:rsidR="007E7010" w:rsidRPr="00001566">
        <w:rPr>
          <w:rFonts w:ascii="Times New Roman" w:hAnsi="Times New Roman" w:cs="Times New Roman"/>
          <w:b/>
          <w:i/>
          <w:sz w:val="24"/>
          <w:szCs w:val="24"/>
          <w:lang w:val="en-US"/>
        </w:rPr>
        <w:t>ecalling</w:t>
      </w:r>
    </w:p>
    <w:p w:rsidR="006C74AC" w:rsidRPr="00001566" w:rsidRDefault="006C74AC"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Paragraph 35 of the Tunis Agenda for the Information Society (Tunis, 2005)</w:t>
      </w:r>
      <w:r w:rsidR="00806B9A" w:rsidRPr="00001566">
        <w:rPr>
          <w:rStyle w:val="Odwoanieprzypisudolnego"/>
          <w:sz w:val="24"/>
          <w:szCs w:val="24"/>
        </w:rPr>
        <w:t xml:space="preserve"> </w:t>
      </w:r>
      <w:r w:rsidR="00806B9A" w:rsidRPr="00001566">
        <w:rPr>
          <w:rStyle w:val="Odwoanieprzypisudolnego"/>
          <w:sz w:val="24"/>
          <w:szCs w:val="24"/>
        </w:rPr>
        <w:footnoteReference w:id="1"/>
      </w:r>
      <w:r w:rsidRPr="00001566">
        <w:rPr>
          <w:rFonts w:ascii="Times New Roman" w:hAnsi="Times New Roman" w:cs="Times New Roman"/>
          <w:sz w:val="24"/>
          <w:szCs w:val="24"/>
          <w:lang w:val="en-US"/>
        </w:rPr>
        <w:t>, which affirms that the management of the Internet encompasses both technical and public policy issues and should involve all stakeholders and relevant intergovernmental and international organizations; and which recognizes the respective roles of the cited entities;</w:t>
      </w:r>
    </w:p>
    <w:p w:rsidR="006C74AC" w:rsidRPr="00001566" w:rsidRDefault="006C74AC"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Paragraph 55 of the Tunis Agenda for the Information Society (Tunis, 2005), which recognizes that the existing arrangements for Internet governance have worked effectively to make the Internet the highly robust, dynamic and geographically diverse medium that it is today, with the private sector taking the lead in day-to-day operations, and with innovation and value creation at the edges;</w:t>
      </w:r>
    </w:p>
    <w:p w:rsidR="00551334" w:rsidRPr="00001566" w:rsidRDefault="00551334"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all governments should have an equal role and responsibility for international Internet governance and for ensuring the stability, security and continuity of the Internet, while also recognizing the need for development of public policy by governments in consultation with all stakeholders, as expressed in § 68 of the Tunis Agenda;</w:t>
      </w:r>
    </w:p>
    <w:p w:rsidR="00551334" w:rsidRPr="00001566" w:rsidRDefault="00551334"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the need for enhanced cooperation in the future, to enable governments, on an equal footing, to carry out their roles and responsibilities in international public policy issues pertaining to the Internet, but not in the day-to-day technical and operational matters that do not impact on international public policy issues, as expressed in § 69 of the Tunis Agenda,</w:t>
      </w:r>
    </w:p>
    <w:p w:rsidR="00927F80" w:rsidRPr="00001566" w:rsidRDefault="00927F8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Plenipotentiary Resolutions 101</w:t>
      </w:r>
      <w:r w:rsidR="002E30E6" w:rsidRPr="00001566">
        <w:rPr>
          <w:rFonts w:ascii="Times New Roman" w:hAnsi="Times New Roman" w:cs="Times New Roman"/>
          <w:sz w:val="24"/>
          <w:szCs w:val="24"/>
          <w:lang w:val="en-US"/>
        </w:rPr>
        <w:t xml:space="preserve"> - Internet Protocol-based networks</w:t>
      </w:r>
      <w:r w:rsidRPr="00001566">
        <w:rPr>
          <w:rFonts w:ascii="Times New Roman" w:hAnsi="Times New Roman" w:cs="Times New Roman"/>
          <w:sz w:val="24"/>
          <w:szCs w:val="24"/>
          <w:lang w:val="en-US"/>
        </w:rPr>
        <w:t>, 102</w:t>
      </w:r>
      <w:r w:rsidR="00806B9A" w:rsidRPr="00001566">
        <w:rPr>
          <w:rFonts w:ascii="Times New Roman" w:hAnsi="Times New Roman" w:cs="Times New Roman"/>
          <w:sz w:val="24"/>
          <w:szCs w:val="24"/>
          <w:lang w:val="en-US"/>
        </w:rPr>
        <w:t xml:space="preserve"> - ITU's role with regard to international public policy issues pertaining to the Internet and the management of Internet resources, including domain names and addresses</w:t>
      </w:r>
      <w:r w:rsidRPr="00001566">
        <w:rPr>
          <w:rFonts w:ascii="Times New Roman" w:hAnsi="Times New Roman" w:cs="Times New Roman"/>
          <w:sz w:val="24"/>
          <w:szCs w:val="24"/>
          <w:lang w:val="en-US"/>
        </w:rPr>
        <w:t>, and 133</w:t>
      </w:r>
      <w:r w:rsidR="00806B9A" w:rsidRPr="00001566">
        <w:rPr>
          <w:rFonts w:ascii="Times New Roman" w:hAnsi="Times New Roman" w:cs="Times New Roman"/>
          <w:sz w:val="24"/>
          <w:szCs w:val="24"/>
          <w:lang w:val="en-US"/>
        </w:rPr>
        <w:t xml:space="preserve"> - Role of administrations of Member </w:t>
      </w:r>
      <w:r w:rsidR="00806B9A" w:rsidRPr="00001566">
        <w:rPr>
          <w:rFonts w:ascii="Times New Roman" w:hAnsi="Times New Roman" w:cs="Times New Roman"/>
          <w:sz w:val="24"/>
          <w:szCs w:val="24"/>
          <w:lang w:val="en-US"/>
        </w:rPr>
        <w:lastRenderedPageBreak/>
        <w:t>States in the management of internationalized (multilingual) domain names</w:t>
      </w:r>
      <w:r w:rsidRPr="00001566">
        <w:rPr>
          <w:rFonts w:ascii="Times New Roman" w:hAnsi="Times New Roman" w:cs="Times New Roman"/>
          <w:sz w:val="24"/>
          <w:szCs w:val="24"/>
          <w:lang w:val="en-US"/>
        </w:rPr>
        <w:t xml:space="preserve"> (Guadalajara, 2010), which resolve, inter alia, to explore ways and means for greater collaboration and coordination between ITU and relevant organizations</w:t>
      </w:r>
      <w:r w:rsidRPr="00001566">
        <w:rPr>
          <w:rStyle w:val="Odwoanieprzypisudolnego"/>
          <w:sz w:val="24"/>
          <w:szCs w:val="24"/>
        </w:rPr>
        <w:footnoteReference w:id="2"/>
      </w:r>
      <w:r w:rsidRPr="00001566">
        <w:rPr>
          <w:rFonts w:ascii="Times New Roman" w:hAnsi="Times New Roman" w:cs="Times New Roman"/>
          <w:sz w:val="24"/>
          <w:szCs w:val="24"/>
        </w:rPr>
        <w:t xml:space="preserve"> </w:t>
      </w:r>
      <w:r w:rsidRPr="00001566">
        <w:rPr>
          <w:rFonts w:ascii="Times New Roman" w:hAnsi="Times New Roman" w:cs="Times New Roman"/>
          <w:sz w:val="24"/>
          <w:szCs w:val="24"/>
          <w:lang w:val="en-US"/>
        </w:rPr>
        <w:t xml:space="preserve">  involved in the development of IP based networks and the future internet, through cooperation agreements, as appropriate, in order to increase the role of ITU in Internet governance so as to ensure maximum benefits to the global community;</w:t>
      </w:r>
    </w:p>
    <w:p w:rsidR="00927F80" w:rsidRPr="00001566" w:rsidRDefault="00927F8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Resolution 3</w:t>
      </w:r>
      <w:r w:rsidR="00806B9A" w:rsidRPr="00001566">
        <w:rPr>
          <w:rFonts w:ascii="Times New Roman" w:hAnsi="Times New Roman" w:cs="Times New Roman"/>
          <w:sz w:val="24"/>
          <w:szCs w:val="24"/>
          <w:lang w:val="en-US"/>
        </w:rPr>
        <w:t xml:space="preserve"> </w:t>
      </w:r>
      <w:r w:rsidRPr="00001566">
        <w:rPr>
          <w:rFonts w:ascii="Times New Roman" w:hAnsi="Times New Roman" w:cs="Times New Roman"/>
          <w:sz w:val="24"/>
          <w:szCs w:val="24"/>
          <w:lang w:val="en-US"/>
        </w:rPr>
        <w:t>of the Word Conference on International Telecommunications (Dubai, 2012)</w:t>
      </w:r>
      <w:r w:rsidR="00806B9A" w:rsidRPr="00001566">
        <w:rPr>
          <w:rFonts w:ascii="Times New Roman" w:hAnsi="Times New Roman" w:cs="Times New Roman"/>
          <w:sz w:val="24"/>
          <w:szCs w:val="24"/>
          <w:lang w:val="en-US"/>
        </w:rPr>
        <w:t xml:space="preserve"> -  To foster an enabling environment for the greater growth of the Internet</w:t>
      </w:r>
      <w:r w:rsidRPr="00001566">
        <w:rPr>
          <w:rFonts w:ascii="Times New Roman" w:hAnsi="Times New Roman" w:cs="Times New Roman"/>
          <w:sz w:val="24"/>
          <w:szCs w:val="24"/>
          <w:lang w:val="en-US"/>
        </w:rPr>
        <w:t>;</w:t>
      </w:r>
    </w:p>
    <w:p w:rsidR="009967DA" w:rsidRPr="00001566" w:rsidRDefault="00E767D1"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Resolution </w:t>
      </w:r>
      <w:r w:rsidRPr="00001566">
        <w:rPr>
          <w:rFonts w:ascii="Times New Roman" w:hAnsi="Times New Roman" w:cs="Times New Roman"/>
          <w:b/>
          <w:sz w:val="24"/>
          <w:szCs w:val="24"/>
          <w:lang w:val="en-US"/>
        </w:rPr>
        <w:t>A/RES/67/195</w:t>
      </w:r>
      <w:r w:rsidR="00201A5D" w:rsidRPr="00001566">
        <w:rPr>
          <w:rFonts w:ascii="Times New Roman" w:hAnsi="Times New Roman" w:cs="Times New Roman"/>
          <w:b/>
          <w:sz w:val="24"/>
          <w:szCs w:val="24"/>
          <w:lang w:val="en-US"/>
        </w:rPr>
        <w:t xml:space="preserve"> of the </w:t>
      </w:r>
      <w:r w:rsidR="00201A5D" w:rsidRPr="00001566">
        <w:rPr>
          <w:rFonts w:ascii="Times New Roman" w:hAnsi="Times New Roman" w:cs="Times New Roman"/>
          <w:sz w:val="24"/>
          <w:szCs w:val="24"/>
          <w:lang w:val="en-US"/>
        </w:rPr>
        <w:t>United Nations General Assembly</w:t>
      </w:r>
      <w:r w:rsidRPr="00001566">
        <w:rPr>
          <w:rFonts w:ascii="Times New Roman" w:hAnsi="Times New Roman" w:cs="Times New Roman"/>
          <w:b/>
          <w:sz w:val="24"/>
          <w:szCs w:val="24"/>
          <w:lang w:val="en-US"/>
        </w:rPr>
        <w:t xml:space="preserve">, </w:t>
      </w:r>
      <w:r w:rsidR="00622E2F" w:rsidRPr="00001566">
        <w:rPr>
          <w:rFonts w:ascii="Times New Roman" w:hAnsi="Times New Roman" w:cs="Times New Roman"/>
          <w:sz w:val="24"/>
          <w:szCs w:val="24"/>
          <w:lang w:val="en-US"/>
        </w:rPr>
        <w:t xml:space="preserve">which </w:t>
      </w:r>
      <w:r w:rsidR="00787515" w:rsidRPr="00001566">
        <w:rPr>
          <w:rFonts w:ascii="Times New Roman" w:hAnsi="Times New Roman" w:cs="Times New Roman"/>
          <w:sz w:val="24"/>
          <w:szCs w:val="24"/>
          <w:lang w:val="en-US"/>
        </w:rPr>
        <w:t xml:space="preserve">in paragraph 19 </w:t>
      </w:r>
      <w:r w:rsidRPr="00001566">
        <w:rPr>
          <w:rFonts w:ascii="Times New Roman" w:hAnsi="Times New Roman" w:cs="Times New Roman"/>
          <w:sz w:val="24"/>
          <w:szCs w:val="24"/>
          <w:lang w:val="en-US"/>
        </w:rPr>
        <w:t xml:space="preserve">stresses the need for the enhanced participation of all developing countries, in particular the least developed countries, in all Internet Governance Forum meetings, and in this regard invites Member States, as well as other stakeholders, to support the participation of Governments and all other stakeholders from developing countries in the Forum itself, as well as in the preparatory </w:t>
      </w:r>
      <w:r w:rsidR="00CA7F12" w:rsidRPr="00001566">
        <w:rPr>
          <w:rFonts w:ascii="Times New Roman" w:hAnsi="Times New Roman" w:cs="Times New Roman"/>
          <w:sz w:val="24"/>
          <w:szCs w:val="24"/>
          <w:lang w:val="en-US"/>
        </w:rPr>
        <w:t>meetings</w:t>
      </w:r>
      <w:r w:rsidR="003E6D61" w:rsidRPr="00001566">
        <w:rPr>
          <w:rFonts w:ascii="Times New Roman" w:hAnsi="Times New Roman" w:cs="Times New Roman"/>
          <w:sz w:val="24"/>
          <w:szCs w:val="24"/>
          <w:lang w:val="en-US"/>
        </w:rPr>
        <w:t>;</w:t>
      </w:r>
    </w:p>
    <w:p w:rsidR="003E00FC" w:rsidRPr="00001566" w:rsidRDefault="003E00FC" w:rsidP="00001566">
      <w:pPr>
        <w:spacing w:before="120" w:after="0" w:line="240" w:lineRule="auto"/>
        <w:jc w:val="both"/>
        <w:rPr>
          <w:rFonts w:ascii="Times New Roman" w:hAnsi="Times New Roman" w:cs="Times New Roman"/>
          <w:b/>
          <w:i/>
          <w:sz w:val="24"/>
          <w:szCs w:val="24"/>
          <w:lang w:val="en-US"/>
        </w:rPr>
      </w:pPr>
    </w:p>
    <w:p w:rsidR="003E6D61" w:rsidRPr="00001566" w:rsidRDefault="00C9405F"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taking in to account</w:t>
      </w:r>
    </w:p>
    <w:p w:rsidR="003E6D61" w:rsidRPr="00001566" w:rsidRDefault="003E6D61"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r w:rsidR="00C9405F" w:rsidRPr="00001566">
        <w:rPr>
          <w:rFonts w:ascii="Times New Roman" w:hAnsi="Times New Roman" w:cs="Times New Roman"/>
          <w:sz w:val="24"/>
          <w:szCs w:val="24"/>
          <w:lang w:val="en-US"/>
        </w:rPr>
        <w:t>several</w:t>
      </w:r>
      <w:r w:rsidRPr="00001566">
        <w:rPr>
          <w:rFonts w:ascii="Times New Roman" w:hAnsi="Times New Roman" w:cs="Times New Roman"/>
          <w:sz w:val="24"/>
          <w:szCs w:val="24"/>
          <w:lang w:val="en-US"/>
        </w:rPr>
        <w:t xml:space="preserve"> Member States have adopted high-level principles for Internet Governance, with </w:t>
      </w:r>
      <w:r w:rsidR="00C9405F" w:rsidRPr="00001566">
        <w:rPr>
          <w:rFonts w:ascii="Times New Roman" w:hAnsi="Times New Roman" w:cs="Times New Roman"/>
          <w:sz w:val="24"/>
          <w:szCs w:val="24"/>
          <w:lang w:val="en-US"/>
        </w:rPr>
        <w:t>a</w:t>
      </w:r>
      <w:r w:rsidRPr="00001566">
        <w:rPr>
          <w:rFonts w:ascii="Times New Roman" w:hAnsi="Times New Roman" w:cs="Times New Roman"/>
          <w:sz w:val="24"/>
          <w:szCs w:val="24"/>
          <w:lang w:val="en-US"/>
        </w:rPr>
        <w:t xml:space="preserve"> focus on the complementary roles of governments, private sector, civil society and other stakeholders in Internet-related public policy issues.</w:t>
      </w:r>
    </w:p>
    <w:p w:rsidR="0005571D" w:rsidRPr="00001566" w:rsidRDefault="0005571D"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some Member States consider that the key trend in the development of modern information society is the increasing role of Internet in the system of International telecommunications/ICT, and also a part of national telecommunication infrastructure. Accordingly, they consider the Internet numbering, naming, addressing and identification resources as a critical </w:t>
      </w:r>
      <w:r w:rsidR="00AD1075" w:rsidRPr="00001566">
        <w:rPr>
          <w:rFonts w:ascii="Times New Roman" w:hAnsi="Times New Roman" w:cs="Times New Roman"/>
          <w:sz w:val="24"/>
          <w:szCs w:val="24"/>
          <w:lang w:val="en-US"/>
        </w:rPr>
        <w:t xml:space="preserve">international </w:t>
      </w:r>
      <w:r w:rsidRPr="00001566">
        <w:rPr>
          <w:rFonts w:ascii="Times New Roman" w:hAnsi="Times New Roman" w:cs="Times New Roman"/>
          <w:sz w:val="24"/>
          <w:szCs w:val="24"/>
          <w:lang w:val="en-US"/>
        </w:rPr>
        <w:t>resource.</w:t>
      </w:r>
    </w:p>
    <w:p w:rsidR="009967DA" w:rsidRPr="00001566" w:rsidRDefault="009967DA" w:rsidP="00001566">
      <w:pPr>
        <w:spacing w:before="120" w:after="0" w:line="240" w:lineRule="auto"/>
        <w:jc w:val="both"/>
        <w:rPr>
          <w:rFonts w:ascii="Times New Roman" w:hAnsi="Times New Roman" w:cs="Times New Roman"/>
          <w:sz w:val="24"/>
          <w:szCs w:val="24"/>
          <w:lang w:val="en-US"/>
        </w:rPr>
      </w:pPr>
    </w:p>
    <w:p w:rsidR="007E7010" w:rsidRPr="00001566" w:rsidRDefault="007E7010"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recognizing</w:t>
      </w:r>
    </w:p>
    <w:p w:rsidR="0029368D" w:rsidRPr="00001566" w:rsidRDefault="00655817"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r w:rsidR="00834D58" w:rsidRPr="00001566">
        <w:rPr>
          <w:rFonts w:ascii="Times New Roman" w:hAnsi="Times New Roman" w:cs="Times New Roman"/>
          <w:sz w:val="24"/>
          <w:szCs w:val="24"/>
          <w:lang w:val="en-US"/>
        </w:rPr>
        <w:t xml:space="preserve">various </w:t>
      </w:r>
      <w:r w:rsidRPr="00001566">
        <w:rPr>
          <w:rFonts w:ascii="Times New Roman" w:hAnsi="Times New Roman" w:cs="Times New Roman"/>
          <w:sz w:val="24"/>
          <w:szCs w:val="24"/>
          <w:lang w:val="en-US"/>
        </w:rPr>
        <w:t>organizations</w:t>
      </w:r>
      <w:r w:rsidR="002E30E6" w:rsidRPr="00001566">
        <w:rPr>
          <w:rFonts w:ascii="Times New Roman" w:hAnsi="Times New Roman" w:cs="Times New Roman"/>
          <w:sz w:val="24"/>
          <w:szCs w:val="24"/>
          <w:lang w:val="en-US"/>
        </w:rPr>
        <w:t xml:space="preserve"> </w:t>
      </w:r>
      <w:r w:rsidR="00622E2F" w:rsidRPr="00001566">
        <w:rPr>
          <w:rFonts w:ascii="Times New Roman" w:hAnsi="Times New Roman" w:cs="Times New Roman"/>
          <w:sz w:val="24"/>
          <w:szCs w:val="24"/>
          <w:lang w:val="en-US"/>
        </w:rPr>
        <w:t xml:space="preserve">provide </w:t>
      </w:r>
      <w:r w:rsidRPr="00001566">
        <w:rPr>
          <w:rFonts w:ascii="Times New Roman" w:hAnsi="Times New Roman" w:cs="Times New Roman"/>
          <w:sz w:val="24"/>
          <w:szCs w:val="24"/>
          <w:lang w:val="en-US"/>
        </w:rPr>
        <w:t>valuable contributions  on numerous issues relating to Internet Governance</w:t>
      </w:r>
      <w:r w:rsidR="00CA7F12" w:rsidRPr="00001566">
        <w:rPr>
          <w:rFonts w:ascii="Times New Roman" w:hAnsi="Times New Roman" w:cs="Times New Roman"/>
          <w:sz w:val="24"/>
          <w:szCs w:val="24"/>
          <w:lang w:val="en-US"/>
        </w:rPr>
        <w:t>;</w:t>
      </w:r>
    </w:p>
    <w:p w:rsidR="007E7010" w:rsidRPr="00001566" w:rsidRDefault="007E7010" w:rsidP="00001566">
      <w:pPr>
        <w:spacing w:before="120" w:after="0" w:line="240" w:lineRule="auto"/>
        <w:jc w:val="both"/>
        <w:rPr>
          <w:ins w:id="0" w:author="Dan Brc" w:date="2013-02-07T18:28:00Z"/>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r w:rsidR="00066595" w:rsidRPr="00001566">
        <w:rPr>
          <w:rFonts w:ascii="Times New Roman" w:hAnsi="Times New Roman" w:cs="Times New Roman"/>
          <w:sz w:val="24"/>
          <w:szCs w:val="24"/>
          <w:lang w:val="en-US"/>
        </w:rPr>
        <w:t xml:space="preserve">many </w:t>
      </w:r>
      <w:r w:rsidRPr="00001566">
        <w:rPr>
          <w:rFonts w:ascii="Times New Roman" w:hAnsi="Times New Roman" w:cs="Times New Roman"/>
          <w:sz w:val="24"/>
          <w:szCs w:val="24"/>
          <w:lang w:val="en-US"/>
        </w:rPr>
        <w:t xml:space="preserve">Member States still seek adequate representation in the current framework </w:t>
      </w:r>
      <w:r w:rsidR="00B54E15" w:rsidRPr="00001566">
        <w:rPr>
          <w:rFonts w:ascii="Times New Roman" w:hAnsi="Times New Roman" w:cs="Times New Roman"/>
          <w:sz w:val="24"/>
          <w:szCs w:val="24"/>
          <w:lang w:val="en-US"/>
        </w:rPr>
        <w:t>for government participation on issues of</w:t>
      </w:r>
      <w:r w:rsidR="00CA7F12" w:rsidRPr="00001566">
        <w:rPr>
          <w:rFonts w:ascii="Times New Roman" w:hAnsi="Times New Roman" w:cs="Times New Roman"/>
          <w:sz w:val="24"/>
          <w:szCs w:val="24"/>
          <w:lang w:val="en-US"/>
        </w:rPr>
        <w:t xml:space="preserve"> Internet governance;</w:t>
      </w:r>
    </w:p>
    <w:p w:rsidR="005E0B4D" w:rsidRPr="00001566" w:rsidRDefault="005E0B4D"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Member States have equal roles and responsibilities for ensuring the reliable allotment, assignment and reclamation of Internet numbering, naming, addressing and identification resources</w:t>
      </w:r>
    </w:p>
    <w:p w:rsidR="00956AD5" w:rsidRPr="00001566" w:rsidRDefault="00EB6B55"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r w:rsidR="00834D58" w:rsidRPr="00001566">
        <w:rPr>
          <w:rFonts w:ascii="Times New Roman" w:hAnsi="Times New Roman" w:cs="Times New Roman"/>
          <w:sz w:val="24"/>
          <w:szCs w:val="24"/>
          <w:lang w:val="en-US"/>
        </w:rPr>
        <w:t xml:space="preserve">a significant number of </w:t>
      </w:r>
      <w:r w:rsidRPr="00001566">
        <w:rPr>
          <w:rFonts w:ascii="Times New Roman" w:hAnsi="Times New Roman" w:cs="Times New Roman"/>
          <w:sz w:val="24"/>
          <w:szCs w:val="24"/>
          <w:lang w:val="en-US"/>
        </w:rPr>
        <w:t>issues on Internet Governance are linked with telecommunications.</w:t>
      </w:r>
    </w:p>
    <w:p w:rsidR="00B743BB" w:rsidRPr="00001566" w:rsidRDefault="00B743BB"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the sovereign right of States in the field of Internet-related public policy.</w:t>
      </w:r>
    </w:p>
    <w:p w:rsidR="003E00FC" w:rsidRPr="00001566" w:rsidRDefault="003E00FC" w:rsidP="00001566">
      <w:pPr>
        <w:spacing w:before="120" w:after="0" w:line="240" w:lineRule="auto"/>
        <w:jc w:val="both"/>
        <w:rPr>
          <w:rFonts w:ascii="Times New Roman" w:hAnsi="Times New Roman" w:cs="Times New Roman"/>
          <w:sz w:val="24"/>
          <w:szCs w:val="24"/>
          <w:lang w:val="en-US"/>
        </w:rPr>
      </w:pPr>
    </w:p>
    <w:p w:rsidR="008E3D5F" w:rsidRPr="00001566" w:rsidRDefault="008E3D5F"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emphasizing</w:t>
      </w:r>
    </w:p>
    <w:p w:rsidR="008E3D5F" w:rsidRPr="00001566" w:rsidRDefault="008E3D5F"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the constructive role played by the ITU in fostering the continuing development of the Internet, in particular through </w:t>
      </w:r>
      <w:r w:rsidR="001065A8" w:rsidRPr="00001566">
        <w:rPr>
          <w:rFonts w:ascii="Times New Roman" w:hAnsi="Times New Roman" w:cs="Times New Roman"/>
          <w:sz w:val="24"/>
          <w:szCs w:val="24"/>
          <w:lang w:val="en-US"/>
        </w:rPr>
        <w:t xml:space="preserve">the contributions of its members and the </w:t>
      </w:r>
      <w:r w:rsidRPr="00001566">
        <w:rPr>
          <w:rFonts w:ascii="Times New Roman" w:hAnsi="Times New Roman" w:cs="Times New Roman"/>
          <w:sz w:val="24"/>
          <w:szCs w:val="24"/>
          <w:lang w:val="en-US"/>
        </w:rPr>
        <w:t>activities of its three Sectors;</w:t>
      </w:r>
    </w:p>
    <w:p w:rsidR="008E3D5F" w:rsidRPr="00001566" w:rsidRDefault="008E3D5F"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ITU is a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organization, open to the private sector and to civil society, which can participate both as members in their own right and as members of national delegations;</w:t>
      </w:r>
    </w:p>
    <w:p w:rsidR="008E3D5F" w:rsidRPr="00001566" w:rsidRDefault="008E3D5F"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the important and constructive role of open and inclusive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consultations at the national level</w:t>
      </w:r>
      <w:r w:rsidR="00F13F25" w:rsidRPr="00001566">
        <w:rPr>
          <w:rFonts w:ascii="Times New Roman" w:hAnsi="Times New Roman" w:cs="Times New Roman"/>
          <w:sz w:val="24"/>
          <w:szCs w:val="24"/>
          <w:lang w:val="en-US"/>
        </w:rPr>
        <w:t>,</w:t>
      </w:r>
    </w:p>
    <w:p w:rsidR="003E00FC" w:rsidRPr="00001566" w:rsidRDefault="003E00FC" w:rsidP="00001566">
      <w:pPr>
        <w:spacing w:before="120" w:after="0" w:line="240" w:lineRule="auto"/>
        <w:jc w:val="both"/>
        <w:rPr>
          <w:rFonts w:ascii="Times New Roman" w:hAnsi="Times New Roman" w:cs="Times New Roman"/>
          <w:sz w:val="24"/>
          <w:szCs w:val="24"/>
          <w:lang w:val="en-US"/>
        </w:rPr>
      </w:pPr>
    </w:p>
    <w:p w:rsidR="007E7010" w:rsidRPr="00001566" w:rsidRDefault="007E7010" w:rsidP="00001566">
      <w:pPr>
        <w:spacing w:before="120" w:after="0" w:line="240" w:lineRule="auto"/>
        <w:jc w:val="both"/>
        <w:rPr>
          <w:rFonts w:ascii="Times New Roman" w:hAnsi="Times New Roman" w:cs="Times New Roman"/>
          <w:b/>
          <w:i/>
          <w:sz w:val="24"/>
          <w:szCs w:val="24"/>
          <w:lang w:val="en-US"/>
        </w:rPr>
      </w:pPr>
      <w:r w:rsidRPr="00001566">
        <w:rPr>
          <w:rFonts w:ascii="Times New Roman" w:hAnsi="Times New Roman" w:cs="Times New Roman"/>
          <w:b/>
          <w:i/>
          <w:sz w:val="24"/>
          <w:szCs w:val="24"/>
          <w:lang w:val="en-US"/>
        </w:rPr>
        <w:t>is of the view</w:t>
      </w:r>
    </w:p>
    <w:p w:rsidR="007E7010" w:rsidRPr="00001566" w:rsidRDefault="007E7010"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the ITU, the specialized agency for telecommunications of the United Nations, is uniquely qualified to provide Member States with the necessary</w:t>
      </w:r>
      <w:r w:rsidR="0049729F" w:rsidRPr="00001566">
        <w:rPr>
          <w:rFonts w:ascii="Times New Roman" w:hAnsi="Times New Roman" w:cs="Times New Roman"/>
          <w:sz w:val="24"/>
          <w:szCs w:val="24"/>
          <w:lang w:val="en-US"/>
        </w:rPr>
        <w:t xml:space="preserve"> and adequate </w:t>
      </w:r>
      <w:r w:rsidRPr="00001566">
        <w:rPr>
          <w:rFonts w:ascii="Times New Roman" w:hAnsi="Times New Roman" w:cs="Times New Roman"/>
          <w:sz w:val="24"/>
          <w:szCs w:val="24"/>
          <w:lang w:val="en-US"/>
        </w:rPr>
        <w:t>support to ensure broad government participation</w:t>
      </w:r>
      <w:r w:rsidR="00E67707" w:rsidRPr="00001566">
        <w:rPr>
          <w:rFonts w:ascii="Times New Roman" w:hAnsi="Times New Roman" w:cs="Times New Roman"/>
          <w:sz w:val="24"/>
          <w:szCs w:val="24"/>
          <w:lang w:val="en-US"/>
        </w:rPr>
        <w:t>,</w:t>
      </w:r>
      <w:r w:rsidRPr="00001566">
        <w:rPr>
          <w:rFonts w:ascii="Times New Roman" w:hAnsi="Times New Roman" w:cs="Times New Roman"/>
          <w:sz w:val="24"/>
          <w:szCs w:val="24"/>
          <w:lang w:val="en-US"/>
        </w:rPr>
        <w:t xml:space="preserve"> </w:t>
      </w:r>
      <w:r w:rsidR="000506F3" w:rsidRPr="00001566">
        <w:rPr>
          <w:rFonts w:ascii="Times New Roman" w:hAnsi="Times New Roman" w:cs="Times New Roman"/>
          <w:sz w:val="24"/>
          <w:szCs w:val="24"/>
          <w:lang w:val="en-US"/>
        </w:rPr>
        <w:t>with</w:t>
      </w:r>
      <w:r w:rsidRPr="00001566">
        <w:rPr>
          <w:rFonts w:ascii="Times New Roman" w:hAnsi="Times New Roman" w:cs="Times New Roman"/>
          <w:sz w:val="24"/>
          <w:szCs w:val="24"/>
          <w:lang w:val="en-US"/>
        </w:rPr>
        <w:t xml:space="preserve">in the framework of </w:t>
      </w:r>
      <w:r w:rsidR="003E6D61" w:rsidRPr="00001566">
        <w:rPr>
          <w:rFonts w:ascii="Times New Roman" w:hAnsi="Times New Roman" w:cs="Times New Roman"/>
          <w:sz w:val="24"/>
          <w:szCs w:val="24"/>
          <w:lang w:val="en-US"/>
        </w:rPr>
        <w:t xml:space="preserve">international </w:t>
      </w:r>
      <w:r w:rsidRPr="00001566">
        <w:rPr>
          <w:rFonts w:ascii="Times New Roman" w:hAnsi="Times New Roman" w:cs="Times New Roman"/>
          <w:sz w:val="24"/>
          <w:szCs w:val="24"/>
          <w:lang w:val="en-US"/>
        </w:rPr>
        <w:t xml:space="preserve">Internet </w:t>
      </w:r>
      <w:r w:rsidR="00D228BE" w:rsidRPr="00001566">
        <w:rPr>
          <w:rFonts w:ascii="Times New Roman" w:hAnsi="Times New Roman" w:cs="Times New Roman"/>
          <w:sz w:val="24"/>
          <w:szCs w:val="24"/>
          <w:lang w:val="en-US"/>
        </w:rPr>
        <w:t>G</w:t>
      </w:r>
      <w:r w:rsidRPr="00001566">
        <w:rPr>
          <w:rFonts w:ascii="Times New Roman" w:hAnsi="Times New Roman" w:cs="Times New Roman"/>
          <w:sz w:val="24"/>
          <w:szCs w:val="24"/>
          <w:lang w:val="en-US"/>
        </w:rPr>
        <w:t>overnance</w:t>
      </w:r>
      <w:r w:rsidR="00E67707" w:rsidRPr="00001566">
        <w:rPr>
          <w:rFonts w:ascii="Times New Roman" w:hAnsi="Times New Roman" w:cs="Times New Roman"/>
          <w:sz w:val="24"/>
          <w:szCs w:val="24"/>
          <w:lang w:val="en-US"/>
        </w:rPr>
        <w:t>,</w:t>
      </w:r>
      <w:r w:rsidR="00EB6B55" w:rsidRPr="00001566">
        <w:rPr>
          <w:rFonts w:ascii="Times New Roman" w:hAnsi="Times New Roman" w:cs="Times New Roman"/>
          <w:sz w:val="24"/>
          <w:szCs w:val="24"/>
          <w:lang w:val="en-US"/>
        </w:rPr>
        <w:t xml:space="preserve"> on issues related to telecommunications</w:t>
      </w:r>
      <w:r w:rsidRPr="00001566">
        <w:rPr>
          <w:rFonts w:ascii="Times New Roman" w:hAnsi="Times New Roman" w:cs="Times New Roman"/>
          <w:sz w:val="24"/>
          <w:szCs w:val="24"/>
          <w:lang w:val="en-US"/>
        </w:rPr>
        <w:t xml:space="preserve">; </w:t>
      </w:r>
    </w:p>
    <w:p w:rsidR="006608C1" w:rsidRPr="00001566" w:rsidRDefault="000C79A2"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r w:rsidR="006608C1" w:rsidRPr="00001566">
        <w:rPr>
          <w:rFonts w:ascii="Times New Roman" w:hAnsi="Times New Roman" w:cs="Times New Roman"/>
          <w:sz w:val="24"/>
          <w:szCs w:val="24"/>
          <w:lang w:val="en-US"/>
        </w:rPr>
        <w:t>Member State</w:t>
      </w:r>
      <w:r w:rsidRPr="00001566">
        <w:rPr>
          <w:rFonts w:ascii="Times New Roman" w:hAnsi="Times New Roman" w:cs="Times New Roman"/>
          <w:sz w:val="24"/>
          <w:szCs w:val="24"/>
          <w:lang w:val="en-US"/>
        </w:rPr>
        <w:t>s</w:t>
      </w:r>
      <w:r w:rsidR="006608C1" w:rsidRPr="00001566">
        <w:rPr>
          <w:rFonts w:ascii="Times New Roman" w:hAnsi="Times New Roman" w:cs="Times New Roman"/>
          <w:sz w:val="24"/>
          <w:szCs w:val="24"/>
          <w:lang w:val="en-US"/>
        </w:rPr>
        <w:t xml:space="preserve"> have rights to:</w:t>
      </w:r>
    </w:p>
    <w:p w:rsidR="006608C1" w:rsidRPr="00001566" w:rsidRDefault="006B65E9"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a) </w:t>
      </w:r>
      <w:r w:rsidR="006608C1" w:rsidRPr="00001566">
        <w:rPr>
          <w:rFonts w:ascii="Times New Roman" w:hAnsi="Times New Roman" w:cs="Times New Roman"/>
          <w:sz w:val="24"/>
          <w:szCs w:val="24"/>
          <w:lang w:val="en-US"/>
        </w:rPr>
        <w:t xml:space="preserve">establish and implement </w:t>
      </w:r>
      <w:r w:rsidR="003E73F5" w:rsidRPr="00001566">
        <w:rPr>
          <w:rFonts w:ascii="Times New Roman" w:hAnsi="Times New Roman" w:cs="Times New Roman"/>
          <w:sz w:val="24"/>
          <w:szCs w:val="24"/>
          <w:lang w:val="en-US"/>
        </w:rPr>
        <w:t xml:space="preserve">national </w:t>
      </w:r>
      <w:r w:rsidR="006608C1" w:rsidRPr="00001566">
        <w:rPr>
          <w:rFonts w:ascii="Times New Roman" w:hAnsi="Times New Roman" w:cs="Times New Roman"/>
          <w:sz w:val="24"/>
          <w:szCs w:val="24"/>
          <w:lang w:val="en-US"/>
        </w:rPr>
        <w:t>public policy, on matters of Internet governance, ensure security of national Internet segment, as well as regulate within their territory;</w:t>
      </w:r>
    </w:p>
    <w:p w:rsidR="000C79A2" w:rsidRPr="00001566" w:rsidRDefault="006B65E9"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b) propose international policy on matters of Internet governance,</w:t>
      </w:r>
    </w:p>
    <w:p w:rsidR="006608C1" w:rsidRPr="00001566" w:rsidRDefault="006B65E9"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c</w:t>
      </w:r>
      <w:r w:rsidR="006608C1" w:rsidRPr="00001566">
        <w:rPr>
          <w:rFonts w:ascii="Times New Roman" w:hAnsi="Times New Roman" w:cs="Times New Roman"/>
          <w:sz w:val="24"/>
          <w:szCs w:val="24"/>
          <w:lang w:val="en-US"/>
        </w:rPr>
        <w:t>) establish policies aimed at meeting public requirements with respect to Internet access and use;</w:t>
      </w:r>
    </w:p>
    <w:p w:rsidR="006608C1" w:rsidRPr="00001566" w:rsidRDefault="006B65E9"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d</w:t>
      </w:r>
      <w:r w:rsidR="006608C1" w:rsidRPr="00001566">
        <w:rPr>
          <w:rFonts w:ascii="Times New Roman" w:hAnsi="Times New Roman" w:cs="Times New Roman"/>
          <w:sz w:val="24"/>
          <w:szCs w:val="24"/>
          <w:lang w:val="en-US"/>
        </w:rPr>
        <w:t xml:space="preserve">) take necessary regulatory measures to ensure security and confidence in provision international telecommunication services, provide implementation of these measures by </w:t>
      </w:r>
      <w:r w:rsidR="0034174E" w:rsidRPr="00001566">
        <w:rPr>
          <w:rFonts w:ascii="Times New Roman" w:hAnsi="Times New Roman" w:cs="Times New Roman"/>
          <w:sz w:val="24"/>
          <w:szCs w:val="24"/>
          <w:lang w:val="en-US"/>
        </w:rPr>
        <w:t xml:space="preserve">authorized </w:t>
      </w:r>
      <w:r w:rsidR="006608C1" w:rsidRPr="00001566">
        <w:rPr>
          <w:rFonts w:ascii="Times New Roman" w:hAnsi="Times New Roman" w:cs="Times New Roman"/>
          <w:sz w:val="24"/>
          <w:szCs w:val="24"/>
          <w:lang w:val="en-US"/>
        </w:rPr>
        <w:t>operating agencies.</w:t>
      </w:r>
    </w:p>
    <w:p w:rsidR="00F13F25" w:rsidRPr="00001566" w:rsidRDefault="00597DE5"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governments are provided </w:t>
      </w:r>
      <w:r w:rsidR="00E22E19" w:rsidRPr="00001566">
        <w:rPr>
          <w:rFonts w:ascii="Times New Roman" w:hAnsi="Times New Roman" w:cs="Times New Roman"/>
          <w:sz w:val="24"/>
          <w:szCs w:val="24"/>
          <w:lang w:val="en-US"/>
        </w:rPr>
        <w:t>opportunities to participate</w:t>
      </w:r>
      <w:r w:rsidRPr="00001566">
        <w:rPr>
          <w:rFonts w:ascii="Times New Roman" w:hAnsi="Times New Roman" w:cs="Times New Roman"/>
          <w:sz w:val="24"/>
          <w:szCs w:val="24"/>
          <w:lang w:val="en-US"/>
        </w:rPr>
        <w:t xml:space="preserve"> in existing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processes related to various aspects of Internet development and their policies; </w:t>
      </w:r>
    </w:p>
    <w:p w:rsidR="00F13F25" w:rsidRPr="00001566" w:rsidRDefault="00F13F25"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that </w:t>
      </w:r>
      <w:proofErr w:type="spellStart"/>
      <w:r w:rsidRPr="00001566">
        <w:rPr>
          <w:rFonts w:ascii="Times New Roman" w:hAnsi="Times New Roman" w:cs="Times New Roman"/>
          <w:sz w:val="24"/>
          <w:szCs w:val="24"/>
          <w:lang w:val="en-US"/>
        </w:rPr>
        <w:t>multistakholder</w:t>
      </w:r>
      <w:proofErr w:type="spellEnd"/>
      <w:r w:rsidRPr="00001566">
        <w:rPr>
          <w:rFonts w:ascii="Times New Roman" w:hAnsi="Times New Roman" w:cs="Times New Roman"/>
          <w:sz w:val="24"/>
          <w:szCs w:val="24"/>
          <w:lang w:val="en-US"/>
        </w:rPr>
        <w:t xml:space="preserve"> governance of the Internet must continue to involve all parties, each in their respective roles;</w:t>
      </w:r>
    </w:p>
    <w:p w:rsidR="00F13F25" w:rsidRPr="00001566" w:rsidRDefault="00F13F25"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all parties should continue to cooperate in good faith in accordance with their respective roles and mandates;</w:t>
      </w:r>
    </w:p>
    <w:p w:rsidR="00F13F25" w:rsidRPr="00001566" w:rsidRDefault="00F13F25" w:rsidP="00001566">
      <w:pPr>
        <w:tabs>
          <w:tab w:val="left" w:pos="720"/>
        </w:tabs>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that the ITU, within its mandate, must continue to facilitate intergovernmental discussions on Internet governance;</w:t>
      </w:r>
    </w:p>
    <w:p w:rsidR="001E70CC" w:rsidRPr="00001566" w:rsidRDefault="001E70CC" w:rsidP="00001566">
      <w:pPr>
        <w:tabs>
          <w:tab w:val="left" w:pos="720"/>
        </w:tabs>
        <w:spacing w:before="120" w:after="0" w:line="240" w:lineRule="auto"/>
        <w:jc w:val="both"/>
        <w:rPr>
          <w:rFonts w:ascii="Times New Roman" w:hAnsi="Times New Roman" w:cs="Times New Roman"/>
          <w:sz w:val="24"/>
          <w:szCs w:val="24"/>
          <w:lang w:val="en-US"/>
        </w:rPr>
      </w:pPr>
    </w:p>
    <w:p w:rsidR="007E7010" w:rsidRPr="00001566" w:rsidRDefault="007E7010" w:rsidP="00001566">
      <w:pPr>
        <w:spacing w:before="120" w:after="0" w:line="240" w:lineRule="auto"/>
        <w:jc w:val="both"/>
        <w:rPr>
          <w:rFonts w:ascii="Times New Roman" w:hAnsi="Times New Roman" w:cs="Times New Roman"/>
          <w:b/>
          <w:sz w:val="24"/>
          <w:szCs w:val="24"/>
          <w:lang w:val="en-US"/>
        </w:rPr>
      </w:pPr>
      <w:r w:rsidRPr="00001566">
        <w:rPr>
          <w:rFonts w:ascii="Times New Roman" w:hAnsi="Times New Roman" w:cs="Times New Roman"/>
          <w:b/>
          <w:i/>
          <w:sz w:val="24"/>
          <w:szCs w:val="24"/>
          <w:lang w:val="en-US"/>
        </w:rPr>
        <w:t>in</w:t>
      </w:r>
      <w:r w:rsidR="00A56757" w:rsidRPr="00001566">
        <w:rPr>
          <w:rFonts w:ascii="Times New Roman" w:hAnsi="Times New Roman" w:cs="Times New Roman"/>
          <w:b/>
          <w:i/>
          <w:sz w:val="24"/>
          <w:szCs w:val="24"/>
          <w:lang w:val="en-US"/>
        </w:rPr>
        <w:t>structs</w:t>
      </w:r>
      <w:r w:rsidRPr="00001566">
        <w:rPr>
          <w:rFonts w:ascii="Times New Roman" w:hAnsi="Times New Roman" w:cs="Times New Roman"/>
          <w:b/>
          <w:i/>
          <w:sz w:val="24"/>
          <w:szCs w:val="24"/>
          <w:lang w:val="en-US"/>
        </w:rPr>
        <w:t xml:space="preserve"> </w:t>
      </w:r>
      <w:r w:rsidR="003E6D61" w:rsidRPr="00001566">
        <w:rPr>
          <w:rFonts w:ascii="Times New Roman" w:hAnsi="Times New Roman" w:cs="Times New Roman"/>
          <w:b/>
          <w:i/>
          <w:sz w:val="24"/>
          <w:szCs w:val="24"/>
          <w:lang w:val="en-US"/>
        </w:rPr>
        <w:t>the Secretary-General</w:t>
      </w:r>
    </w:p>
    <w:p w:rsidR="007E7010" w:rsidRPr="00001566" w:rsidRDefault="007E701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to support, through the ITU Secretariat, </w:t>
      </w:r>
      <w:r w:rsidR="0057606A" w:rsidRPr="00001566">
        <w:rPr>
          <w:rFonts w:ascii="Times New Roman" w:hAnsi="Times New Roman" w:cs="Times New Roman"/>
          <w:sz w:val="24"/>
          <w:szCs w:val="24"/>
          <w:lang w:val="en-US"/>
        </w:rPr>
        <w:t xml:space="preserve">the </w:t>
      </w:r>
      <w:r w:rsidRPr="00001566">
        <w:rPr>
          <w:rFonts w:ascii="Times New Roman" w:hAnsi="Times New Roman" w:cs="Times New Roman"/>
          <w:sz w:val="24"/>
          <w:szCs w:val="24"/>
          <w:lang w:val="en-US"/>
        </w:rPr>
        <w:t>participation</w:t>
      </w:r>
      <w:r w:rsidR="0057606A" w:rsidRPr="00001566">
        <w:rPr>
          <w:rFonts w:ascii="Times New Roman" w:hAnsi="Times New Roman" w:cs="Times New Roman"/>
          <w:sz w:val="24"/>
          <w:szCs w:val="24"/>
          <w:lang w:val="en-US"/>
        </w:rPr>
        <w:t xml:space="preserve"> of developing countries, in particular the least developed countries,</w:t>
      </w:r>
      <w:r w:rsidRPr="00001566">
        <w:rPr>
          <w:rFonts w:ascii="Times New Roman" w:hAnsi="Times New Roman" w:cs="Times New Roman"/>
          <w:sz w:val="24"/>
          <w:szCs w:val="24"/>
          <w:lang w:val="en-US"/>
        </w:rPr>
        <w:t xml:space="preserve"> in the</w:t>
      </w:r>
      <w:r w:rsidR="00EB6B55" w:rsidRPr="00001566">
        <w:rPr>
          <w:rFonts w:ascii="Times New Roman" w:hAnsi="Times New Roman" w:cs="Times New Roman"/>
          <w:sz w:val="24"/>
          <w:szCs w:val="24"/>
          <w:lang w:val="en-US"/>
        </w:rPr>
        <w:t xml:space="preserve"> appropriate</w:t>
      </w:r>
      <w:r w:rsidRPr="00001566">
        <w:rPr>
          <w:rFonts w:ascii="Times New Roman" w:hAnsi="Times New Roman" w:cs="Times New Roman"/>
          <w:sz w:val="24"/>
          <w:szCs w:val="24"/>
          <w:lang w:val="en-US"/>
        </w:rPr>
        <w:t xml:space="preserve"> </w:t>
      </w:r>
      <w:r w:rsidR="0065414D" w:rsidRPr="00001566">
        <w:rPr>
          <w:rFonts w:ascii="Times New Roman" w:hAnsi="Times New Roman" w:cs="Times New Roman"/>
          <w:sz w:val="24"/>
          <w:szCs w:val="24"/>
          <w:lang w:val="en-US"/>
        </w:rPr>
        <w:t xml:space="preserve">organizations </w:t>
      </w:r>
      <w:r w:rsidR="00FD5EED" w:rsidRPr="00001566">
        <w:rPr>
          <w:rFonts w:ascii="Times New Roman" w:hAnsi="Times New Roman" w:cs="Times New Roman"/>
          <w:sz w:val="24"/>
          <w:szCs w:val="24"/>
          <w:lang w:val="en-US"/>
        </w:rPr>
        <w:t>within</w:t>
      </w:r>
      <w:r w:rsidR="0065414D" w:rsidRPr="00001566">
        <w:rPr>
          <w:rFonts w:ascii="Times New Roman" w:hAnsi="Times New Roman" w:cs="Times New Roman"/>
          <w:sz w:val="24"/>
          <w:szCs w:val="24"/>
          <w:lang w:val="en-US"/>
        </w:rPr>
        <w:t xml:space="preserve"> </w:t>
      </w:r>
      <w:r w:rsidR="00655817" w:rsidRPr="00001566">
        <w:rPr>
          <w:rFonts w:ascii="Times New Roman" w:hAnsi="Times New Roman" w:cs="Times New Roman"/>
          <w:sz w:val="24"/>
          <w:szCs w:val="24"/>
          <w:lang w:val="en-US"/>
        </w:rPr>
        <w:t xml:space="preserve">the </w:t>
      </w:r>
      <w:r w:rsidRPr="00001566">
        <w:rPr>
          <w:rFonts w:ascii="Times New Roman" w:hAnsi="Times New Roman" w:cs="Times New Roman"/>
          <w:sz w:val="24"/>
          <w:szCs w:val="24"/>
          <w:lang w:val="en-US"/>
        </w:rPr>
        <w:t xml:space="preserve">current framework for Internet </w:t>
      </w:r>
      <w:r w:rsidR="002445E2" w:rsidRPr="00001566">
        <w:rPr>
          <w:rFonts w:ascii="Times New Roman" w:hAnsi="Times New Roman" w:cs="Times New Roman"/>
          <w:sz w:val="24"/>
          <w:szCs w:val="24"/>
          <w:lang w:val="en-US"/>
        </w:rPr>
        <w:t>G</w:t>
      </w:r>
      <w:r w:rsidRPr="00001566">
        <w:rPr>
          <w:rFonts w:ascii="Times New Roman" w:hAnsi="Times New Roman" w:cs="Times New Roman"/>
          <w:sz w:val="24"/>
          <w:szCs w:val="24"/>
          <w:lang w:val="en-US"/>
        </w:rPr>
        <w:t>overnance</w:t>
      </w:r>
      <w:r w:rsidR="002445E2" w:rsidRPr="00001566">
        <w:rPr>
          <w:rFonts w:ascii="Times New Roman" w:hAnsi="Times New Roman" w:cs="Times New Roman"/>
          <w:sz w:val="24"/>
          <w:szCs w:val="24"/>
          <w:lang w:val="en-US"/>
        </w:rPr>
        <w:t>, including the offer of capacity building on specific issues</w:t>
      </w:r>
      <w:r w:rsidRPr="00001566">
        <w:rPr>
          <w:rFonts w:ascii="Times New Roman" w:hAnsi="Times New Roman" w:cs="Times New Roman"/>
          <w:sz w:val="24"/>
          <w:szCs w:val="24"/>
          <w:lang w:val="en-US"/>
        </w:rPr>
        <w:t>;</w:t>
      </w:r>
    </w:p>
    <w:p w:rsidR="00963C10" w:rsidRPr="00E551F5" w:rsidRDefault="00963C1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continue promoting openness and transparency in the decision-making process within the ITU</w:t>
      </w:r>
      <w:r w:rsidR="00E551F5" w:rsidRPr="00E551F5">
        <w:rPr>
          <w:rFonts w:ascii="Times New Roman" w:hAnsi="Times New Roman" w:cs="Times New Roman"/>
          <w:sz w:val="24"/>
          <w:szCs w:val="24"/>
          <w:lang w:val="en-US"/>
        </w:rPr>
        <w:t>;</w:t>
      </w:r>
    </w:p>
    <w:p w:rsidR="006608C1" w:rsidRPr="005A659A" w:rsidRDefault="005A659A" w:rsidP="00001566">
      <w:pPr>
        <w:spacing w:before="120" w:after="0" w:line="240" w:lineRule="auto"/>
        <w:jc w:val="both"/>
        <w:rPr>
          <w:rFonts w:ascii="Times New Roman" w:hAnsi="Times New Roman" w:cs="Times New Roman"/>
          <w:sz w:val="24"/>
          <w:szCs w:val="24"/>
          <w:lang w:val="en-US"/>
        </w:rPr>
      </w:pPr>
      <w:r w:rsidRPr="005A659A">
        <w:rPr>
          <w:rFonts w:ascii="Times New Roman" w:hAnsi="Times New Roman" w:cs="Times New Roman"/>
          <w:sz w:val="24"/>
          <w:szCs w:val="24"/>
          <w:lang w:val="en-US"/>
        </w:rPr>
        <w:t>[to ensure that the ITU continues to play an  active role in the internet governance through the development of general principles of international Internet governance, which may include but not limited to the following provisions]:</w:t>
      </w:r>
    </w:p>
    <w:p w:rsidR="006608C1" w:rsidRPr="00001566" w:rsidRDefault="006608C1" w:rsidP="00284B1A">
      <w:pPr>
        <w:spacing w:before="120" w:after="0" w:line="240" w:lineRule="auto"/>
        <w:ind w:left="567"/>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1. I</w:t>
      </w:r>
      <w:bookmarkStart w:id="1" w:name="_GoBack"/>
      <w:bookmarkEnd w:id="1"/>
      <w:r w:rsidRPr="00001566">
        <w:rPr>
          <w:rFonts w:ascii="Times New Roman" w:hAnsi="Times New Roman" w:cs="Times New Roman"/>
          <w:sz w:val="24"/>
          <w:szCs w:val="24"/>
          <w:lang w:val="en-US"/>
        </w:rPr>
        <w:t>nternet governance shall be effected through the development and application by governments, the private sector and the civil society of shared principles, norms, rules, decisions-making procedures and programs that shape the evolution and use of the Internet.</w:t>
      </w:r>
    </w:p>
    <w:p w:rsidR="006608C1" w:rsidRPr="00001566" w:rsidRDefault="00DF2617" w:rsidP="00284B1A">
      <w:pPr>
        <w:spacing w:before="120" w:after="0" w:line="240" w:lineRule="auto"/>
        <w:ind w:left="567"/>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2</w:t>
      </w:r>
      <w:r w:rsidR="006608C1" w:rsidRPr="00001566">
        <w:rPr>
          <w:rFonts w:ascii="Times New Roman" w:hAnsi="Times New Roman" w:cs="Times New Roman"/>
          <w:sz w:val="24"/>
          <w:szCs w:val="24"/>
          <w:lang w:val="en-US"/>
        </w:rPr>
        <w:t>. Member States should ensure that administrations and operating agencies cooperate in ensuring the integrity, reliable operation and security of the national Internet segment.</w:t>
      </w:r>
    </w:p>
    <w:p w:rsidR="00A56757" w:rsidRPr="00001566" w:rsidRDefault="00A56757" w:rsidP="00001566">
      <w:pPr>
        <w:spacing w:before="120" w:after="0" w:line="240" w:lineRule="auto"/>
        <w:jc w:val="both"/>
        <w:rPr>
          <w:rFonts w:ascii="Times New Roman" w:hAnsi="Times New Roman" w:cs="Times New Roman"/>
          <w:sz w:val="24"/>
          <w:szCs w:val="24"/>
          <w:lang w:val="en-US"/>
        </w:rPr>
      </w:pPr>
    </w:p>
    <w:p w:rsidR="003E6D61" w:rsidRPr="00001566" w:rsidRDefault="003E6D61" w:rsidP="00001566">
      <w:pPr>
        <w:spacing w:before="120" w:after="0" w:line="240" w:lineRule="auto"/>
        <w:jc w:val="both"/>
        <w:rPr>
          <w:rFonts w:ascii="Times New Roman" w:hAnsi="Times New Roman" w:cs="Times New Roman"/>
          <w:b/>
          <w:sz w:val="24"/>
          <w:szCs w:val="24"/>
          <w:lang w:val="en-US"/>
        </w:rPr>
      </w:pPr>
      <w:r w:rsidRPr="00001566">
        <w:rPr>
          <w:rFonts w:ascii="Times New Roman" w:hAnsi="Times New Roman" w:cs="Times New Roman"/>
          <w:b/>
          <w:i/>
          <w:sz w:val="24"/>
          <w:szCs w:val="24"/>
          <w:lang w:val="en-US"/>
        </w:rPr>
        <w:t>invites Member States</w:t>
      </w:r>
    </w:p>
    <w:p w:rsidR="00944E57" w:rsidRPr="00001566" w:rsidRDefault="007E7010"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to contribute to the discussion of </w:t>
      </w:r>
      <w:r w:rsidR="00EB6B55" w:rsidRPr="00001566">
        <w:rPr>
          <w:rFonts w:ascii="Times New Roman" w:hAnsi="Times New Roman" w:cs="Times New Roman"/>
          <w:sz w:val="24"/>
          <w:szCs w:val="24"/>
          <w:lang w:val="en-US"/>
        </w:rPr>
        <w:t xml:space="preserve">cooperation and participation </w:t>
      </w:r>
      <w:r w:rsidR="009E277A" w:rsidRPr="00001566">
        <w:rPr>
          <w:rFonts w:ascii="Times New Roman" w:hAnsi="Times New Roman" w:cs="Times New Roman"/>
          <w:sz w:val="24"/>
          <w:szCs w:val="24"/>
          <w:lang w:val="en-US"/>
        </w:rPr>
        <w:t>within the</w:t>
      </w:r>
      <w:r w:rsidR="00EB6B55" w:rsidRPr="00001566">
        <w:rPr>
          <w:rFonts w:ascii="Times New Roman" w:hAnsi="Times New Roman" w:cs="Times New Roman"/>
          <w:sz w:val="24"/>
          <w:szCs w:val="24"/>
          <w:lang w:val="en-US"/>
        </w:rPr>
        <w:t xml:space="preserve"> </w:t>
      </w:r>
      <w:r w:rsidRPr="00001566">
        <w:rPr>
          <w:rFonts w:ascii="Times New Roman" w:hAnsi="Times New Roman" w:cs="Times New Roman"/>
          <w:sz w:val="24"/>
          <w:szCs w:val="24"/>
          <w:lang w:val="en-US"/>
        </w:rPr>
        <w:t xml:space="preserve">Internet governance </w:t>
      </w:r>
      <w:r w:rsidR="00EB6B55" w:rsidRPr="00001566">
        <w:rPr>
          <w:rFonts w:ascii="Times New Roman" w:hAnsi="Times New Roman" w:cs="Times New Roman"/>
          <w:sz w:val="24"/>
          <w:szCs w:val="24"/>
          <w:lang w:val="en-US"/>
        </w:rPr>
        <w:t>framework</w:t>
      </w:r>
      <w:r w:rsidRPr="00001566">
        <w:rPr>
          <w:rFonts w:ascii="Times New Roman" w:hAnsi="Times New Roman" w:cs="Times New Roman"/>
          <w:sz w:val="24"/>
          <w:szCs w:val="24"/>
          <w:lang w:val="en-US"/>
        </w:rPr>
        <w:t xml:space="preserve">, </w:t>
      </w:r>
      <w:r w:rsidR="002179EF" w:rsidRPr="00001566">
        <w:rPr>
          <w:rFonts w:ascii="Times New Roman" w:hAnsi="Times New Roman" w:cs="Times New Roman"/>
          <w:sz w:val="24"/>
          <w:szCs w:val="24"/>
          <w:lang w:val="en-US"/>
        </w:rPr>
        <w:t xml:space="preserve">both in the current WSIS agenda and </w:t>
      </w:r>
      <w:r w:rsidRPr="00001566">
        <w:rPr>
          <w:rFonts w:ascii="Times New Roman" w:hAnsi="Times New Roman" w:cs="Times New Roman"/>
          <w:sz w:val="24"/>
          <w:szCs w:val="24"/>
          <w:lang w:val="en-US"/>
        </w:rPr>
        <w:t xml:space="preserve">in preparation for the </w:t>
      </w:r>
      <w:r w:rsidR="007617E9" w:rsidRPr="00001566">
        <w:rPr>
          <w:rFonts w:ascii="Times New Roman" w:hAnsi="Times New Roman" w:cs="Times New Roman"/>
          <w:sz w:val="24"/>
          <w:szCs w:val="24"/>
          <w:lang w:val="en-US"/>
        </w:rPr>
        <w:t>Overall Review of the Implementation of the WSIS Outcomes (WSIS+10)</w:t>
      </w:r>
      <w:r w:rsidR="00160B85" w:rsidRPr="00001566">
        <w:rPr>
          <w:rFonts w:ascii="Times New Roman" w:hAnsi="Times New Roman" w:cs="Times New Roman"/>
          <w:sz w:val="24"/>
          <w:szCs w:val="24"/>
          <w:lang w:val="en-US"/>
        </w:rPr>
        <w:t>;</w:t>
      </w:r>
      <w:r w:rsidR="007617E9" w:rsidRPr="00001566">
        <w:rPr>
          <w:rFonts w:ascii="Times New Roman" w:hAnsi="Times New Roman" w:cs="Times New Roman"/>
          <w:sz w:val="24"/>
          <w:szCs w:val="24"/>
          <w:lang w:val="en-US"/>
        </w:rPr>
        <w:t xml:space="preserve"> </w:t>
      </w:r>
    </w:p>
    <w:p w:rsidR="00B05833" w:rsidRPr="00001566" w:rsidRDefault="00B05833"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lastRenderedPageBreak/>
        <w:t>to establish policies aimed at meeting public requirements with respect to Internet access and use;</w:t>
      </w:r>
    </w:p>
    <w:p w:rsidR="00B743BB" w:rsidRPr="00001566" w:rsidRDefault="00B743BB"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 xml:space="preserve">to cooperate in organizing and implementing their own national models of Internet Governance, with the assistance </w:t>
      </w:r>
      <w:r w:rsidR="00B05833" w:rsidRPr="00001566">
        <w:rPr>
          <w:rFonts w:ascii="Times New Roman" w:hAnsi="Times New Roman" w:cs="Times New Roman"/>
          <w:sz w:val="24"/>
          <w:szCs w:val="24"/>
          <w:lang w:val="en-US"/>
        </w:rPr>
        <w:t>of the ITU</w:t>
      </w:r>
      <w:r w:rsidRPr="00001566">
        <w:rPr>
          <w:rFonts w:ascii="Times New Roman" w:hAnsi="Times New Roman" w:cs="Times New Roman"/>
          <w:sz w:val="24"/>
          <w:szCs w:val="24"/>
          <w:lang w:val="en-US"/>
        </w:rPr>
        <w:t xml:space="preserve"> whenever deemed necessary, and taking into account existing arrangements;</w:t>
      </w:r>
    </w:p>
    <w:p w:rsidR="00CE28E5" w:rsidRPr="00001566" w:rsidRDefault="00CE28E5"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contribute constructively to the further development of the Internet and to discuss relevant issues within ITU as appropriate;</w:t>
      </w:r>
    </w:p>
    <w:p w:rsidR="00B47BC3" w:rsidRPr="00001566" w:rsidRDefault="00B47BC3"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actively contribute to</w:t>
      </w:r>
      <w:r w:rsidR="00201A5D" w:rsidRPr="00001566">
        <w:rPr>
          <w:rFonts w:ascii="Times New Roman" w:hAnsi="Times New Roman" w:cs="Times New Roman"/>
          <w:sz w:val="24"/>
          <w:szCs w:val="24"/>
          <w:lang w:val="en-US"/>
        </w:rPr>
        <w:t xml:space="preserve"> and participate in the </w:t>
      </w:r>
      <w:proofErr w:type="spellStart"/>
      <w:r w:rsidRPr="00001566">
        <w:rPr>
          <w:rFonts w:ascii="Times New Roman" w:hAnsi="Times New Roman" w:cs="Times New Roman"/>
          <w:sz w:val="24"/>
          <w:szCs w:val="24"/>
          <w:lang w:val="en-US"/>
        </w:rPr>
        <w:t>multistakeholder</w:t>
      </w:r>
      <w:proofErr w:type="spellEnd"/>
      <w:r w:rsidRPr="00001566">
        <w:rPr>
          <w:rFonts w:ascii="Times New Roman" w:hAnsi="Times New Roman" w:cs="Times New Roman"/>
          <w:sz w:val="24"/>
          <w:szCs w:val="24"/>
          <w:lang w:val="en-US"/>
        </w:rPr>
        <w:t xml:space="preserve"> </w:t>
      </w:r>
      <w:proofErr w:type="spellStart"/>
      <w:r w:rsidR="00160B85" w:rsidRPr="00001566">
        <w:rPr>
          <w:rFonts w:ascii="Times New Roman" w:hAnsi="Times New Roman" w:cs="Times New Roman"/>
          <w:sz w:val="24"/>
          <w:szCs w:val="24"/>
          <w:lang w:val="en-US"/>
        </w:rPr>
        <w:t>fora</w:t>
      </w:r>
      <w:proofErr w:type="spellEnd"/>
      <w:r w:rsidR="00160B85" w:rsidRPr="00001566">
        <w:rPr>
          <w:rFonts w:ascii="Times New Roman" w:hAnsi="Times New Roman" w:cs="Times New Roman"/>
          <w:sz w:val="24"/>
          <w:szCs w:val="24"/>
          <w:lang w:val="en-US"/>
        </w:rPr>
        <w:t>,</w:t>
      </w:r>
      <w:r w:rsidRPr="00001566">
        <w:rPr>
          <w:rFonts w:ascii="Times New Roman" w:hAnsi="Times New Roman" w:cs="Times New Roman"/>
          <w:sz w:val="24"/>
          <w:szCs w:val="24"/>
          <w:lang w:val="en-US"/>
        </w:rPr>
        <w:t xml:space="preserve"> </w:t>
      </w:r>
      <w:r w:rsidR="00201A5D" w:rsidRPr="00001566">
        <w:rPr>
          <w:rFonts w:ascii="Times New Roman" w:hAnsi="Times New Roman" w:cs="Times New Roman"/>
          <w:sz w:val="24"/>
          <w:szCs w:val="24"/>
          <w:lang w:val="en-US"/>
        </w:rPr>
        <w:t>together</w:t>
      </w:r>
      <w:r w:rsidR="00160B85" w:rsidRPr="00001566">
        <w:rPr>
          <w:rFonts w:ascii="Times New Roman" w:hAnsi="Times New Roman" w:cs="Times New Roman"/>
          <w:sz w:val="24"/>
          <w:szCs w:val="24"/>
          <w:lang w:val="en-US"/>
        </w:rPr>
        <w:t xml:space="preserve"> with all other stakeholders</w:t>
      </w:r>
      <w:r w:rsidRPr="00001566">
        <w:rPr>
          <w:rFonts w:ascii="Times New Roman" w:hAnsi="Times New Roman" w:cs="Times New Roman"/>
          <w:sz w:val="24"/>
          <w:szCs w:val="24"/>
          <w:lang w:val="en-US"/>
        </w:rPr>
        <w:t>;</w:t>
      </w:r>
    </w:p>
    <w:p w:rsidR="00F13F25" w:rsidRPr="00001566" w:rsidRDefault="00B47BC3" w:rsidP="00001566">
      <w:pPr>
        <w:spacing w:before="120" w:after="0" w:line="240" w:lineRule="auto"/>
        <w:jc w:val="both"/>
        <w:rPr>
          <w:rFonts w:ascii="Times New Roman" w:hAnsi="Times New Roman" w:cs="Times New Roman"/>
          <w:sz w:val="24"/>
          <w:szCs w:val="24"/>
          <w:lang w:val="en-US"/>
        </w:rPr>
      </w:pPr>
      <w:r w:rsidRPr="00001566">
        <w:rPr>
          <w:rFonts w:ascii="Times New Roman" w:hAnsi="Times New Roman" w:cs="Times New Roman"/>
          <w:sz w:val="24"/>
          <w:szCs w:val="24"/>
          <w:lang w:val="en-US"/>
        </w:rPr>
        <w:t>to encourage and promote policies that are conducive to launching creative and innovative technologies.</w:t>
      </w:r>
    </w:p>
    <w:p w:rsidR="00F13F25" w:rsidRPr="00001566" w:rsidRDefault="00F13F25" w:rsidP="00001566">
      <w:pPr>
        <w:spacing w:before="120" w:after="0" w:line="240" w:lineRule="auto"/>
        <w:jc w:val="both"/>
        <w:rPr>
          <w:rFonts w:ascii="Times New Roman" w:hAnsi="Times New Roman" w:cs="Times New Roman"/>
          <w:sz w:val="24"/>
          <w:szCs w:val="24"/>
          <w:lang w:val="en-US"/>
        </w:rPr>
      </w:pPr>
    </w:p>
    <w:sectPr w:rsidR="00F13F25" w:rsidRPr="00001566" w:rsidSect="00257455">
      <w:footerReference w:type="default" r:id="rId9"/>
      <w:pgSz w:w="11906" w:h="16838"/>
      <w:pgMar w:top="1417" w:right="849" w:bottom="141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1B2" w:rsidRDefault="00A961B2" w:rsidP="00927F80">
      <w:pPr>
        <w:spacing w:after="0" w:line="240" w:lineRule="auto"/>
      </w:pPr>
      <w:r>
        <w:separator/>
      </w:r>
    </w:p>
  </w:endnote>
  <w:endnote w:type="continuationSeparator" w:id="0">
    <w:p w:rsidR="00A961B2" w:rsidRDefault="00A961B2" w:rsidP="00927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3396255"/>
      <w:docPartObj>
        <w:docPartGallery w:val="Page Numbers (Bottom of Page)"/>
        <w:docPartUnique/>
      </w:docPartObj>
    </w:sdtPr>
    <w:sdtEndPr>
      <w:rPr>
        <w:rFonts w:ascii="Times New Roman" w:hAnsi="Times New Roman" w:cs="Times New Roman"/>
        <w:sz w:val="24"/>
        <w:szCs w:val="24"/>
      </w:rPr>
    </w:sdtEndPr>
    <w:sdtContent>
      <w:p w:rsidR="00257455" w:rsidRPr="00257455" w:rsidRDefault="00E235D8">
        <w:pPr>
          <w:pStyle w:val="Stopka"/>
          <w:jc w:val="center"/>
          <w:rPr>
            <w:rFonts w:ascii="Times New Roman" w:hAnsi="Times New Roman" w:cs="Times New Roman"/>
            <w:sz w:val="24"/>
            <w:szCs w:val="24"/>
          </w:rPr>
        </w:pPr>
        <w:r w:rsidRPr="00257455">
          <w:rPr>
            <w:rFonts w:ascii="Times New Roman" w:hAnsi="Times New Roman" w:cs="Times New Roman"/>
            <w:sz w:val="24"/>
            <w:szCs w:val="24"/>
          </w:rPr>
          <w:fldChar w:fldCharType="begin"/>
        </w:r>
        <w:r w:rsidR="00257455" w:rsidRPr="00257455">
          <w:rPr>
            <w:rFonts w:ascii="Times New Roman" w:hAnsi="Times New Roman" w:cs="Times New Roman"/>
            <w:sz w:val="24"/>
            <w:szCs w:val="24"/>
          </w:rPr>
          <w:instrText>PAGE   \* MERGEFORMAT</w:instrText>
        </w:r>
        <w:r w:rsidRPr="00257455">
          <w:rPr>
            <w:rFonts w:ascii="Times New Roman" w:hAnsi="Times New Roman" w:cs="Times New Roman"/>
            <w:sz w:val="24"/>
            <w:szCs w:val="24"/>
          </w:rPr>
          <w:fldChar w:fldCharType="separate"/>
        </w:r>
        <w:r w:rsidR="00CB6435" w:rsidRPr="00CB6435">
          <w:rPr>
            <w:rFonts w:ascii="Times New Roman" w:hAnsi="Times New Roman" w:cs="Times New Roman"/>
            <w:noProof/>
            <w:sz w:val="24"/>
            <w:szCs w:val="24"/>
            <w:lang w:val="ru-RU"/>
          </w:rPr>
          <w:t>2</w:t>
        </w:r>
        <w:r w:rsidRPr="00257455">
          <w:rPr>
            <w:rFonts w:ascii="Times New Roman" w:hAnsi="Times New Roman" w:cs="Times New Roman"/>
            <w:sz w:val="24"/>
            <w:szCs w:val="24"/>
          </w:rPr>
          <w:fldChar w:fldCharType="end"/>
        </w:r>
      </w:p>
    </w:sdtContent>
  </w:sdt>
  <w:p w:rsidR="00257455" w:rsidRDefault="0025745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1B2" w:rsidRDefault="00A961B2" w:rsidP="00927F80">
      <w:pPr>
        <w:spacing w:after="0" w:line="240" w:lineRule="auto"/>
      </w:pPr>
      <w:r>
        <w:separator/>
      </w:r>
    </w:p>
  </w:footnote>
  <w:footnote w:type="continuationSeparator" w:id="0">
    <w:p w:rsidR="00A961B2" w:rsidRDefault="00A961B2" w:rsidP="00927F80">
      <w:pPr>
        <w:spacing w:after="0" w:line="240" w:lineRule="auto"/>
      </w:pPr>
      <w:r>
        <w:continuationSeparator/>
      </w:r>
    </w:p>
  </w:footnote>
  <w:footnote w:id="1">
    <w:p w:rsidR="00806B9A" w:rsidRDefault="00806B9A" w:rsidP="00806B9A">
      <w:pPr>
        <w:pStyle w:val="Tekstprzypisudolnego"/>
      </w:pPr>
      <w:r>
        <w:rPr>
          <w:rStyle w:val="Odwoanieprzypisudolnego"/>
          <w:rFonts w:ascii="Arial" w:hAnsi="Arial"/>
        </w:rPr>
        <w:footnoteRef/>
      </w:r>
      <w:r>
        <w:t xml:space="preserve"> 35. We reaffirm that the management of the Internet encompasses both technical and public policy issues and should involve all stakeholders and relevant intergovernmental and international organizations. In this respect it is recognized that:</w:t>
      </w:r>
    </w:p>
    <w:p w:rsidR="00806B9A" w:rsidRDefault="00806B9A" w:rsidP="00806B9A">
      <w:pPr>
        <w:pStyle w:val="Tekstprzypisudolnego"/>
      </w:pPr>
      <w:r>
        <w:t>Policy authority for Internet-related public policy issues is the sovereign right of States. They have rights and responsibilities for international Internet-related public policy issues.</w:t>
      </w:r>
    </w:p>
    <w:p w:rsidR="00806B9A" w:rsidRDefault="00806B9A" w:rsidP="00806B9A">
      <w:pPr>
        <w:pStyle w:val="Tekstprzypisudolnego"/>
      </w:pPr>
      <w:r>
        <w:t>The private sector has had, and should continue to have, an important role in the development of the Internet, both in the technical and economic fields.</w:t>
      </w:r>
    </w:p>
    <w:p w:rsidR="00806B9A" w:rsidRDefault="00806B9A" w:rsidP="00806B9A">
      <w:pPr>
        <w:pStyle w:val="Tekstprzypisudolnego"/>
      </w:pPr>
      <w:r>
        <w:t>Civil society has also played an important role on Internet matters, especially at community level, and should continue to play such a role.</w:t>
      </w:r>
    </w:p>
    <w:p w:rsidR="00806B9A" w:rsidRDefault="00806B9A" w:rsidP="00806B9A">
      <w:pPr>
        <w:pStyle w:val="Tekstprzypisudolnego"/>
      </w:pPr>
      <w:r>
        <w:t>Intergovernmental organizations have had, and should continue to have, a facilitating role in the coordination of Internet-related public policy issues.</w:t>
      </w:r>
    </w:p>
    <w:p w:rsidR="00806B9A" w:rsidRDefault="00806B9A" w:rsidP="00806B9A">
      <w:pPr>
        <w:pStyle w:val="Tekstprzypisudolnego"/>
      </w:pPr>
      <w:r>
        <w:t>International organizations have also had and should continue to have an important role in the development of Internet-related technical s</w:t>
      </w:r>
      <w:r w:rsidR="00395706">
        <w:t>tandards and relevant policies.</w:t>
      </w:r>
    </w:p>
  </w:footnote>
  <w:footnote w:id="2">
    <w:p w:rsidR="00927F80" w:rsidRDefault="00927F80" w:rsidP="00927F80">
      <w:pPr>
        <w:pStyle w:val="Tekstprzypisudolnego"/>
      </w:pPr>
      <w:r>
        <w:rPr>
          <w:rStyle w:val="Odwoanieprzypisudolnego"/>
          <w:rFonts w:ascii="Arial" w:hAnsi="Arial"/>
        </w:rPr>
        <w:footnoteRef/>
      </w:r>
      <w:r>
        <w:t xml:space="preserve"> Including, but not limited to, the Internet Corporation for Assigned Names and Numbers (ICANN), the regional Internet registries (RIRs), the Internet Engineering Task Force (IETF), the Internet Society (ISOC) and the World Wide Web Consortium (W3C), on the basis of reciprocity.</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A31C9"/>
    <w:multiLevelType w:val="hybridMultilevel"/>
    <w:tmpl w:val="B9742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513191"/>
    <w:multiLevelType w:val="hybridMultilevel"/>
    <w:tmpl w:val="7AE670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characterSpacingControl w:val="doNotCompress"/>
  <w:footnotePr>
    <w:footnote w:id="-1"/>
    <w:footnote w:id="0"/>
  </w:footnotePr>
  <w:endnotePr>
    <w:endnote w:id="-1"/>
    <w:endnote w:id="0"/>
  </w:endnotePr>
  <w:compat/>
  <w:rsids>
    <w:rsidRoot w:val="007E7010"/>
    <w:rsid w:val="00001566"/>
    <w:rsid w:val="00011AD3"/>
    <w:rsid w:val="00034601"/>
    <w:rsid w:val="00043234"/>
    <w:rsid w:val="000506F3"/>
    <w:rsid w:val="0005571D"/>
    <w:rsid w:val="00066595"/>
    <w:rsid w:val="000C79A2"/>
    <w:rsid w:val="000E4473"/>
    <w:rsid w:val="001065A8"/>
    <w:rsid w:val="001215A7"/>
    <w:rsid w:val="001363F2"/>
    <w:rsid w:val="00160B85"/>
    <w:rsid w:val="00184132"/>
    <w:rsid w:val="001A2B90"/>
    <w:rsid w:val="001B74DC"/>
    <w:rsid w:val="001E0B7E"/>
    <w:rsid w:val="001E70CC"/>
    <w:rsid w:val="00201A5D"/>
    <w:rsid w:val="00213E19"/>
    <w:rsid w:val="002179EF"/>
    <w:rsid w:val="00230072"/>
    <w:rsid w:val="002445E2"/>
    <w:rsid w:val="002517A6"/>
    <w:rsid w:val="00254D15"/>
    <w:rsid w:val="00256FFA"/>
    <w:rsid w:val="00257455"/>
    <w:rsid w:val="00281F5B"/>
    <w:rsid w:val="00284B1A"/>
    <w:rsid w:val="0029368D"/>
    <w:rsid w:val="00293BC3"/>
    <w:rsid w:val="002A5A6A"/>
    <w:rsid w:val="002E30E6"/>
    <w:rsid w:val="0031315C"/>
    <w:rsid w:val="00330783"/>
    <w:rsid w:val="003362B5"/>
    <w:rsid w:val="0034174E"/>
    <w:rsid w:val="00377165"/>
    <w:rsid w:val="00395706"/>
    <w:rsid w:val="003E00FC"/>
    <w:rsid w:val="003E14FD"/>
    <w:rsid w:val="003E6D61"/>
    <w:rsid w:val="003E73F5"/>
    <w:rsid w:val="00426FFA"/>
    <w:rsid w:val="0049729F"/>
    <w:rsid w:val="004972EF"/>
    <w:rsid w:val="004D46BC"/>
    <w:rsid w:val="004D6E82"/>
    <w:rsid w:val="00500BA8"/>
    <w:rsid w:val="00521E83"/>
    <w:rsid w:val="00524EC0"/>
    <w:rsid w:val="00543125"/>
    <w:rsid w:val="00551334"/>
    <w:rsid w:val="0057606A"/>
    <w:rsid w:val="00585509"/>
    <w:rsid w:val="0059058B"/>
    <w:rsid w:val="00597DE5"/>
    <w:rsid w:val="005A659A"/>
    <w:rsid w:val="005E0B4D"/>
    <w:rsid w:val="00611E17"/>
    <w:rsid w:val="00622E2F"/>
    <w:rsid w:val="0065414D"/>
    <w:rsid w:val="00655817"/>
    <w:rsid w:val="006608C1"/>
    <w:rsid w:val="00670D5F"/>
    <w:rsid w:val="006B65E9"/>
    <w:rsid w:val="006C74AC"/>
    <w:rsid w:val="006D2956"/>
    <w:rsid w:val="00717EAC"/>
    <w:rsid w:val="007217A9"/>
    <w:rsid w:val="007617E9"/>
    <w:rsid w:val="00782A20"/>
    <w:rsid w:val="00787515"/>
    <w:rsid w:val="0078781E"/>
    <w:rsid w:val="00793CA5"/>
    <w:rsid w:val="007C4E48"/>
    <w:rsid w:val="007E7010"/>
    <w:rsid w:val="00806B9A"/>
    <w:rsid w:val="00834D58"/>
    <w:rsid w:val="00836A22"/>
    <w:rsid w:val="00847485"/>
    <w:rsid w:val="00854629"/>
    <w:rsid w:val="008766BE"/>
    <w:rsid w:val="00880253"/>
    <w:rsid w:val="00892B9E"/>
    <w:rsid w:val="008E3D5F"/>
    <w:rsid w:val="00901502"/>
    <w:rsid w:val="00915859"/>
    <w:rsid w:val="00925D2E"/>
    <w:rsid w:val="00927F80"/>
    <w:rsid w:val="00944E57"/>
    <w:rsid w:val="009569AE"/>
    <w:rsid w:val="00956AD5"/>
    <w:rsid w:val="00960449"/>
    <w:rsid w:val="00963C10"/>
    <w:rsid w:val="00974ED3"/>
    <w:rsid w:val="009967DA"/>
    <w:rsid w:val="009B7DA5"/>
    <w:rsid w:val="009E277A"/>
    <w:rsid w:val="00A56757"/>
    <w:rsid w:val="00A63057"/>
    <w:rsid w:val="00A961B2"/>
    <w:rsid w:val="00AA11CA"/>
    <w:rsid w:val="00AA1D9E"/>
    <w:rsid w:val="00AD1075"/>
    <w:rsid w:val="00AE712F"/>
    <w:rsid w:val="00B01403"/>
    <w:rsid w:val="00B05833"/>
    <w:rsid w:val="00B1658B"/>
    <w:rsid w:val="00B3288D"/>
    <w:rsid w:val="00B47BC3"/>
    <w:rsid w:val="00B54E15"/>
    <w:rsid w:val="00B61532"/>
    <w:rsid w:val="00B743BB"/>
    <w:rsid w:val="00BE7EEB"/>
    <w:rsid w:val="00C05B55"/>
    <w:rsid w:val="00C135AE"/>
    <w:rsid w:val="00C239AE"/>
    <w:rsid w:val="00C50DC7"/>
    <w:rsid w:val="00C81582"/>
    <w:rsid w:val="00C9405F"/>
    <w:rsid w:val="00CA7F12"/>
    <w:rsid w:val="00CB2B60"/>
    <w:rsid w:val="00CB6435"/>
    <w:rsid w:val="00CC154D"/>
    <w:rsid w:val="00CD7E32"/>
    <w:rsid w:val="00CE1087"/>
    <w:rsid w:val="00CE28E5"/>
    <w:rsid w:val="00D157C5"/>
    <w:rsid w:val="00D228BE"/>
    <w:rsid w:val="00D25D66"/>
    <w:rsid w:val="00D41295"/>
    <w:rsid w:val="00D864BF"/>
    <w:rsid w:val="00D9792B"/>
    <w:rsid w:val="00DB4466"/>
    <w:rsid w:val="00DC466C"/>
    <w:rsid w:val="00DF2617"/>
    <w:rsid w:val="00E22E19"/>
    <w:rsid w:val="00E23379"/>
    <w:rsid w:val="00E235D8"/>
    <w:rsid w:val="00E472C5"/>
    <w:rsid w:val="00E551F5"/>
    <w:rsid w:val="00E63300"/>
    <w:rsid w:val="00E67707"/>
    <w:rsid w:val="00E767D1"/>
    <w:rsid w:val="00E812CC"/>
    <w:rsid w:val="00E87693"/>
    <w:rsid w:val="00E91CC3"/>
    <w:rsid w:val="00EA7376"/>
    <w:rsid w:val="00EB6B55"/>
    <w:rsid w:val="00ED5E74"/>
    <w:rsid w:val="00F01C8A"/>
    <w:rsid w:val="00F13F25"/>
    <w:rsid w:val="00F2519B"/>
    <w:rsid w:val="00F30402"/>
    <w:rsid w:val="00F362BA"/>
    <w:rsid w:val="00F56070"/>
    <w:rsid w:val="00F5795E"/>
    <w:rsid w:val="00F63DD9"/>
    <w:rsid w:val="00F970AA"/>
    <w:rsid w:val="00FA019B"/>
    <w:rsid w:val="00FA323B"/>
    <w:rsid w:val="00FD5EED"/>
    <w:rsid w:val="00FE33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E7010"/>
    <w:rPr>
      <w:lang w:val="pt-B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802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0253"/>
    <w:rPr>
      <w:rFonts w:ascii="Tahoma" w:hAnsi="Tahoma" w:cs="Tahoma"/>
      <w:sz w:val="16"/>
      <w:szCs w:val="16"/>
      <w:lang w:val="pt-BR"/>
    </w:rPr>
  </w:style>
  <w:style w:type="paragraph" w:styleId="Poprawka">
    <w:name w:val="Revision"/>
    <w:hidden/>
    <w:uiPriority w:val="99"/>
    <w:semiHidden/>
    <w:rsid w:val="00880253"/>
    <w:pPr>
      <w:spacing w:after="0" w:line="240" w:lineRule="auto"/>
    </w:pPr>
    <w:rPr>
      <w:lang w:val="pt-BR"/>
    </w:rPr>
  </w:style>
  <w:style w:type="paragraph" w:styleId="Akapitzlist">
    <w:name w:val="List Paragraph"/>
    <w:basedOn w:val="Normalny"/>
    <w:uiPriority w:val="34"/>
    <w:qFormat/>
    <w:rsid w:val="0049729F"/>
    <w:pPr>
      <w:ind w:left="720"/>
      <w:contextualSpacing/>
    </w:pPr>
  </w:style>
  <w:style w:type="paragraph" w:styleId="Tekstprzypisudolnego">
    <w:name w:val="footnote text"/>
    <w:basedOn w:val="Normalny"/>
    <w:link w:val="TekstprzypisudolnegoZnak"/>
    <w:semiHidden/>
    <w:rsid w:val="00927F80"/>
    <w:pPr>
      <w:spacing w:after="0" w:line="240" w:lineRule="auto"/>
    </w:pPr>
    <w:rPr>
      <w:rFonts w:ascii="Calibri" w:eastAsia="SimSun" w:hAnsi="Calibri" w:cs="Arial"/>
      <w:sz w:val="20"/>
      <w:szCs w:val="20"/>
      <w:lang w:val="en-US" w:eastAsia="zh-CN"/>
    </w:rPr>
  </w:style>
  <w:style w:type="character" w:customStyle="1" w:styleId="TekstprzypisudolnegoZnak">
    <w:name w:val="Tekst przypisu dolnego Znak"/>
    <w:basedOn w:val="Domylnaczcionkaakapitu"/>
    <w:link w:val="Tekstprzypisudolnego"/>
    <w:semiHidden/>
    <w:rsid w:val="00927F80"/>
    <w:rPr>
      <w:rFonts w:ascii="Calibri" w:eastAsia="SimSun" w:hAnsi="Calibri" w:cs="Arial"/>
      <w:sz w:val="20"/>
      <w:szCs w:val="20"/>
      <w:lang w:eastAsia="zh-CN"/>
    </w:rPr>
  </w:style>
  <w:style w:type="character" w:styleId="Odwoanieprzypisudolnego">
    <w:name w:val="footnote reference"/>
    <w:semiHidden/>
    <w:rsid w:val="00927F80"/>
    <w:rPr>
      <w:rFonts w:ascii="Times New Roman" w:hAnsi="Times New Roman" w:cs="Times New Roman"/>
      <w:vertAlign w:val="superscript"/>
    </w:rPr>
  </w:style>
  <w:style w:type="paragraph" w:styleId="Nagwek">
    <w:name w:val="header"/>
    <w:basedOn w:val="Normalny"/>
    <w:link w:val="NagwekZnak"/>
    <w:uiPriority w:val="99"/>
    <w:unhideWhenUsed/>
    <w:rsid w:val="00257455"/>
    <w:pPr>
      <w:tabs>
        <w:tab w:val="center" w:pos="4677"/>
        <w:tab w:val="right" w:pos="9355"/>
      </w:tabs>
      <w:spacing w:after="0" w:line="240" w:lineRule="auto"/>
    </w:pPr>
  </w:style>
  <w:style w:type="character" w:customStyle="1" w:styleId="NagwekZnak">
    <w:name w:val="Nagłówek Znak"/>
    <w:basedOn w:val="Domylnaczcionkaakapitu"/>
    <w:link w:val="Nagwek"/>
    <w:uiPriority w:val="99"/>
    <w:rsid w:val="00257455"/>
    <w:rPr>
      <w:lang w:val="pt-BR"/>
    </w:rPr>
  </w:style>
  <w:style w:type="paragraph" w:styleId="Stopka">
    <w:name w:val="footer"/>
    <w:basedOn w:val="Normalny"/>
    <w:link w:val="StopkaZnak"/>
    <w:uiPriority w:val="99"/>
    <w:unhideWhenUsed/>
    <w:rsid w:val="00257455"/>
    <w:pPr>
      <w:tabs>
        <w:tab w:val="center" w:pos="4677"/>
        <w:tab w:val="right" w:pos="9355"/>
      </w:tabs>
      <w:spacing w:after="0" w:line="240" w:lineRule="auto"/>
    </w:pPr>
  </w:style>
  <w:style w:type="character" w:customStyle="1" w:styleId="StopkaZnak">
    <w:name w:val="Stopka Znak"/>
    <w:basedOn w:val="Domylnaczcionkaakapitu"/>
    <w:link w:val="Stopka"/>
    <w:uiPriority w:val="99"/>
    <w:rsid w:val="00257455"/>
    <w:rPr>
      <w:lang w:val="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010"/>
    <w:rPr>
      <w:lang w:val="pt-B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8025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80253"/>
    <w:rPr>
      <w:rFonts w:ascii="Tahoma" w:hAnsi="Tahoma" w:cs="Tahoma"/>
      <w:sz w:val="16"/>
      <w:szCs w:val="16"/>
      <w:lang w:val="pt-BR"/>
    </w:rPr>
  </w:style>
  <w:style w:type="paragraph" w:styleId="a5">
    <w:name w:val="Revision"/>
    <w:hidden/>
    <w:uiPriority w:val="99"/>
    <w:semiHidden/>
    <w:rsid w:val="00880253"/>
    <w:pPr>
      <w:spacing w:after="0" w:line="240" w:lineRule="auto"/>
    </w:pPr>
    <w:rPr>
      <w:lang w:val="pt-BR"/>
    </w:rPr>
  </w:style>
  <w:style w:type="paragraph" w:styleId="a6">
    <w:name w:val="List Paragraph"/>
    <w:basedOn w:val="a"/>
    <w:uiPriority w:val="34"/>
    <w:qFormat/>
    <w:rsid w:val="0049729F"/>
    <w:pPr>
      <w:ind w:left="720"/>
      <w:contextualSpacing/>
    </w:pPr>
  </w:style>
  <w:style w:type="paragraph" w:styleId="a7">
    <w:name w:val="footnote text"/>
    <w:basedOn w:val="a"/>
    <w:link w:val="a8"/>
    <w:semiHidden/>
    <w:rsid w:val="00927F80"/>
    <w:pPr>
      <w:spacing w:after="0" w:line="240" w:lineRule="auto"/>
    </w:pPr>
    <w:rPr>
      <w:rFonts w:ascii="Calibri" w:eastAsia="SimSun" w:hAnsi="Calibri" w:cs="Arial"/>
      <w:sz w:val="20"/>
      <w:szCs w:val="20"/>
      <w:lang w:val="en-US" w:eastAsia="zh-CN"/>
    </w:rPr>
  </w:style>
  <w:style w:type="character" w:customStyle="1" w:styleId="a8">
    <w:name w:val="Текст сноски Знак"/>
    <w:basedOn w:val="a0"/>
    <w:link w:val="a7"/>
    <w:semiHidden/>
    <w:rsid w:val="00927F80"/>
    <w:rPr>
      <w:rFonts w:ascii="Calibri" w:eastAsia="SimSun" w:hAnsi="Calibri" w:cs="Arial"/>
      <w:sz w:val="20"/>
      <w:szCs w:val="20"/>
      <w:lang w:eastAsia="zh-CN"/>
    </w:rPr>
  </w:style>
  <w:style w:type="character" w:styleId="a9">
    <w:name w:val="footnote reference"/>
    <w:semiHidden/>
    <w:rsid w:val="00927F80"/>
    <w:rPr>
      <w:rFonts w:ascii="Times New Roman" w:hAnsi="Times New Roman" w:cs="Times New Roman"/>
      <w:vertAlign w:val="superscript"/>
    </w:rPr>
  </w:style>
  <w:style w:type="paragraph" w:styleId="aa">
    <w:name w:val="header"/>
    <w:basedOn w:val="a"/>
    <w:link w:val="ab"/>
    <w:uiPriority w:val="99"/>
    <w:unhideWhenUsed/>
    <w:rsid w:val="002574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257455"/>
    <w:rPr>
      <w:lang w:val="pt-BR"/>
    </w:rPr>
  </w:style>
  <w:style w:type="paragraph" w:styleId="ac">
    <w:name w:val="footer"/>
    <w:basedOn w:val="a"/>
    <w:link w:val="ad"/>
    <w:uiPriority w:val="99"/>
    <w:unhideWhenUsed/>
    <w:rsid w:val="002574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257455"/>
    <w:rPr>
      <w:lang w:val="pt-BR"/>
    </w:rPr>
  </w:style>
</w:styles>
</file>

<file path=word/webSettings.xml><?xml version="1.0" encoding="utf-8"?>
<w:webSettings xmlns:r="http://schemas.openxmlformats.org/officeDocument/2006/relationships" xmlns:w="http://schemas.openxmlformats.org/wordprocessingml/2006/main">
  <w:divs>
    <w:div w:id="632367600">
      <w:bodyDiv w:val="1"/>
      <w:marLeft w:val="0"/>
      <w:marRight w:val="0"/>
      <w:marTop w:val="0"/>
      <w:marBottom w:val="0"/>
      <w:divBdr>
        <w:top w:val="none" w:sz="0" w:space="0" w:color="auto"/>
        <w:left w:val="none" w:sz="0" w:space="0" w:color="auto"/>
        <w:bottom w:val="none" w:sz="0" w:space="0" w:color="auto"/>
        <w:right w:val="none" w:sz="0" w:space="0" w:color="auto"/>
      </w:divBdr>
    </w:div>
    <w:div w:id="1435518772">
      <w:bodyDiv w:val="1"/>
      <w:marLeft w:val="0"/>
      <w:marRight w:val="0"/>
      <w:marTop w:val="0"/>
      <w:marBottom w:val="0"/>
      <w:divBdr>
        <w:top w:val="none" w:sz="0" w:space="0" w:color="auto"/>
        <w:left w:val="none" w:sz="0" w:space="0" w:color="auto"/>
        <w:bottom w:val="none" w:sz="0" w:space="0" w:color="auto"/>
        <w:right w:val="none" w:sz="0" w:space="0" w:color="auto"/>
      </w:divBdr>
    </w:div>
    <w:div w:id="1656257426">
      <w:bodyDiv w:val="1"/>
      <w:marLeft w:val="0"/>
      <w:marRight w:val="0"/>
      <w:marTop w:val="0"/>
      <w:marBottom w:val="0"/>
      <w:divBdr>
        <w:top w:val="none" w:sz="0" w:space="0" w:color="auto"/>
        <w:left w:val="none" w:sz="0" w:space="0" w:color="auto"/>
        <w:bottom w:val="none" w:sz="0" w:space="0" w:color="auto"/>
        <w:right w:val="none" w:sz="0" w:space="0" w:color="auto"/>
      </w:divBdr>
    </w:div>
    <w:div w:id="1844082610">
      <w:bodyDiv w:val="1"/>
      <w:marLeft w:val="0"/>
      <w:marRight w:val="0"/>
      <w:marTop w:val="0"/>
      <w:marBottom w:val="0"/>
      <w:divBdr>
        <w:top w:val="none" w:sz="0" w:space="0" w:color="auto"/>
        <w:left w:val="none" w:sz="0" w:space="0" w:color="auto"/>
        <w:bottom w:val="none" w:sz="0" w:space="0" w:color="auto"/>
        <w:right w:val="none" w:sz="0" w:space="0" w:color="auto"/>
      </w:divBdr>
      <w:divsChild>
        <w:div w:id="18683698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396FC-9651-4B77-A2C0-218041A54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1284</Words>
  <Characters>7707</Characters>
  <Application>Microsoft Office Word</Application>
  <DocSecurity>0</DocSecurity>
  <Lines>64</Lines>
  <Paragraphs>17</Paragraphs>
  <ScaleCrop>false</ScaleCrop>
  <HeadingPairs>
    <vt:vector size="6" baseType="variant">
      <vt:variant>
        <vt:lpstr>Название</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8974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Anatel</dc:creator>
  <cp:lastModifiedBy>Marcin</cp:lastModifiedBy>
  <cp:revision>19</cp:revision>
  <cp:lastPrinted>2013-02-26T07:33:00Z</cp:lastPrinted>
  <dcterms:created xsi:type="dcterms:W3CDTF">2013-02-07T17:40:00Z</dcterms:created>
  <dcterms:modified xsi:type="dcterms:W3CDTF">2013-03-03T16:18:00Z</dcterms:modified>
</cp:coreProperties>
</file>