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17F" w:rsidRDefault="00A3317F" w:rsidP="00A3317F">
      <w:pPr>
        <w:pStyle w:val="CEOProposals"/>
        <w:jc w:val="center"/>
      </w:pPr>
    </w:p>
    <w:p w:rsidR="00A3317F" w:rsidRDefault="00A3317F" w:rsidP="00A3317F"/>
    <w:tbl>
      <w:tblPr>
        <w:tblW w:w="10065" w:type="dxa"/>
        <w:tblInd w:w="-72" w:type="dxa"/>
        <w:tblLayout w:type="fixed"/>
        <w:tblCellMar>
          <w:left w:w="70" w:type="dxa"/>
          <w:right w:w="70" w:type="dxa"/>
        </w:tblCellMar>
        <w:tblLook w:val="0000"/>
      </w:tblPr>
      <w:tblGrid>
        <w:gridCol w:w="1843"/>
        <w:gridCol w:w="2497"/>
        <w:gridCol w:w="1731"/>
        <w:gridCol w:w="3994"/>
      </w:tblGrid>
      <w:tr w:rsidR="00A3317F" w:rsidRPr="00F43E19" w:rsidTr="003D2703">
        <w:trPr>
          <w:cantSplit/>
        </w:trPr>
        <w:tc>
          <w:tcPr>
            <w:tcW w:w="6071" w:type="dxa"/>
            <w:gridSpan w:val="3"/>
            <w:tcBorders>
              <w:top w:val="nil"/>
              <w:left w:val="nil"/>
              <w:bottom w:val="nil"/>
              <w:right w:val="nil"/>
            </w:tcBorders>
          </w:tcPr>
          <w:p w:rsidR="00A3317F" w:rsidRPr="009F2D45" w:rsidRDefault="00A3317F" w:rsidP="003D2703">
            <w:pPr>
              <w:tabs>
                <w:tab w:val="center" w:pos="4536"/>
                <w:tab w:val="right" w:pos="9072"/>
              </w:tabs>
              <w:rPr>
                <w:b/>
                <w:lang w:val="nb-NO" w:eastAsia="de-DE"/>
              </w:rPr>
            </w:pPr>
          </w:p>
          <w:p w:rsidR="00A3317F" w:rsidRPr="009F2D45" w:rsidRDefault="00A3317F" w:rsidP="003D2703">
            <w:pPr>
              <w:tabs>
                <w:tab w:val="center" w:pos="4536"/>
                <w:tab w:val="right" w:pos="9072"/>
              </w:tabs>
              <w:rPr>
                <w:b/>
                <w:lang w:val="nb-NO" w:eastAsia="de-DE"/>
              </w:rPr>
            </w:pPr>
            <w:r>
              <w:rPr>
                <w:b/>
                <w:noProof/>
                <w:lang w:val="pl-PL" w:eastAsia="pl-PL"/>
              </w:rPr>
              <w:drawing>
                <wp:inline distT="0" distB="0" distL="0" distR="0">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05" cy="532130"/>
                          </a:xfrm>
                          <a:prstGeom prst="rect">
                            <a:avLst/>
                          </a:prstGeom>
                          <a:noFill/>
                          <a:ln>
                            <a:noFill/>
                          </a:ln>
                        </pic:spPr>
                      </pic:pic>
                    </a:graphicData>
                  </a:graphic>
                </wp:inline>
              </w:drawing>
            </w:r>
          </w:p>
          <w:p w:rsidR="00A3317F" w:rsidRPr="009F2D45" w:rsidRDefault="00A3317F" w:rsidP="003D2703">
            <w:pPr>
              <w:tabs>
                <w:tab w:val="center" w:pos="4536"/>
                <w:tab w:val="right" w:pos="9072"/>
              </w:tabs>
              <w:rPr>
                <w:rFonts w:cs="Arial"/>
                <w:b/>
                <w:color w:val="000000"/>
                <w:lang w:eastAsia="de-DE"/>
              </w:rPr>
            </w:pPr>
          </w:p>
        </w:tc>
        <w:tc>
          <w:tcPr>
            <w:tcW w:w="3994" w:type="dxa"/>
            <w:tcBorders>
              <w:top w:val="nil"/>
              <w:left w:val="nil"/>
              <w:bottom w:val="nil"/>
              <w:right w:val="nil"/>
            </w:tcBorders>
          </w:tcPr>
          <w:p w:rsidR="00A3317F" w:rsidRPr="009F2D45" w:rsidRDefault="00A3317F" w:rsidP="0013625B">
            <w:pPr>
              <w:tabs>
                <w:tab w:val="right" w:pos="3357"/>
                <w:tab w:val="right" w:pos="9072"/>
              </w:tabs>
              <w:rPr>
                <w:b/>
                <w:lang w:val="nb-NO" w:eastAsia="de-DE"/>
              </w:rPr>
            </w:pPr>
            <w:r>
              <w:rPr>
                <w:b/>
                <w:lang w:val="nb-NO" w:eastAsia="de-DE"/>
              </w:rPr>
              <w:tab/>
              <w:t>Doc. Com-ITU(1</w:t>
            </w:r>
            <w:r>
              <w:rPr>
                <w:b/>
                <w:lang w:val="ru-RU" w:eastAsia="de-DE"/>
              </w:rPr>
              <w:t>3</w:t>
            </w:r>
            <w:r w:rsidRPr="009F2D45">
              <w:rPr>
                <w:b/>
                <w:lang w:val="nb-NO" w:eastAsia="de-DE"/>
              </w:rPr>
              <w:t>)</w:t>
            </w:r>
            <w:r w:rsidR="0013625B">
              <w:rPr>
                <w:b/>
                <w:lang w:val="nb-NO" w:eastAsia="de-DE"/>
              </w:rPr>
              <w:t xml:space="preserve"> 019</w:t>
            </w:r>
          </w:p>
        </w:tc>
      </w:tr>
      <w:tr w:rsidR="00A3317F" w:rsidRPr="00F43E19" w:rsidTr="003D2703">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3317F" w:rsidRPr="009F2D45" w:rsidRDefault="00A3317F" w:rsidP="003D2703">
            <w:pPr>
              <w:tabs>
                <w:tab w:val="center" w:pos="4536"/>
                <w:tab w:val="right" w:pos="9072"/>
              </w:tabs>
              <w:rPr>
                <w:b/>
                <w:lang w:val="nb-NO" w:eastAsia="de-DE"/>
              </w:rPr>
            </w:pPr>
          </w:p>
        </w:tc>
        <w:tc>
          <w:tcPr>
            <w:tcW w:w="5725" w:type="dxa"/>
            <w:gridSpan w:val="2"/>
            <w:tcBorders>
              <w:top w:val="nil"/>
              <w:left w:val="nil"/>
              <w:bottom w:val="nil"/>
              <w:right w:val="nil"/>
            </w:tcBorders>
            <w:vAlign w:val="center"/>
          </w:tcPr>
          <w:p w:rsidR="00A3317F" w:rsidRPr="00F43E19" w:rsidRDefault="00A3317F" w:rsidP="003D2703">
            <w:pPr>
              <w:tabs>
                <w:tab w:val="center" w:pos="4536"/>
                <w:tab w:val="right" w:pos="9072"/>
              </w:tabs>
              <w:rPr>
                <w:b/>
                <w:lang w:val="pt-PT" w:eastAsia="de-DE"/>
              </w:rPr>
            </w:pPr>
          </w:p>
        </w:tc>
      </w:tr>
      <w:tr w:rsidR="00A3317F" w:rsidRPr="009F2D45" w:rsidTr="003D2703">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3317F" w:rsidRPr="009F2D45" w:rsidRDefault="00A3317F" w:rsidP="009449E7">
            <w:pPr>
              <w:tabs>
                <w:tab w:val="center" w:pos="4536"/>
                <w:tab w:val="right" w:pos="9072"/>
              </w:tabs>
              <w:rPr>
                <w:b/>
                <w:lang w:val="nb-NO" w:eastAsia="de-DE"/>
              </w:rPr>
            </w:pPr>
            <w:r w:rsidRPr="009F2D45">
              <w:rPr>
                <w:b/>
                <w:lang w:val="nb-NO" w:eastAsia="de-DE"/>
              </w:rPr>
              <w:br/>
            </w:r>
            <w:r w:rsidR="009449E7">
              <w:rPr>
                <w:b/>
                <w:lang w:val="nb-NO" w:eastAsia="de-DE"/>
              </w:rPr>
              <w:t>March 2013</w:t>
            </w:r>
          </w:p>
        </w:tc>
        <w:tc>
          <w:tcPr>
            <w:tcW w:w="5725" w:type="dxa"/>
            <w:gridSpan w:val="2"/>
            <w:tcBorders>
              <w:top w:val="nil"/>
              <w:left w:val="nil"/>
              <w:bottom w:val="nil"/>
              <w:right w:val="nil"/>
            </w:tcBorders>
            <w:vAlign w:val="center"/>
          </w:tcPr>
          <w:p w:rsidR="00A3317F" w:rsidRPr="009F2D45" w:rsidRDefault="00A3317F" w:rsidP="003D2703">
            <w:pPr>
              <w:tabs>
                <w:tab w:val="center" w:pos="4536"/>
                <w:tab w:val="right" w:pos="9072"/>
              </w:tabs>
              <w:rPr>
                <w:b/>
                <w:lang w:eastAsia="de-DE"/>
              </w:rPr>
            </w:pPr>
          </w:p>
        </w:tc>
      </w:tr>
      <w:tr w:rsidR="00A3317F" w:rsidRPr="009F2D45" w:rsidTr="003D2703">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A3317F" w:rsidRPr="009F2D45" w:rsidRDefault="00A3317F" w:rsidP="003D2703">
            <w:pPr>
              <w:tabs>
                <w:tab w:val="center" w:pos="4536"/>
                <w:tab w:val="right" w:pos="9072"/>
              </w:tabs>
              <w:rPr>
                <w:b/>
                <w:sz w:val="8"/>
                <w:lang w:val="nb-NO" w:eastAsia="de-DE"/>
              </w:rPr>
            </w:pPr>
          </w:p>
          <w:p w:rsidR="00A3317F" w:rsidRPr="009F2D45" w:rsidRDefault="00A3317F" w:rsidP="003D2703">
            <w:pPr>
              <w:tabs>
                <w:tab w:val="center" w:pos="4536"/>
                <w:tab w:val="right" w:pos="9072"/>
              </w:tabs>
              <w:rPr>
                <w:b/>
                <w:sz w:val="8"/>
                <w:lang w:val="nb-NO" w:eastAsia="de-DE"/>
              </w:rPr>
            </w:pPr>
          </w:p>
        </w:tc>
        <w:tc>
          <w:tcPr>
            <w:tcW w:w="5725" w:type="dxa"/>
            <w:gridSpan w:val="2"/>
            <w:tcBorders>
              <w:top w:val="nil"/>
              <w:left w:val="nil"/>
              <w:bottom w:val="nil"/>
              <w:right w:val="nil"/>
            </w:tcBorders>
            <w:vAlign w:val="center"/>
          </w:tcPr>
          <w:p w:rsidR="00A3317F" w:rsidRPr="009F2D45" w:rsidRDefault="00A3317F" w:rsidP="003D2703">
            <w:pPr>
              <w:tabs>
                <w:tab w:val="center" w:pos="4536"/>
                <w:tab w:val="right" w:pos="9072"/>
              </w:tabs>
              <w:rPr>
                <w:b/>
                <w:sz w:val="8"/>
                <w:lang w:eastAsia="de-DE"/>
              </w:rPr>
            </w:pPr>
          </w:p>
        </w:tc>
      </w:tr>
      <w:tr w:rsidR="00A3317F" w:rsidRPr="009F2D45" w:rsidTr="003D2703">
        <w:tblPrEx>
          <w:tblCellMar>
            <w:left w:w="108" w:type="dxa"/>
            <w:right w:w="108" w:type="dxa"/>
          </w:tblCellMar>
        </w:tblPrEx>
        <w:trPr>
          <w:cantSplit/>
          <w:trHeight w:val="405"/>
        </w:trPr>
        <w:tc>
          <w:tcPr>
            <w:tcW w:w="1843" w:type="dxa"/>
            <w:tcBorders>
              <w:top w:val="nil"/>
              <w:left w:val="nil"/>
              <w:bottom w:val="nil"/>
              <w:right w:val="nil"/>
            </w:tcBorders>
            <w:vAlign w:val="center"/>
          </w:tcPr>
          <w:p w:rsidR="00A3317F" w:rsidRPr="009F2D45" w:rsidRDefault="00A3317F" w:rsidP="003D2703">
            <w:pPr>
              <w:tabs>
                <w:tab w:val="center" w:pos="4536"/>
                <w:tab w:val="right" w:pos="9072"/>
              </w:tabs>
              <w:rPr>
                <w:b/>
                <w:lang w:val="nb-NO" w:eastAsia="de-DE"/>
              </w:rPr>
            </w:pPr>
            <w:r w:rsidRPr="009F2D45">
              <w:rPr>
                <w:b/>
                <w:lang w:val="nb-NO" w:eastAsia="de-DE"/>
              </w:rPr>
              <w:t>Date issued:</w:t>
            </w:r>
          </w:p>
        </w:tc>
        <w:tc>
          <w:tcPr>
            <w:tcW w:w="8222" w:type="dxa"/>
            <w:gridSpan w:val="3"/>
            <w:tcBorders>
              <w:top w:val="nil"/>
              <w:left w:val="nil"/>
              <w:bottom w:val="nil"/>
              <w:right w:val="nil"/>
            </w:tcBorders>
            <w:vAlign w:val="center"/>
          </w:tcPr>
          <w:p w:rsidR="00A3317F" w:rsidRPr="00001566" w:rsidRDefault="00A3317F" w:rsidP="009449E7">
            <w:pPr>
              <w:tabs>
                <w:tab w:val="center" w:pos="4536"/>
                <w:tab w:val="right" w:pos="9072"/>
              </w:tabs>
              <w:rPr>
                <w:lang w:eastAsia="de-DE"/>
              </w:rPr>
            </w:pPr>
            <w:r>
              <w:rPr>
                <w:lang w:val="en-US" w:eastAsia="de-DE"/>
              </w:rPr>
              <w:t>26</w:t>
            </w:r>
            <w:r w:rsidRPr="00001566">
              <w:rPr>
                <w:lang w:val="ru-RU" w:eastAsia="de-DE"/>
              </w:rPr>
              <w:t xml:space="preserve"> </w:t>
            </w:r>
            <w:r w:rsidR="009449E7">
              <w:rPr>
                <w:lang w:val="en-US" w:eastAsia="de-DE"/>
              </w:rPr>
              <w:t>February</w:t>
            </w:r>
            <w:r w:rsidRPr="00001566">
              <w:rPr>
                <w:lang w:eastAsia="de-DE"/>
              </w:rPr>
              <w:t xml:space="preserve"> 2013</w:t>
            </w:r>
          </w:p>
        </w:tc>
      </w:tr>
      <w:tr w:rsidR="00A3317F" w:rsidRPr="009F2D45" w:rsidTr="003D2703">
        <w:tblPrEx>
          <w:tblCellMar>
            <w:left w:w="108" w:type="dxa"/>
            <w:right w:w="108" w:type="dxa"/>
          </w:tblCellMar>
        </w:tblPrEx>
        <w:trPr>
          <w:cantSplit/>
          <w:trHeight w:val="405"/>
        </w:trPr>
        <w:tc>
          <w:tcPr>
            <w:tcW w:w="1843" w:type="dxa"/>
            <w:tcBorders>
              <w:top w:val="nil"/>
              <w:left w:val="nil"/>
              <w:bottom w:val="nil"/>
              <w:right w:val="nil"/>
            </w:tcBorders>
            <w:vAlign w:val="center"/>
          </w:tcPr>
          <w:p w:rsidR="00A3317F" w:rsidRPr="009F2D45" w:rsidRDefault="00A3317F" w:rsidP="003D2703">
            <w:pPr>
              <w:tabs>
                <w:tab w:val="center" w:pos="4536"/>
                <w:tab w:val="right" w:pos="9072"/>
              </w:tabs>
              <w:rPr>
                <w:b/>
                <w:lang w:val="nb-NO" w:eastAsia="de-DE"/>
              </w:rPr>
            </w:pPr>
            <w:r w:rsidRPr="009F2D45">
              <w:rPr>
                <w:b/>
                <w:lang w:val="nb-NO" w:eastAsia="de-DE"/>
              </w:rPr>
              <w:t>Source:</w:t>
            </w:r>
          </w:p>
        </w:tc>
        <w:tc>
          <w:tcPr>
            <w:tcW w:w="8222" w:type="dxa"/>
            <w:gridSpan w:val="3"/>
            <w:tcBorders>
              <w:top w:val="nil"/>
              <w:left w:val="nil"/>
              <w:bottom w:val="nil"/>
              <w:right w:val="nil"/>
            </w:tcBorders>
            <w:vAlign w:val="center"/>
          </w:tcPr>
          <w:p w:rsidR="00A3317F" w:rsidRPr="00001566" w:rsidRDefault="00A3317F" w:rsidP="003D2703">
            <w:pPr>
              <w:tabs>
                <w:tab w:val="center" w:pos="4536"/>
                <w:tab w:val="right" w:pos="9072"/>
              </w:tabs>
              <w:rPr>
                <w:lang w:eastAsia="de-DE"/>
              </w:rPr>
            </w:pPr>
            <w:r w:rsidRPr="00001566">
              <w:rPr>
                <w:lang w:eastAsia="de-DE"/>
              </w:rPr>
              <w:t>Russian Federation</w:t>
            </w:r>
          </w:p>
        </w:tc>
      </w:tr>
      <w:tr w:rsidR="00A3317F" w:rsidRPr="009F2D45" w:rsidTr="003D2703">
        <w:tblPrEx>
          <w:tblCellMar>
            <w:left w:w="108" w:type="dxa"/>
            <w:right w:w="108" w:type="dxa"/>
          </w:tblCellMar>
        </w:tblPrEx>
        <w:trPr>
          <w:cantSplit/>
          <w:trHeight w:val="405"/>
        </w:trPr>
        <w:tc>
          <w:tcPr>
            <w:tcW w:w="1843" w:type="dxa"/>
            <w:tcBorders>
              <w:top w:val="nil"/>
              <w:left w:val="nil"/>
              <w:bottom w:val="nil"/>
              <w:right w:val="nil"/>
            </w:tcBorders>
            <w:vAlign w:val="center"/>
          </w:tcPr>
          <w:p w:rsidR="00A3317F" w:rsidRPr="009F2D45" w:rsidRDefault="00A3317F" w:rsidP="003D2703">
            <w:pPr>
              <w:tabs>
                <w:tab w:val="center" w:pos="4536"/>
                <w:tab w:val="right" w:pos="9072"/>
              </w:tabs>
              <w:rPr>
                <w:b/>
                <w:lang w:val="nb-NO" w:eastAsia="de-DE"/>
              </w:rPr>
            </w:pPr>
            <w:r w:rsidRPr="009F2D45">
              <w:rPr>
                <w:b/>
                <w:lang w:eastAsia="de-DE"/>
              </w:rPr>
              <w:t>Subject:</w:t>
            </w:r>
          </w:p>
        </w:tc>
        <w:tc>
          <w:tcPr>
            <w:tcW w:w="8222" w:type="dxa"/>
            <w:gridSpan w:val="3"/>
            <w:tcBorders>
              <w:top w:val="nil"/>
              <w:left w:val="nil"/>
              <w:bottom w:val="nil"/>
              <w:right w:val="nil"/>
            </w:tcBorders>
            <w:vAlign w:val="center"/>
          </w:tcPr>
          <w:p w:rsidR="00A3317F" w:rsidRPr="009F2D45" w:rsidRDefault="00A3317F" w:rsidP="003D2703">
            <w:pPr>
              <w:tabs>
                <w:tab w:val="center" w:pos="4536"/>
                <w:tab w:val="right" w:pos="9072"/>
              </w:tabs>
              <w:rPr>
                <w:b/>
                <w:lang w:eastAsia="de-DE"/>
              </w:rPr>
            </w:pPr>
            <w:r>
              <w:t>Preparation for the WTDC-14</w:t>
            </w:r>
          </w:p>
        </w:tc>
      </w:tr>
    </w:tbl>
    <w:p w:rsidR="00A3317F" w:rsidRPr="009F2D45" w:rsidRDefault="00B71852" w:rsidP="00A3317F">
      <w:pPr>
        <w:rPr>
          <w:lang w:eastAsia="de-DE"/>
        </w:rPr>
      </w:pPr>
      <w:r w:rsidRPr="00B71852">
        <w:rPr>
          <w:noProof/>
          <w:lang w:val="ru-RU" w:eastAsia="ru-RU"/>
        </w:rPr>
        <w:pict>
          <v:shapetype id="_x0000_t202" coordsize="21600,21600" o:spt="202" path="m,l,21600r21600,l21600,xe">
            <v:stroke joinstyle="miter"/>
            <v:path gradientshapeok="t" o:connecttype="rect"/>
          </v:shapetype>
          <v:shape id="Поле 2" o:spid="_x0000_s1026" type="#_x0000_t202" style="position:absolute;margin-left:204.75pt;margin-top:14.8pt;width:36pt;height:29.95pt;z-index:-251658752;visibility:visible;mso-position-horizontal-relative:text;mso-position-vertical-relative:text" wrapcoords="-450 -540 -450 21060 22050 21060 22050 -540 -450 -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">
            <v:textbox>
              <w:txbxContent>
                <w:p w:rsidR="00A3317F" w:rsidRPr="00254FD9" w:rsidRDefault="00A3317F" w:rsidP="00A3317F">
                  <w:pPr>
                    <w:jc w:val="center"/>
                    <w:rPr>
                      <w:rFonts w:cs="Arial"/>
                      <w:lang w:val="de-DE"/>
                    </w:rPr>
                  </w:pPr>
                  <w:r>
                    <w:rPr>
                      <w:rFonts w:cs="Arial"/>
                      <w:lang w:val="de-DE"/>
                    </w:rPr>
                    <w:t>N</w:t>
                  </w:r>
                </w:p>
              </w:txbxContent>
            </v:textbox>
            <w10:wrap type="tight"/>
          </v:shape>
        </w:pict>
      </w:r>
    </w:p>
    <w:p w:rsidR="00A3317F" w:rsidRPr="009F2D45" w:rsidRDefault="00A3317F" w:rsidP="00A3317F">
      <w:pPr>
        <w:rPr>
          <w:lang w:eastAsia="de-DE"/>
        </w:rPr>
      </w:pPr>
      <w:r w:rsidRPr="009F2D45">
        <w:rPr>
          <w:lang w:eastAsia="de-DE"/>
        </w:rPr>
        <w:t xml:space="preserve">Password protection required? (Y/N) </w:t>
      </w:r>
    </w:p>
    <w:p w:rsidR="00A3317F" w:rsidRPr="009F2D45" w:rsidRDefault="00A3317F" w:rsidP="00A3317F">
      <w:pPr>
        <w:spacing w:after="120"/>
        <w:jc w:val="center"/>
        <w:rPr>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40"/>
      </w:tblGrid>
      <w:tr w:rsidR="00A3317F" w:rsidRPr="009F2D45" w:rsidTr="003D2703">
        <w:trPr>
          <w:cantSplit/>
          <w:trHeight w:val="446"/>
        </w:trPr>
        <w:tc>
          <w:tcPr>
            <w:tcW w:w="9640" w:type="dxa"/>
            <w:tcBorders>
              <w:bottom w:val="nil"/>
            </w:tcBorders>
          </w:tcPr>
          <w:p w:rsidR="00A3317F" w:rsidRPr="00E74922" w:rsidRDefault="00A3317F" w:rsidP="003D2703">
            <w:pPr>
              <w:tabs>
                <w:tab w:val="center" w:pos="4536"/>
                <w:tab w:val="right" w:pos="9072"/>
              </w:tabs>
              <w:rPr>
                <w:b/>
                <w:szCs w:val="24"/>
                <w:lang w:eastAsia="de-DE"/>
              </w:rPr>
            </w:pPr>
            <w:r w:rsidRPr="00E74922">
              <w:rPr>
                <w:b/>
                <w:szCs w:val="24"/>
                <w:lang w:eastAsia="de-DE"/>
              </w:rPr>
              <w:t xml:space="preserve">Summary: </w:t>
            </w:r>
          </w:p>
          <w:p w:rsidR="00A3317F" w:rsidRPr="00E74922" w:rsidRDefault="00A3317F" w:rsidP="003D2703">
            <w:pPr>
              <w:tabs>
                <w:tab w:val="center" w:pos="4536"/>
                <w:tab w:val="right" w:pos="9072"/>
              </w:tabs>
              <w:rPr>
                <w:b/>
                <w:szCs w:val="24"/>
                <w:lang w:eastAsia="de-DE"/>
              </w:rPr>
            </w:pPr>
            <w:r w:rsidRPr="00E74922">
              <w:rPr>
                <w:szCs w:val="24"/>
              </w:rPr>
              <w:t xml:space="preserve">Deadlines for the submission of documents to WTSA and to meetings of TDAG </w:t>
            </w:r>
            <w:r w:rsidRPr="00E74922">
              <w:rPr>
                <w:szCs w:val="24"/>
              </w:rPr>
              <w:br/>
              <w:t>and the ITU-D study groups</w:t>
            </w:r>
            <w:r w:rsidRPr="00E74922">
              <w:rPr>
                <w:b/>
                <w:szCs w:val="24"/>
                <w:lang w:eastAsia="de-DE"/>
              </w:rPr>
              <w:t xml:space="preserve"> </w:t>
            </w:r>
            <w:r w:rsidR="001A6419">
              <w:rPr>
                <w:b/>
                <w:szCs w:val="24"/>
                <w:lang w:eastAsia="de-DE"/>
              </w:rPr>
              <w:t xml:space="preserve">– </w:t>
            </w:r>
            <w:bookmarkStart w:id="0" w:name="_GoBack"/>
            <w:r w:rsidR="001A6419" w:rsidRPr="001A6419">
              <w:rPr>
                <w:szCs w:val="24"/>
                <w:lang w:eastAsia="de-DE"/>
              </w:rPr>
              <w:t>revision of Resolution 1</w:t>
            </w:r>
            <w:bookmarkEnd w:id="0"/>
          </w:p>
          <w:p w:rsidR="00A3317F" w:rsidRPr="00E74922" w:rsidRDefault="00A3317F" w:rsidP="003D2703">
            <w:pPr>
              <w:tabs>
                <w:tab w:val="center" w:pos="4536"/>
                <w:tab w:val="right" w:pos="9072"/>
              </w:tabs>
              <w:rPr>
                <w:b/>
                <w:szCs w:val="24"/>
                <w:lang w:eastAsia="de-DE"/>
              </w:rPr>
            </w:pPr>
          </w:p>
        </w:tc>
      </w:tr>
      <w:tr w:rsidR="00A3317F" w:rsidRPr="009F2D45" w:rsidTr="003D2703">
        <w:trPr>
          <w:cantSplit/>
          <w:trHeight w:val="443"/>
        </w:trPr>
        <w:tc>
          <w:tcPr>
            <w:tcW w:w="9640" w:type="dxa"/>
            <w:tcBorders>
              <w:bottom w:val="nil"/>
            </w:tcBorders>
          </w:tcPr>
          <w:p w:rsidR="00A3317F" w:rsidRPr="00E74922" w:rsidRDefault="00A3317F" w:rsidP="003D2703">
            <w:pPr>
              <w:tabs>
                <w:tab w:val="center" w:pos="4536"/>
                <w:tab w:val="right" w:pos="9072"/>
              </w:tabs>
              <w:rPr>
                <w:b/>
                <w:szCs w:val="24"/>
                <w:lang w:eastAsia="de-DE"/>
              </w:rPr>
            </w:pPr>
            <w:r w:rsidRPr="00E74922">
              <w:rPr>
                <w:b/>
                <w:szCs w:val="24"/>
                <w:lang w:eastAsia="de-DE"/>
              </w:rPr>
              <w:t xml:space="preserve">Proposal: </w:t>
            </w:r>
          </w:p>
        </w:tc>
      </w:tr>
      <w:tr w:rsidR="00A3317F" w:rsidRPr="009F2D45" w:rsidTr="003D2703">
        <w:trPr>
          <w:cantSplit/>
          <w:trHeight w:val="945"/>
        </w:trPr>
        <w:tc>
          <w:tcPr>
            <w:tcW w:w="9640" w:type="dxa"/>
            <w:tcBorders>
              <w:top w:val="nil"/>
              <w:bottom w:val="single" w:sz="4" w:space="0" w:color="auto"/>
            </w:tcBorders>
          </w:tcPr>
          <w:p w:rsidR="00A3317F" w:rsidRPr="009F2D45" w:rsidRDefault="00A3317F" w:rsidP="003D2703">
            <w:pPr>
              <w:rPr>
                <w:lang w:eastAsia="de-DE"/>
              </w:rPr>
            </w:pPr>
            <w:r>
              <w:rPr>
                <w:lang w:eastAsia="de-DE"/>
              </w:rPr>
              <w:t>For consideration</w:t>
            </w:r>
          </w:p>
        </w:tc>
      </w:tr>
      <w:tr w:rsidR="00A3317F" w:rsidRPr="009F2D45" w:rsidTr="003D2703">
        <w:trPr>
          <w:cantSplit/>
          <w:trHeight w:val="431"/>
        </w:trPr>
        <w:tc>
          <w:tcPr>
            <w:tcW w:w="9640" w:type="dxa"/>
            <w:tcBorders>
              <w:bottom w:val="nil"/>
            </w:tcBorders>
          </w:tcPr>
          <w:p w:rsidR="00A3317F" w:rsidRPr="009F2D45" w:rsidRDefault="00A3317F" w:rsidP="003D2703">
            <w:pPr>
              <w:tabs>
                <w:tab w:val="center" w:pos="4536"/>
                <w:tab w:val="right" w:pos="9072"/>
              </w:tabs>
              <w:rPr>
                <w:b/>
                <w:lang w:eastAsia="de-DE"/>
              </w:rPr>
            </w:pPr>
            <w:r w:rsidRPr="009F2D45">
              <w:rPr>
                <w:b/>
                <w:lang w:eastAsia="de-DE"/>
              </w:rPr>
              <w:t xml:space="preserve">Background: </w:t>
            </w:r>
          </w:p>
        </w:tc>
      </w:tr>
      <w:tr w:rsidR="00A3317F" w:rsidRPr="009F2D45" w:rsidTr="003D2703">
        <w:trPr>
          <w:cantSplit/>
          <w:trHeight w:val="784"/>
        </w:trPr>
        <w:tc>
          <w:tcPr>
            <w:tcW w:w="9640" w:type="dxa"/>
            <w:tcBorders>
              <w:top w:val="nil"/>
              <w:bottom w:val="single" w:sz="4" w:space="0" w:color="auto"/>
            </w:tcBorders>
          </w:tcPr>
          <w:p w:rsidR="00A3317F" w:rsidRPr="00001566" w:rsidRDefault="00A3317F" w:rsidP="003D2703">
            <w:pPr>
              <w:rPr>
                <w:bCs/>
                <w:lang w:val="en-US" w:eastAsia="de-DE"/>
              </w:rPr>
            </w:pPr>
          </w:p>
        </w:tc>
      </w:tr>
    </w:tbl>
    <w:p w:rsidR="00A3317F" w:rsidRPr="009F2D45" w:rsidRDefault="00A3317F" w:rsidP="00A3317F">
      <w:pPr>
        <w:rPr>
          <w:lang w:eastAsia="de-DE"/>
        </w:rPr>
      </w:pPr>
    </w:p>
    <w:p w:rsidR="00A3317F" w:rsidRDefault="00A3317F">
      <w:pPr>
        <w:tabs>
          <w:tab w:val="clear" w:pos="794"/>
          <w:tab w:val="clear" w:pos="1191"/>
          <w:tab w:val="clear" w:pos="1588"/>
          <w:tab w:val="clear" w:pos="1985"/>
        </w:tabs>
        <w:overflowPunct/>
        <w:autoSpaceDE/>
        <w:autoSpaceDN/>
        <w:adjustRightInd/>
        <w:spacing w:before="0"/>
        <w:textAlignment w:val="auto"/>
        <w:rPr>
          <w:rFonts w:ascii="Verdana" w:hAnsi="Verdana"/>
          <w:b/>
          <w:sz w:val="19"/>
          <w:szCs w:val="19"/>
          <w:lang w:val="en-US"/>
        </w:rPr>
      </w:pPr>
      <w:r>
        <w:br w:type="page"/>
      </w:r>
    </w:p>
    <w:p w:rsidR="00A3317F" w:rsidRPr="00E74922" w:rsidRDefault="00E74922" w:rsidP="00A3317F">
      <w:pPr>
        <w:pStyle w:val="CEOProposals"/>
        <w:jc w:val="center"/>
        <w:rPr>
          <w:rFonts w:ascii="Times New Roman" w:hAnsi="Times New Roman"/>
          <w:sz w:val="24"/>
          <w:szCs w:val="24"/>
        </w:rPr>
      </w:pPr>
      <w:r>
        <w:rPr>
          <w:rFonts w:ascii="Times New Roman" w:hAnsi="Times New Roman"/>
          <w:sz w:val="24"/>
          <w:szCs w:val="24"/>
        </w:rPr>
        <w:lastRenderedPageBreak/>
        <w:t>PROPOSAL 2</w:t>
      </w:r>
    </w:p>
    <w:p w:rsidR="00A3317F" w:rsidRPr="00E74922" w:rsidRDefault="00A3317F" w:rsidP="00A3317F">
      <w:pPr>
        <w:pStyle w:val="CEOProposals"/>
        <w:jc w:val="center"/>
        <w:rPr>
          <w:rFonts w:ascii="Times New Roman" w:hAnsi="Times New Roman"/>
          <w:sz w:val="24"/>
          <w:szCs w:val="24"/>
        </w:rPr>
      </w:pPr>
      <w:r w:rsidRPr="00E74922">
        <w:rPr>
          <w:rFonts w:ascii="Times New Roman" w:hAnsi="Times New Roman"/>
          <w:sz w:val="24"/>
          <w:szCs w:val="24"/>
        </w:rPr>
        <w:t xml:space="preserve">Deadlines for the submission of documents to WTSA and to meetings of TDAG </w:t>
      </w:r>
      <w:r w:rsidRPr="00E74922">
        <w:rPr>
          <w:rFonts w:ascii="Times New Roman" w:hAnsi="Times New Roman"/>
          <w:sz w:val="24"/>
          <w:szCs w:val="24"/>
        </w:rPr>
        <w:br/>
        <w:t>and the ITU-D study groups</w:t>
      </w:r>
    </w:p>
    <w:p w:rsidR="00682AA1" w:rsidRPr="00E74922" w:rsidRDefault="00682AA1" w:rsidP="00682AA1">
      <w:pPr>
        <w:pStyle w:val="CEOProposals"/>
        <w:rPr>
          <w:rFonts w:ascii="Times New Roman" w:hAnsi="Times New Roman"/>
          <w:sz w:val="24"/>
          <w:szCs w:val="24"/>
        </w:rPr>
      </w:pPr>
      <w:r w:rsidRPr="00E74922">
        <w:rPr>
          <w:rFonts w:ascii="Times New Roman" w:hAnsi="Times New Roman"/>
          <w:sz w:val="24"/>
          <w:szCs w:val="24"/>
        </w:rPr>
        <w:t>Nature of proposal</w:t>
      </w:r>
      <w:bookmarkStart w:id="1" w:name="PriorityArea"/>
      <w:bookmarkEnd w:id="1"/>
    </w:p>
    <w:p w:rsidR="001A75BF" w:rsidRPr="00E74922" w:rsidRDefault="001A75BF" w:rsidP="001A75BF">
      <w:pPr>
        <w:rPr>
          <w:rFonts w:eastAsia="SimSun"/>
          <w:szCs w:val="24"/>
        </w:rPr>
      </w:pPr>
      <w:r w:rsidRPr="00E74922">
        <w:rPr>
          <w:rFonts w:eastAsia="SimSun"/>
          <w:szCs w:val="24"/>
        </w:rPr>
        <w:t>Proposals regarding ways of ensuring that the future work of ITU-D is as closely geared as possible to strategic priorities.</w:t>
      </w:r>
    </w:p>
    <w:p w:rsidR="00682AA1" w:rsidRPr="00E74922" w:rsidRDefault="00682AA1" w:rsidP="00682AA1">
      <w:pPr>
        <w:pStyle w:val="CEOProposals"/>
        <w:rPr>
          <w:rFonts w:ascii="Times New Roman" w:hAnsi="Times New Roman"/>
          <w:sz w:val="24"/>
          <w:szCs w:val="24"/>
        </w:rPr>
      </w:pPr>
      <w:r w:rsidRPr="00E74922">
        <w:rPr>
          <w:rFonts w:ascii="Times New Roman" w:hAnsi="Times New Roman"/>
          <w:sz w:val="24"/>
          <w:szCs w:val="24"/>
        </w:rPr>
        <w:t>Short description</w:t>
      </w:r>
    </w:p>
    <w:p w:rsidR="001A75BF" w:rsidRPr="00E74922" w:rsidRDefault="001A75BF" w:rsidP="001A75BF">
      <w:pPr>
        <w:pStyle w:val="CEONormal"/>
        <w:rPr>
          <w:rFonts w:ascii="Times New Roman" w:hAnsi="Times New Roman"/>
          <w:sz w:val="24"/>
          <w:szCs w:val="24"/>
        </w:rPr>
      </w:pPr>
      <w:r w:rsidRPr="00E74922">
        <w:rPr>
          <w:rFonts w:ascii="Times New Roman" w:hAnsi="Times New Roman"/>
          <w:sz w:val="24"/>
          <w:szCs w:val="24"/>
        </w:rPr>
        <w:t>This contribution contains draft amendments to Resolution 1.</w:t>
      </w:r>
    </w:p>
    <w:p w:rsidR="001A75BF" w:rsidRPr="00E74922" w:rsidRDefault="001A75BF" w:rsidP="00070634">
      <w:pPr>
        <w:pStyle w:val="CEOProposals"/>
        <w:rPr>
          <w:rFonts w:ascii="Times New Roman" w:hAnsi="Times New Roman"/>
          <w:sz w:val="24"/>
          <w:szCs w:val="24"/>
        </w:rPr>
      </w:pPr>
      <w:r w:rsidRPr="00E74922">
        <w:rPr>
          <w:rFonts w:ascii="Times New Roman" w:hAnsi="Times New Roman"/>
          <w:sz w:val="24"/>
          <w:szCs w:val="24"/>
        </w:rPr>
        <w:t>1</w:t>
      </w:r>
      <w:r w:rsidRPr="00E74922">
        <w:rPr>
          <w:rFonts w:ascii="Times New Roman" w:hAnsi="Times New Roman"/>
          <w:sz w:val="24"/>
          <w:szCs w:val="24"/>
        </w:rPr>
        <w:tab/>
        <w:t>Introduction</w:t>
      </w:r>
    </w:p>
    <w:p w:rsidR="001A75BF" w:rsidRPr="00E74922" w:rsidRDefault="001A75BF" w:rsidP="00070634">
      <w:pPr>
        <w:pStyle w:val="CEONormal"/>
        <w:rPr>
          <w:rFonts w:ascii="Times New Roman" w:hAnsi="Times New Roman"/>
          <w:sz w:val="24"/>
          <w:szCs w:val="24"/>
        </w:rPr>
      </w:pPr>
      <w:r w:rsidRPr="00E74922">
        <w:rPr>
          <w:rFonts w:ascii="Times New Roman" w:hAnsi="Times New Roman"/>
          <w:sz w:val="24"/>
          <w:szCs w:val="24"/>
        </w:rPr>
        <w:t xml:space="preserve">At present, each ITU Sector has its own rules regarding deadlines for the submission of </w:t>
      </w:r>
      <w:r w:rsidR="00070634" w:rsidRPr="00E74922">
        <w:rPr>
          <w:rFonts w:ascii="Times New Roman" w:hAnsi="Times New Roman"/>
          <w:sz w:val="24"/>
          <w:szCs w:val="24"/>
        </w:rPr>
        <w:t>documents</w:t>
      </w:r>
      <w:r w:rsidRPr="00E74922">
        <w:rPr>
          <w:rFonts w:ascii="Times New Roman" w:hAnsi="Times New Roman"/>
          <w:sz w:val="24"/>
          <w:szCs w:val="24"/>
        </w:rPr>
        <w:t xml:space="preserve"> to meetings of its working bodies (study groups, advisory groups and other groups).</w:t>
      </w:r>
    </w:p>
    <w:p w:rsidR="001A75BF" w:rsidRPr="00E74922" w:rsidRDefault="001A75BF" w:rsidP="001A75BF">
      <w:pPr>
        <w:pStyle w:val="CEONormal"/>
        <w:rPr>
          <w:rFonts w:ascii="Times New Roman" w:hAnsi="Times New Roman"/>
          <w:sz w:val="24"/>
          <w:szCs w:val="24"/>
        </w:rPr>
      </w:pPr>
      <w:r w:rsidRPr="00E74922">
        <w:rPr>
          <w:rFonts w:ascii="Times New Roman" w:hAnsi="Times New Roman"/>
          <w:sz w:val="24"/>
          <w:szCs w:val="24"/>
        </w:rPr>
        <w:t>By Resolution 165 (Guadalajara, 2010), on deadlines for the submission of proposals and procedures for the registration of participants for conferences and assemblies of the Union, the Plenipotentiary Conference:</w:t>
      </w:r>
    </w:p>
    <w:p w:rsidR="001A75BF" w:rsidRPr="00E74922" w:rsidRDefault="001A75BF" w:rsidP="00B553C2">
      <w:pPr>
        <w:pStyle w:val="Call"/>
        <w:ind w:left="1588"/>
        <w:rPr>
          <w:szCs w:val="24"/>
        </w:rPr>
      </w:pPr>
      <w:r w:rsidRPr="00E74922">
        <w:rPr>
          <w:i w:val="0"/>
          <w:iCs/>
          <w:szCs w:val="24"/>
        </w:rPr>
        <w:t>"</w:t>
      </w:r>
      <w:r w:rsidRPr="00E74922">
        <w:rPr>
          <w:szCs w:val="24"/>
        </w:rPr>
        <w:t>resolves</w:t>
      </w:r>
    </w:p>
    <w:p w:rsidR="001A75BF" w:rsidRPr="00E74922" w:rsidRDefault="001A75BF" w:rsidP="00C23DF4">
      <w:pPr>
        <w:ind w:left="794"/>
        <w:rPr>
          <w:szCs w:val="24"/>
        </w:rPr>
      </w:pPr>
      <w:r w:rsidRPr="00E74922">
        <w:rPr>
          <w:szCs w:val="24"/>
        </w:rPr>
        <w:t xml:space="preserve">to establish a firm submission deadline for all contributions, with the exception of the deadlines outlined in </w:t>
      </w:r>
      <w:r w:rsidRPr="00E74922">
        <w:rPr>
          <w:i/>
          <w:szCs w:val="24"/>
        </w:rPr>
        <w:t>recognizing</w:t>
      </w:r>
      <w:r w:rsidRPr="00E74922">
        <w:rPr>
          <w:szCs w:val="24"/>
        </w:rPr>
        <w:t xml:space="preserve"> </w:t>
      </w:r>
      <w:r w:rsidRPr="00E74922">
        <w:rPr>
          <w:i/>
          <w:szCs w:val="24"/>
        </w:rPr>
        <w:t>a)</w:t>
      </w:r>
      <w:r w:rsidRPr="00E74922">
        <w:rPr>
          <w:szCs w:val="24"/>
        </w:rPr>
        <w:t xml:space="preserve"> and </w:t>
      </w:r>
      <w:r w:rsidRPr="00E74922">
        <w:rPr>
          <w:i/>
          <w:szCs w:val="24"/>
        </w:rPr>
        <w:t>b)</w:t>
      </w:r>
      <w:r w:rsidRPr="00E74922">
        <w:rPr>
          <w:szCs w:val="24"/>
        </w:rPr>
        <w:t xml:space="preserve"> above, of no later than fourteen calendar days before the opening of conferences and assemblies of the Union, including plenipotentiary conferences, so as to ensure timely translation and their thorough consideration by delegations,</w:t>
      </w:r>
    </w:p>
    <w:p w:rsidR="001A75BF" w:rsidRPr="00E74922" w:rsidRDefault="001A75BF" w:rsidP="00C23DF4">
      <w:pPr>
        <w:pStyle w:val="Call"/>
        <w:ind w:left="1588"/>
        <w:rPr>
          <w:caps/>
          <w:szCs w:val="24"/>
        </w:rPr>
      </w:pPr>
      <w:r w:rsidRPr="00E74922">
        <w:rPr>
          <w:szCs w:val="24"/>
        </w:rPr>
        <w:t>instructs the Secretary-General in consultation with the Directors of the Bureaux</w:t>
      </w:r>
    </w:p>
    <w:p w:rsidR="001A75BF" w:rsidRPr="00E74922" w:rsidRDefault="001A75BF" w:rsidP="00C23DF4">
      <w:pPr>
        <w:tabs>
          <w:tab w:val="clear" w:pos="1191"/>
        </w:tabs>
        <w:ind w:left="794"/>
        <w:rPr>
          <w:szCs w:val="24"/>
        </w:rPr>
      </w:pPr>
      <w:r w:rsidRPr="00E74922">
        <w:rPr>
          <w:szCs w:val="24"/>
        </w:rPr>
        <w:t>2</w:t>
      </w:r>
      <w:r w:rsidRPr="00E74922">
        <w:rPr>
          <w:szCs w:val="24"/>
        </w:rPr>
        <w:tab/>
        <w:t>to explore, together with the Sector advisory groups, as appropriate, the issue of harmonizing deadlines for the submission of proposals as well as the procedures governing registration for meetings of the Union."</w:t>
      </w:r>
    </w:p>
    <w:p w:rsidR="001A75BF" w:rsidRPr="00E74922" w:rsidRDefault="001A75BF" w:rsidP="00C23DF4">
      <w:pPr>
        <w:pStyle w:val="CEONormal"/>
        <w:tabs>
          <w:tab w:val="left" w:pos="1588"/>
        </w:tabs>
        <w:rPr>
          <w:rFonts w:ascii="Times New Roman" w:hAnsi="Times New Roman"/>
          <w:sz w:val="24"/>
          <w:szCs w:val="24"/>
        </w:rPr>
      </w:pPr>
      <w:r w:rsidRPr="00E74922">
        <w:rPr>
          <w:rFonts w:ascii="Times New Roman" w:hAnsi="Times New Roman"/>
          <w:sz w:val="24"/>
          <w:szCs w:val="24"/>
        </w:rPr>
        <w:t>At its 2011 session, the Council revised Decision 556, on the submission and publication of documentation for Council sessions and Council working group meetings, in which it decided:</w:t>
      </w:r>
    </w:p>
    <w:p w:rsidR="001A75BF" w:rsidRPr="00E74922" w:rsidRDefault="001A75BF" w:rsidP="00C23DF4">
      <w:pPr>
        <w:tabs>
          <w:tab w:val="clear" w:pos="1191"/>
        </w:tabs>
        <w:ind w:left="794"/>
        <w:rPr>
          <w:szCs w:val="24"/>
        </w:rPr>
      </w:pPr>
      <w:r w:rsidRPr="00E74922">
        <w:rPr>
          <w:iCs/>
          <w:szCs w:val="24"/>
        </w:rPr>
        <w:t>"1</w:t>
      </w:r>
      <w:r w:rsidRPr="00E74922">
        <w:rPr>
          <w:iCs/>
          <w:szCs w:val="24"/>
        </w:rPr>
        <w:tab/>
      </w:r>
      <w:r w:rsidRPr="00E74922">
        <w:rPr>
          <w:szCs w:val="24"/>
        </w:rPr>
        <w:t>that, taking into account the nominal deadlines for the preparation of documents specified in Rule 20 of the Rules of Procedure of the Council, all contributions should be submitted no later than 14 calendar days before the opening of a Council session or a Council working group meeting in which work is to be conducted in all six official languages of the Union, to ensure timely translation and their thorough consideration during that Council session;</w:t>
      </w:r>
    </w:p>
    <w:p w:rsidR="001A75BF" w:rsidRPr="00E74922" w:rsidRDefault="001A75BF" w:rsidP="00C23DF4">
      <w:pPr>
        <w:tabs>
          <w:tab w:val="clear" w:pos="1191"/>
        </w:tabs>
        <w:ind w:left="794"/>
        <w:rPr>
          <w:szCs w:val="24"/>
        </w:rPr>
      </w:pPr>
      <w:r w:rsidRPr="00E74922">
        <w:rPr>
          <w:szCs w:val="24"/>
        </w:rPr>
        <w:t>2</w:t>
      </w:r>
      <w:r w:rsidRPr="00E74922">
        <w:rPr>
          <w:szCs w:val="24"/>
        </w:rPr>
        <w:tab/>
        <w:t>that documents intended for consideration at Council working group meetings working in one language without translation should be submitted no later than 12 calendar days before the opening of the meeting;</w:t>
      </w:r>
    </w:p>
    <w:p w:rsidR="001A75BF" w:rsidRPr="00E74922" w:rsidRDefault="001A75BF" w:rsidP="00C23DF4">
      <w:pPr>
        <w:tabs>
          <w:tab w:val="clear" w:pos="1191"/>
        </w:tabs>
        <w:ind w:left="794"/>
        <w:rPr>
          <w:szCs w:val="24"/>
        </w:rPr>
      </w:pPr>
      <w:r w:rsidRPr="00E74922">
        <w:rPr>
          <w:szCs w:val="24"/>
        </w:rPr>
        <w:t>3</w:t>
      </w:r>
      <w:r w:rsidRPr="00E74922">
        <w:rPr>
          <w:szCs w:val="24"/>
        </w:rPr>
        <w:tab/>
        <w:t>that all documents submitted to a Council session or a Council working group meeting, including those from the ITU secretariat, should be posted on the relevant page of the website no later than seven calendar days before the beginning of the meeting. This deadline shall not extend to administrative documents or reports on events that have taken place less than 21 calendar days before the start of the meeting, nor to proposals from Chairmen and convenors of ad-hoc groups, compilations of proposals prepared by the Chairman or secretariat, or contributions specifically requested by the meeting;</w:t>
      </w:r>
    </w:p>
    <w:p w:rsidR="001A75BF" w:rsidRPr="00E74922" w:rsidRDefault="001A75BF" w:rsidP="00C23DF4">
      <w:pPr>
        <w:tabs>
          <w:tab w:val="clear" w:pos="1191"/>
        </w:tabs>
        <w:ind w:left="794"/>
        <w:rPr>
          <w:szCs w:val="24"/>
        </w:rPr>
      </w:pPr>
      <w:r w:rsidRPr="00E74922">
        <w:rPr>
          <w:szCs w:val="24"/>
        </w:rPr>
        <w:lastRenderedPageBreak/>
        <w:t>4</w:t>
      </w:r>
      <w:r w:rsidRPr="00E74922">
        <w:rPr>
          <w:szCs w:val="24"/>
        </w:rPr>
        <w:tab/>
        <w:t>that reports on events that have taken place less than 21 calendar days before the start of the meeting should be posted on the relevant page of the website no later than two calendar days before the beginning of the discussion of the item in question at the meeting, unless otherwise agreed by the meeting."</w:t>
      </w:r>
    </w:p>
    <w:p w:rsidR="001A75BF" w:rsidRPr="00E74922" w:rsidRDefault="001A75BF" w:rsidP="00C23DF4">
      <w:pPr>
        <w:pStyle w:val="CEONormal"/>
        <w:tabs>
          <w:tab w:val="left" w:pos="1588"/>
        </w:tabs>
        <w:rPr>
          <w:rFonts w:ascii="Times New Roman" w:hAnsi="Times New Roman"/>
          <w:sz w:val="24"/>
          <w:szCs w:val="24"/>
        </w:rPr>
      </w:pPr>
      <w:r w:rsidRPr="00E74922">
        <w:rPr>
          <w:rFonts w:ascii="Times New Roman" w:hAnsi="Times New Roman"/>
          <w:sz w:val="24"/>
          <w:szCs w:val="24"/>
        </w:rPr>
        <w:t>In Resolution ITU-R 1 (Geneva, 2012), the Radiocommunication Assembly resolved that:</w:t>
      </w:r>
    </w:p>
    <w:p w:rsidR="001A75BF" w:rsidRPr="00E74922" w:rsidRDefault="001A75BF" w:rsidP="00C23DF4">
      <w:pPr>
        <w:tabs>
          <w:tab w:val="clear" w:pos="1191"/>
        </w:tabs>
        <w:ind w:left="794"/>
        <w:rPr>
          <w:szCs w:val="24"/>
        </w:rPr>
      </w:pPr>
      <w:r w:rsidRPr="00E74922">
        <w:rPr>
          <w:bCs/>
          <w:szCs w:val="24"/>
        </w:rPr>
        <w:t>"8.3</w:t>
      </w:r>
      <w:r w:rsidRPr="00E74922">
        <w:rPr>
          <w:bCs/>
          <w:szCs w:val="24"/>
        </w:rPr>
        <w:tab/>
        <w:t>For meetings of all Study Groups and their subordinate groups (</w:t>
      </w:r>
      <w:r w:rsidRPr="00E74922">
        <w:rPr>
          <w:szCs w:val="24"/>
        </w:rPr>
        <w:t>Working Parties, Task Groups, etc.), the following deadlines apply for the submission of contributions:</w:t>
      </w:r>
    </w:p>
    <w:p w:rsidR="001A75BF" w:rsidRPr="00E74922" w:rsidRDefault="00C23DF4" w:rsidP="00C23DF4">
      <w:pPr>
        <w:pStyle w:val="enumlev1"/>
        <w:tabs>
          <w:tab w:val="clear" w:pos="1191"/>
        </w:tabs>
        <w:ind w:left="1588" w:hanging="1588"/>
        <w:rPr>
          <w:szCs w:val="24"/>
        </w:rPr>
      </w:pPr>
      <w:r w:rsidRPr="00E74922">
        <w:rPr>
          <w:i/>
          <w:iCs/>
          <w:szCs w:val="24"/>
        </w:rPr>
        <w:tab/>
      </w:r>
      <w:r w:rsidR="001A75BF" w:rsidRPr="00E74922">
        <w:rPr>
          <w:i/>
          <w:iCs/>
          <w:szCs w:val="24"/>
        </w:rPr>
        <w:t>–</w:t>
      </w:r>
      <w:r w:rsidR="001A75BF" w:rsidRPr="00E74922">
        <w:rPr>
          <w:i/>
          <w:iCs/>
          <w:szCs w:val="24"/>
        </w:rPr>
        <w:tab/>
        <w:t xml:space="preserve">where translation is required, </w:t>
      </w:r>
      <w:r w:rsidR="001A75BF" w:rsidRPr="00E74922">
        <w:rPr>
          <w:szCs w:val="24"/>
        </w:rPr>
        <w:t>contributions should be received at least three months prior to the meeting, and will be made available not later than four weeks before the meeting. For later contributions, no commitment can be made by the Secretariat to ensure the document will be available at the opening of the meeting in all the required languages;</w:t>
      </w:r>
    </w:p>
    <w:p w:rsidR="001A75BF" w:rsidRPr="00E74922" w:rsidRDefault="00C23DF4" w:rsidP="00C23DF4">
      <w:pPr>
        <w:pStyle w:val="enumlev1"/>
        <w:tabs>
          <w:tab w:val="clear" w:pos="1191"/>
        </w:tabs>
        <w:ind w:left="1588" w:hanging="1588"/>
        <w:rPr>
          <w:szCs w:val="24"/>
        </w:rPr>
      </w:pPr>
      <w:r w:rsidRPr="00E74922">
        <w:rPr>
          <w:szCs w:val="24"/>
        </w:rPr>
        <w:tab/>
      </w:r>
      <w:r w:rsidR="001A75BF" w:rsidRPr="00E74922">
        <w:rPr>
          <w:szCs w:val="24"/>
        </w:rPr>
        <w:t>–</w:t>
      </w:r>
      <w:r w:rsidR="001A75BF" w:rsidRPr="00E74922">
        <w:rPr>
          <w:szCs w:val="24"/>
        </w:rPr>
        <w:tab/>
      </w:r>
      <w:r w:rsidR="001A75BF" w:rsidRPr="00E74922">
        <w:rPr>
          <w:bCs/>
          <w:szCs w:val="24"/>
        </w:rPr>
        <w:t xml:space="preserve">otherwise, for documents </w:t>
      </w:r>
      <w:r w:rsidR="001A75BF" w:rsidRPr="00E74922">
        <w:rPr>
          <w:bCs/>
          <w:i/>
          <w:iCs/>
          <w:szCs w:val="24"/>
        </w:rPr>
        <w:t>not requiring translation</w:t>
      </w:r>
      <w:r w:rsidR="001A75BF" w:rsidRPr="00E74922">
        <w:rPr>
          <w:bCs/>
          <w:szCs w:val="24"/>
        </w:rPr>
        <w:t xml:space="preserve">, the membership is encouraged to submit </w:t>
      </w:r>
      <w:r w:rsidR="001A75BF" w:rsidRPr="00E74922">
        <w:rPr>
          <w:szCs w:val="24"/>
        </w:rPr>
        <w:t>contributions (including Revisions, Addenda and Corrigenda to contributions) in order for them to be received 12 calendar days prior to the start of the meeting; and, in any case, contributions shall be received not later than seven calendar days (1600 hours UTC) prior to the start of the meeting to be made available for the opening of the meeting. The deadline applies only to contributions from the membership. The secretariat shall post contributions as received on a webpage established for this purpose within one working day, and post within three working days the official versions on the website once reformatted. Administrations should submit their contributions using the template published by ITU</w:t>
      </w:r>
      <w:r w:rsidR="001A75BF" w:rsidRPr="00E74922">
        <w:rPr>
          <w:szCs w:val="24"/>
        </w:rPr>
        <w:noBreakHyphen/>
        <w:t>R.</w:t>
      </w:r>
    </w:p>
    <w:p w:rsidR="001A75BF" w:rsidRPr="00E74922" w:rsidRDefault="00B553C2" w:rsidP="00B553C2">
      <w:pPr>
        <w:pStyle w:val="enumlev1"/>
        <w:tabs>
          <w:tab w:val="clear" w:pos="1191"/>
        </w:tabs>
        <w:rPr>
          <w:szCs w:val="24"/>
        </w:rPr>
      </w:pPr>
      <w:r w:rsidRPr="00E74922">
        <w:rPr>
          <w:szCs w:val="24"/>
        </w:rPr>
        <w:tab/>
      </w:r>
      <w:r w:rsidR="001A75BF" w:rsidRPr="00E74922">
        <w:rPr>
          <w:szCs w:val="24"/>
        </w:rPr>
        <w:t>The secretariat cannot accept submissions later than the aforementioned deadline. Documents not available at the opening of a meeting cannot be discussed at the meeting."</w:t>
      </w:r>
    </w:p>
    <w:p w:rsidR="001A75BF" w:rsidRPr="00E74922" w:rsidRDefault="001A75BF" w:rsidP="00C23DF4">
      <w:pPr>
        <w:pStyle w:val="CEONormal"/>
        <w:tabs>
          <w:tab w:val="left" w:pos="1588"/>
        </w:tabs>
        <w:rPr>
          <w:rFonts w:ascii="Times New Roman" w:hAnsi="Times New Roman"/>
          <w:sz w:val="24"/>
          <w:szCs w:val="24"/>
        </w:rPr>
      </w:pPr>
      <w:r w:rsidRPr="00E74922">
        <w:rPr>
          <w:rFonts w:ascii="Times New Roman" w:hAnsi="Times New Roman"/>
          <w:sz w:val="24"/>
          <w:szCs w:val="24"/>
        </w:rPr>
        <w:t>In its Resolution 1 (Rev</w:t>
      </w:r>
      <w:r w:rsidR="00070634" w:rsidRPr="00E74922">
        <w:rPr>
          <w:rFonts w:ascii="Times New Roman" w:hAnsi="Times New Roman"/>
          <w:sz w:val="24"/>
          <w:szCs w:val="24"/>
        </w:rPr>
        <w:t>.</w:t>
      </w:r>
      <w:r w:rsidRPr="00E74922">
        <w:rPr>
          <w:rFonts w:ascii="Times New Roman" w:hAnsi="Times New Roman"/>
          <w:sz w:val="24"/>
          <w:szCs w:val="24"/>
        </w:rPr>
        <w:t xml:space="preserve"> Dubai, 2012), the World Telecommunication Standardization Assembly (WTSA-12) resolved that:</w:t>
      </w:r>
    </w:p>
    <w:p w:rsidR="001A75BF" w:rsidRPr="00E74922" w:rsidRDefault="001A75BF" w:rsidP="00C23DF4">
      <w:pPr>
        <w:tabs>
          <w:tab w:val="clear" w:pos="1191"/>
        </w:tabs>
        <w:ind w:left="794"/>
        <w:rPr>
          <w:szCs w:val="24"/>
        </w:rPr>
      </w:pPr>
      <w:r w:rsidRPr="00E74922">
        <w:rPr>
          <w:szCs w:val="24"/>
        </w:rPr>
        <w:t>"</w:t>
      </w:r>
      <w:r w:rsidRPr="00E74922">
        <w:rPr>
          <w:b/>
          <w:bCs/>
          <w:szCs w:val="24"/>
        </w:rPr>
        <w:t>6.0</w:t>
      </w:r>
      <w:r w:rsidRPr="00E74922">
        <w:rPr>
          <w:szCs w:val="24"/>
        </w:rPr>
        <w:tab/>
        <w:t>Contributions should be submitted not later than one month before the opening of WTSA, and at any event the submission deadline for all contributions to WTSA shall be not later than 14 calendar days before the opening of the WTSA in order to allow for their timely translation and thorough consideration by delegations. The Bureau shall immediately publish all contributions submitted to WTSA in their original language(s) on the WTSA website, even before their translation into the other official languages of the Union."</w:t>
      </w:r>
    </w:p>
    <w:p w:rsidR="001A75BF" w:rsidRPr="00E74922" w:rsidRDefault="001A75BF" w:rsidP="00C23DF4">
      <w:pPr>
        <w:pStyle w:val="CEONormal"/>
        <w:tabs>
          <w:tab w:val="left" w:pos="1588"/>
        </w:tabs>
        <w:rPr>
          <w:rFonts w:ascii="Times New Roman" w:hAnsi="Times New Roman"/>
          <w:sz w:val="24"/>
          <w:szCs w:val="24"/>
        </w:rPr>
      </w:pPr>
      <w:r w:rsidRPr="00E74922">
        <w:rPr>
          <w:rFonts w:ascii="Times New Roman" w:hAnsi="Times New Roman"/>
          <w:sz w:val="24"/>
          <w:szCs w:val="24"/>
        </w:rPr>
        <w:t>In Recommendation ITU-T A.1, WTSA-12 prescribed that:</w:t>
      </w:r>
    </w:p>
    <w:p w:rsidR="001A75BF" w:rsidRPr="00E74922" w:rsidRDefault="001A75BF" w:rsidP="00C23DF4">
      <w:pPr>
        <w:tabs>
          <w:tab w:val="clear" w:pos="1191"/>
        </w:tabs>
        <w:ind w:left="794"/>
        <w:rPr>
          <w:szCs w:val="24"/>
          <w:lang w:val="en-US"/>
        </w:rPr>
      </w:pPr>
      <w:r w:rsidRPr="00E74922">
        <w:rPr>
          <w:szCs w:val="24"/>
          <w:lang w:val="en-US"/>
        </w:rPr>
        <w:t>"</w:t>
      </w:r>
      <w:r w:rsidRPr="00E74922">
        <w:rPr>
          <w:b/>
          <w:bCs/>
          <w:szCs w:val="24"/>
          <w:lang w:val="en-US"/>
        </w:rPr>
        <w:t>3.2.1</w:t>
      </w:r>
      <w:r w:rsidRPr="00E74922">
        <w:rPr>
          <w:szCs w:val="24"/>
          <w:lang w:val="en-US"/>
        </w:rPr>
        <w:tab/>
        <w:t>Contributions received at least two months before a meeting may be translated (see clause 3.2.2 below) and will be posted in the original and, if applicable, in translated languages, on the web as soon as practicable after they are received. They will be printed and distributed at the beginning of the meeting only to the participants present who request paper copies.</w:t>
      </w:r>
    </w:p>
    <w:p w:rsidR="001A75BF" w:rsidRPr="00E74922" w:rsidRDefault="001A75BF" w:rsidP="00C23DF4">
      <w:pPr>
        <w:tabs>
          <w:tab w:val="clear" w:pos="1191"/>
        </w:tabs>
        <w:ind w:left="794"/>
        <w:rPr>
          <w:szCs w:val="24"/>
          <w:lang w:val="en-US"/>
        </w:rPr>
      </w:pPr>
      <w:r w:rsidRPr="00E74922">
        <w:rPr>
          <w:b/>
          <w:bCs/>
          <w:szCs w:val="24"/>
          <w:lang w:val="en-US"/>
        </w:rPr>
        <w:t>3.2.2</w:t>
      </w:r>
      <w:r w:rsidRPr="00E74922">
        <w:rPr>
          <w:szCs w:val="24"/>
          <w:lang w:val="en-US"/>
        </w:rPr>
        <w:tab/>
        <w:t>If a chairman, in agreement with the participants of his study group (or working party), states that his study group (or working party) is willing to use documents in the original language, no translations will be made.</w:t>
      </w:r>
    </w:p>
    <w:p w:rsidR="001A75BF" w:rsidRPr="00E74922" w:rsidRDefault="001A75BF" w:rsidP="00C23DF4">
      <w:pPr>
        <w:tabs>
          <w:tab w:val="clear" w:pos="1191"/>
        </w:tabs>
        <w:ind w:left="794"/>
        <w:rPr>
          <w:szCs w:val="24"/>
          <w:lang w:val="en-US"/>
        </w:rPr>
      </w:pPr>
      <w:r w:rsidRPr="00E74922">
        <w:rPr>
          <w:b/>
          <w:bCs/>
          <w:szCs w:val="24"/>
          <w:lang w:val="en-US"/>
        </w:rPr>
        <w:t>3.2.3</w:t>
      </w:r>
      <w:r w:rsidRPr="00E74922">
        <w:rPr>
          <w:szCs w:val="24"/>
          <w:lang w:val="en-US"/>
        </w:rPr>
        <w:tab/>
        <w:t>Contributions received by the Director less than two months but not less than twelve calendar days before the date set for the opening of a meeting cannot be translated.</w:t>
      </w:r>
    </w:p>
    <w:p w:rsidR="001A75BF" w:rsidRPr="00E74922" w:rsidRDefault="001A75BF" w:rsidP="00C23DF4">
      <w:pPr>
        <w:tabs>
          <w:tab w:val="clear" w:pos="1191"/>
        </w:tabs>
        <w:ind w:left="794"/>
        <w:rPr>
          <w:szCs w:val="24"/>
          <w:lang w:val="en-US"/>
        </w:rPr>
      </w:pPr>
      <w:r w:rsidRPr="00E74922">
        <w:rPr>
          <w:b/>
          <w:bCs/>
          <w:szCs w:val="24"/>
          <w:lang w:val="en-US"/>
        </w:rPr>
        <w:t>3.2.4</w:t>
      </w:r>
      <w:r w:rsidRPr="00E74922">
        <w:rPr>
          <w:szCs w:val="24"/>
          <w:lang w:val="en-US"/>
        </w:rPr>
        <w:tab/>
        <w:t>Contributions should be posted on the web no more than three working days after they are received by the secretariat.</w:t>
      </w:r>
    </w:p>
    <w:p w:rsidR="001A75BF" w:rsidRPr="00E74922" w:rsidRDefault="001A75BF" w:rsidP="00C23DF4">
      <w:pPr>
        <w:tabs>
          <w:tab w:val="clear" w:pos="1191"/>
        </w:tabs>
        <w:ind w:left="794"/>
        <w:rPr>
          <w:szCs w:val="24"/>
          <w:lang w:val="en-US"/>
        </w:rPr>
      </w:pPr>
      <w:r w:rsidRPr="00E74922">
        <w:rPr>
          <w:b/>
          <w:bCs/>
          <w:szCs w:val="24"/>
          <w:lang w:val="en-US"/>
        </w:rPr>
        <w:t>3.2.5</w:t>
      </w:r>
      <w:r w:rsidRPr="00E74922">
        <w:rPr>
          <w:szCs w:val="24"/>
          <w:lang w:val="en-US"/>
        </w:rPr>
        <w:tab/>
        <w:t xml:space="preserve">Contributions received by the Director less than twelve calendar days before the meeting will not appear on the agenda of the meeting, will not be distributed and will be held for the next </w:t>
      </w:r>
      <w:r w:rsidRPr="00E74922">
        <w:rPr>
          <w:szCs w:val="24"/>
          <w:lang w:val="en-US"/>
        </w:rPr>
        <w:lastRenderedPageBreak/>
        <w:t>meeting. Contributions judged to be of extreme importance may be admitted by the Director at shorter notice. The final decision as to their consideration by the meeting shall be taken by the study group (or working party)."</w:t>
      </w:r>
    </w:p>
    <w:p w:rsidR="001A75BF" w:rsidRPr="00E74922" w:rsidRDefault="001A75BF" w:rsidP="00070634">
      <w:pPr>
        <w:pStyle w:val="CEOProposals"/>
        <w:rPr>
          <w:rFonts w:ascii="Times New Roman" w:hAnsi="Times New Roman"/>
          <w:sz w:val="24"/>
          <w:szCs w:val="24"/>
          <w:lang w:eastAsia="ru-RU"/>
        </w:rPr>
      </w:pPr>
      <w:r w:rsidRPr="00E74922">
        <w:rPr>
          <w:rFonts w:ascii="Times New Roman" w:hAnsi="Times New Roman"/>
          <w:sz w:val="24"/>
          <w:szCs w:val="24"/>
          <w:lang w:eastAsia="ru-RU"/>
        </w:rPr>
        <w:t>2</w:t>
      </w:r>
      <w:r w:rsidRPr="00E74922">
        <w:rPr>
          <w:rFonts w:ascii="Times New Roman" w:hAnsi="Times New Roman"/>
          <w:sz w:val="24"/>
          <w:szCs w:val="24"/>
          <w:lang w:eastAsia="ru-RU"/>
        </w:rPr>
        <w:tab/>
        <w:t>Discussion</w:t>
      </w:r>
    </w:p>
    <w:p w:rsidR="001A75BF" w:rsidRPr="00E74922" w:rsidRDefault="001A75BF" w:rsidP="00070634">
      <w:pPr>
        <w:rPr>
          <w:szCs w:val="24"/>
          <w:lang w:val="en-US"/>
        </w:rPr>
      </w:pPr>
      <w:r w:rsidRPr="00E74922">
        <w:rPr>
          <w:szCs w:val="24"/>
          <w:lang w:val="en-US"/>
        </w:rPr>
        <w:t>For administrations and Sector Members, it would be advisable to agree on cut-off dates for the submission of proposals.</w:t>
      </w:r>
    </w:p>
    <w:p w:rsidR="001A75BF" w:rsidRPr="00E74922" w:rsidRDefault="001A75BF" w:rsidP="00070634">
      <w:pPr>
        <w:rPr>
          <w:szCs w:val="24"/>
          <w:lang w:val="en-US"/>
        </w:rPr>
      </w:pPr>
      <w:r w:rsidRPr="00E74922">
        <w:rPr>
          <w:szCs w:val="24"/>
          <w:lang w:val="en-US"/>
        </w:rPr>
        <w:t>It seems reasonable and realistic for the secretariat to have a maximum of two to three working days for processing documents before posting them on the website.</w:t>
      </w:r>
    </w:p>
    <w:p w:rsidR="001A75BF" w:rsidRPr="00E74922" w:rsidRDefault="001A75BF" w:rsidP="00070634">
      <w:pPr>
        <w:rPr>
          <w:szCs w:val="24"/>
          <w:lang w:val="en-US"/>
        </w:rPr>
      </w:pPr>
      <w:r w:rsidRPr="00E74922">
        <w:rPr>
          <w:szCs w:val="24"/>
          <w:lang w:val="en-US"/>
        </w:rPr>
        <w:t xml:space="preserve">With a cut-off deadline for submission of documents of 12 calendar days, documents will be posted on the </w:t>
      </w:r>
      <w:r w:rsidR="00070634" w:rsidRPr="00E74922">
        <w:rPr>
          <w:szCs w:val="24"/>
          <w:lang w:val="en-US"/>
        </w:rPr>
        <w:t xml:space="preserve">relevant </w:t>
      </w:r>
      <w:r w:rsidRPr="00E74922">
        <w:rPr>
          <w:szCs w:val="24"/>
          <w:lang w:val="en-US"/>
        </w:rPr>
        <w:t>website and be available for ITU Member States at least five working days before the date set for the opening of the meeting. In this case, participants will have the opportunity to review all the documents at home and be well prepared for the meeting.</w:t>
      </w:r>
    </w:p>
    <w:p w:rsidR="001A75BF" w:rsidRPr="00E74922" w:rsidRDefault="001A75BF" w:rsidP="00070634">
      <w:pPr>
        <w:rPr>
          <w:szCs w:val="24"/>
          <w:lang w:val="en-US"/>
        </w:rPr>
      </w:pPr>
      <w:r w:rsidRPr="00E74922">
        <w:rPr>
          <w:szCs w:val="24"/>
          <w:lang w:val="en-US"/>
        </w:rPr>
        <w:t>It is also important that this deadline be adhered to by the secretariat and for the posting on the website of documents prepared both by Bureau and by the SG/TSAG management team.</w:t>
      </w:r>
    </w:p>
    <w:p w:rsidR="001A75BF" w:rsidRPr="00E74922" w:rsidRDefault="001A75BF" w:rsidP="00070634">
      <w:pPr>
        <w:pStyle w:val="CEONormal"/>
        <w:tabs>
          <w:tab w:val="left" w:pos="1588"/>
        </w:tabs>
        <w:rPr>
          <w:rFonts w:ascii="Times New Roman" w:eastAsia="Times New Roman" w:hAnsi="Times New Roman"/>
          <w:sz w:val="24"/>
          <w:szCs w:val="24"/>
          <w:lang w:val="en-US"/>
        </w:rPr>
      </w:pPr>
      <w:r w:rsidRPr="00E74922">
        <w:rPr>
          <w:rFonts w:ascii="Times New Roman" w:eastAsia="Times New Roman" w:hAnsi="Times New Roman"/>
          <w:sz w:val="24"/>
          <w:szCs w:val="24"/>
          <w:lang w:val="en-US"/>
        </w:rPr>
        <w:t>For contributions to be submitted to WTSA, the deadlines laid down in Resolution 165 (Guadalajara, 2010) of the Plenipotentiary Conference shall be applied.</w:t>
      </w:r>
    </w:p>
    <w:p w:rsidR="001A75BF" w:rsidRPr="00E74922" w:rsidRDefault="001A75BF" w:rsidP="00070634">
      <w:pPr>
        <w:pStyle w:val="CEOProposals"/>
        <w:rPr>
          <w:rFonts w:ascii="Times New Roman" w:hAnsi="Times New Roman"/>
          <w:sz w:val="24"/>
          <w:szCs w:val="24"/>
        </w:rPr>
      </w:pPr>
      <w:r w:rsidRPr="00E74922">
        <w:rPr>
          <w:rFonts w:ascii="Times New Roman" w:hAnsi="Times New Roman"/>
          <w:sz w:val="24"/>
          <w:szCs w:val="24"/>
        </w:rPr>
        <w:t>3</w:t>
      </w:r>
      <w:r w:rsidRPr="00E74922">
        <w:rPr>
          <w:rFonts w:ascii="Times New Roman" w:hAnsi="Times New Roman"/>
          <w:sz w:val="24"/>
          <w:szCs w:val="24"/>
        </w:rPr>
        <w:tab/>
        <w:t>Proposal</w:t>
      </w:r>
    </w:p>
    <w:p w:rsidR="001A75BF" w:rsidRPr="00E74922" w:rsidRDefault="001A75BF" w:rsidP="00070634">
      <w:pPr>
        <w:pStyle w:val="CEONormal"/>
        <w:tabs>
          <w:tab w:val="left" w:pos="1588"/>
        </w:tabs>
        <w:rPr>
          <w:rFonts w:ascii="Times New Roman" w:hAnsi="Times New Roman"/>
          <w:sz w:val="24"/>
          <w:szCs w:val="24"/>
          <w:lang w:val="en-US"/>
        </w:rPr>
      </w:pPr>
      <w:r w:rsidRPr="00E74922">
        <w:rPr>
          <w:rFonts w:ascii="Times New Roman" w:hAnsi="Times New Roman"/>
          <w:sz w:val="24"/>
          <w:szCs w:val="24"/>
          <w:lang w:val="en-US"/>
        </w:rPr>
        <w:t xml:space="preserve">Amend Resolution 1 </w:t>
      </w:r>
      <w:r w:rsidR="00070634" w:rsidRPr="00E74922">
        <w:rPr>
          <w:rFonts w:ascii="Times New Roman" w:hAnsi="Times New Roman"/>
          <w:sz w:val="24"/>
          <w:szCs w:val="24"/>
          <w:lang w:val="en-US"/>
        </w:rPr>
        <w:t>accordingly.</w:t>
      </w:r>
    </w:p>
    <w:p w:rsidR="00070634" w:rsidRPr="00E74922" w:rsidRDefault="00070634" w:rsidP="001A75BF">
      <w:pPr>
        <w:pStyle w:val="ResNo"/>
        <w:rPr>
          <w:sz w:val="24"/>
          <w:szCs w:val="24"/>
        </w:rPr>
      </w:pPr>
      <w:r w:rsidRPr="00E74922">
        <w:rPr>
          <w:sz w:val="24"/>
          <w:szCs w:val="24"/>
        </w:rPr>
        <w:br w:type="page"/>
      </w:r>
    </w:p>
    <w:p w:rsidR="001A75BF" w:rsidRPr="00070634" w:rsidRDefault="001A75BF" w:rsidP="00070634">
      <w:pPr>
        <w:pStyle w:val="ResNo"/>
      </w:pPr>
      <w:r w:rsidRPr="00070634">
        <w:lastRenderedPageBreak/>
        <w:t xml:space="preserve">RESOLUTION 1 (Rev. </w:t>
      </w:r>
      <w:del w:id="2" w:author="pitt" w:date="2013-01-29T18:26:00Z">
        <w:r w:rsidRPr="00070634" w:rsidDel="007A2258">
          <w:delText>Hyderabad</w:delText>
        </w:r>
      </w:del>
      <w:ins w:id="3" w:author="pitt" w:date="2013-01-29T18:26:00Z">
        <w:r w:rsidRPr="00070634">
          <w:t>S</w:t>
        </w:r>
      </w:ins>
      <w:ins w:id="4" w:author="pitt" w:date="2013-01-29T18:27:00Z">
        <w:r w:rsidRPr="00070634">
          <w:t>harm el sheikh</w:t>
        </w:r>
      </w:ins>
      <w:r w:rsidRPr="00070634">
        <w:t xml:space="preserve">, </w:t>
      </w:r>
      <w:del w:id="5" w:author="pitt" w:date="2013-01-29T18:27:00Z">
        <w:r w:rsidRPr="00070634" w:rsidDel="007A2258">
          <w:delText>2010</w:delText>
        </w:r>
      </w:del>
      <w:ins w:id="6" w:author="pitt" w:date="2013-01-29T18:27:00Z">
        <w:r w:rsidRPr="00070634">
          <w:t>2014</w:t>
        </w:r>
      </w:ins>
      <w:r w:rsidRPr="00070634">
        <w:t>)</w:t>
      </w:r>
    </w:p>
    <w:p w:rsidR="001A75BF" w:rsidRPr="0024442E" w:rsidRDefault="001A75BF" w:rsidP="001A75BF">
      <w:pPr>
        <w:pStyle w:val="Restitle"/>
      </w:pPr>
      <w:r w:rsidRPr="00986767">
        <w:t>Working procedures to be applied to study groups, their subordinate groups, the Telecommunication Development Advisory Group and other regional and world meetings of the ITU Telecommunication Development Sector</w:t>
      </w:r>
    </w:p>
    <w:p w:rsidR="001A75BF" w:rsidRPr="0024442E" w:rsidRDefault="001A75BF" w:rsidP="001A75BF">
      <w:pPr>
        <w:pStyle w:val="Normalaftertitle0"/>
      </w:pPr>
      <w:r w:rsidRPr="00986767">
        <w:t>The World Telecommunication Development Conference (</w:t>
      </w:r>
      <w:del w:id="7" w:author="pitt" w:date="2013-01-29T17:40:00Z">
        <w:r w:rsidRPr="00986767" w:rsidDel="00835604">
          <w:delText>Hyderabad, 2010</w:delText>
        </w:r>
      </w:del>
      <w:ins w:id="8" w:author="pitt" w:date="2013-01-29T17:40:00Z">
        <w:r w:rsidRPr="00835604">
          <w:t xml:space="preserve"> </w:t>
        </w:r>
        <w:r>
          <w:t xml:space="preserve">Sharm </w:t>
        </w:r>
      </w:ins>
      <w:ins w:id="9" w:author="pitt" w:date="2013-01-29T18:27:00Z">
        <w:r>
          <w:t>e</w:t>
        </w:r>
      </w:ins>
      <w:ins w:id="10" w:author="pitt" w:date="2013-01-29T17:40:00Z">
        <w:r>
          <w:t>l Sheikh, 2014</w:t>
        </w:r>
      </w:ins>
      <w:r w:rsidRPr="00986767">
        <w:t>),</w:t>
      </w:r>
    </w:p>
    <w:p w:rsidR="001A75BF" w:rsidRDefault="001A75BF" w:rsidP="00070634">
      <w:r>
        <w:t>...</w:t>
      </w:r>
    </w:p>
    <w:p w:rsidR="001A75BF" w:rsidRPr="0024442E" w:rsidRDefault="001A75BF" w:rsidP="001A75BF">
      <w:pPr>
        <w:pStyle w:val="Nagwek2"/>
      </w:pPr>
      <w:bookmarkStart w:id="11" w:name="_Ref247871891"/>
      <w:bookmarkStart w:id="12" w:name="_Toc268858420"/>
      <w:r w:rsidRPr="00986767">
        <w:rPr>
          <w:bCs/>
        </w:rPr>
        <w:t>12.1</w:t>
      </w:r>
      <w:r w:rsidRPr="00986767">
        <w:tab/>
        <w:t>Contributions for action</w:t>
      </w:r>
      <w:bookmarkEnd w:id="11"/>
      <w:bookmarkEnd w:id="12"/>
    </w:p>
    <w:p w:rsidR="001A75BF" w:rsidRPr="0024442E" w:rsidRDefault="001A75BF" w:rsidP="001A75BF">
      <w:bookmarkStart w:id="13" w:name="_Ref247886627"/>
      <w:r w:rsidRPr="00986767">
        <w:rPr>
          <w:b/>
          <w:bCs/>
        </w:rPr>
        <w:t>12.1.1</w:t>
      </w:r>
      <w:r w:rsidRPr="00986767">
        <w:tab/>
        <w:t>Contributions requiring action from the meeting under the terms of its agenda received at least two months before a meeting shall be published and distributed in time for the said meeting.</w:t>
      </w:r>
      <w:bookmarkEnd w:id="13"/>
    </w:p>
    <w:p w:rsidR="001A75BF" w:rsidRPr="0024442E" w:rsidRDefault="001A75BF" w:rsidP="001A75BF">
      <w:r w:rsidRPr="00986767">
        <w:rPr>
          <w:b/>
          <w:bCs/>
        </w:rPr>
        <w:t>12.1.2</w:t>
      </w:r>
      <w:r w:rsidRPr="00986767">
        <w:tab/>
        <w:t xml:space="preserve">The Director of BDT shall assemble the documentation and, for those contributions received before the deadline, arrange any translation needed and post this documentation for access by participants in the requested languages </w:t>
      </w:r>
      <w:ins w:id="14" w:author="pitt" w:date="2013-01-29T17:41:00Z">
        <w:r>
          <w:t xml:space="preserve">no later than 12 calendar days </w:t>
        </w:r>
      </w:ins>
      <w:r w:rsidRPr="00986767">
        <w:t>before the date set for the meeting of a study group or subordinate group.</w:t>
      </w:r>
    </w:p>
    <w:p w:rsidR="001A75BF" w:rsidRPr="0024442E" w:rsidRDefault="001A75BF" w:rsidP="001A75BF">
      <w:r w:rsidRPr="00986767">
        <w:rPr>
          <w:b/>
          <w:bCs/>
        </w:rPr>
        <w:t>12.1.3</w:t>
      </w:r>
      <w:r w:rsidRPr="00986767">
        <w:tab/>
        <w:t>After consultation with the chairman of the study group or rapporteur's group concerned, it may be agreed to accept contributions for action which go beyond the page-limit of five pages. In such cases, they shall be posted without having been translated.</w:t>
      </w:r>
    </w:p>
    <w:p w:rsidR="001A75BF" w:rsidRPr="0024442E" w:rsidRDefault="001A75BF" w:rsidP="001A75BF">
      <w:r w:rsidRPr="00986767">
        <w:rPr>
          <w:b/>
          <w:bCs/>
        </w:rPr>
        <w:t>12.1.4</w:t>
      </w:r>
      <w:r w:rsidRPr="00986767">
        <w:tab/>
        <w:t xml:space="preserve">Documents originating from </w:t>
      </w:r>
      <w:proofErr w:type="spellStart"/>
      <w:r w:rsidRPr="00986767">
        <w:t>rapporteur</w:t>
      </w:r>
      <w:proofErr w:type="spellEnd"/>
      <w:r w:rsidRPr="00986767">
        <w:t xml:space="preserve"> meetings, excluding their output reports, which go to the study group meetings, and which are received not later than one month before the meeting, will be treated according to § </w:t>
      </w:r>
      <w:fldSimple w:instr=" REF _Ref247886627 \r \p \h  \* MERGEFORMAT " w:fldLock="1">
        <w:r w:rsidRPr="00986767">
          <w:rPr>
            <w:rFonts w:hint="eastAsia"/>
            <w:cs/>
          </w:rPr>
          <w:t>‎</w:t>
        </w:r>
        <w:r w:rsidRPr="00986767">
          <w:t>12.1.1 above</w:t>
        </w:r>
      </w:fldSimple>
      <w:r w:rsidRPr="00986767">
        <w:t>.</w:t>
      </w:r>
    </w:p>
    <w:p w:rsidR="001A75BF" w:rsidRPr="0024442E" w:rsidRDefault="001A75BF" w:rsidP="001A75BF">
      <w:bookmarkStart w:id="15" w:name="_Ref248148364"/>
      <w:r w:rsidRPr="00986767">
        <w:rPr>
          <w:b/>
          <w:bCs/>
        </w:rPr>
        <w:t>12.1.5</w:t>
      </w:r>
      <w:r w:rsidRPr="00986767">
        <w:rPr>
          <w:b/>
          <w:bCs/>
        </w:rPr>
        <w:tab/>
      </w:r>
      <w:r w:rsidRPr="00986767">
        <w:t xml:space="preserve">Contributions requiring action from the meeting under the terms of its agenda received by the Director less than two months, but at least </w:t>
      </w:r>
      <w:del w:id="16" w:author="pitt" w:date="2013-01-29T17:41:00Z">
        <w:r w:rsidRPr="00986767" w:rsidDel="00835604">
          <w:delText xml:space="preserve">seven </w:delText>
        </w:r>
      </w:del>
      <w:ins w:id="17" w:author="pitt" w:date="2013-01-29T17:41:00Z">
        <w:r>
          <w:t>12</w:t>
        </w:r>
        <w:r w:rsidRPr="00986767">
          <w:t xml:space="preserve"> </w:t>
        </w:r>
      </w:ins>
      <w:r w:rsidRPr="00986767">
        <w:t>calendar days, before the opening of a meeting, will not be processed in accordance with the procedure outlined in § </w:t>
      </w:r>
      <w:fldSimple w:instr=" REF _Ref247886627 \r \p \h  \* MERGEFORMAT " w:fldLock="1">
        <w:r w:rsidRPr="00986767">
          <w:rPr>
            <w:rFonts w:hint="eastAsia"/>
            <w:cs/>
          </w:rPr>
          <w:t>‎</w:t>
        </w:r>
        <w:r w:rsidRPr="00986767">
          <w:t>12.1.1 above</w:t>
        </w:r>
      </w:fldSimple>
      <w:r w:rsidRPr="00986767">
        <w:t xml:space="preserve">, and shall be published </w:t>
      </w:r>
      <w:ins w:id="18" w:author="pitt" w:date="2013-01-29T17:44:00Z">
        <w:r>
          <w:t xml:space="preserve">by the secretariat no later than three calendar days after their receipt </w:t>
        </w:r>
      </w:ins>
      <w:r w:rsidRPr="00986767">
        <w:t xml:space="preserve">as </w:t>
      </w:r>
      <w:r w:rsidRPr="0024442E">
        <w:t>"</w:t>
      </w:r>
      <w:r w:rsidRPr="00986767">
        <w:t>delayed contributions</w:t>
      </w:r>
      <w:r w:rsidRPr="0024442E">
        <w:t>"</w:t>
      </w:r>
      <w:r w:rsidRPr="00986767">
        <w:t xml:space="preserve"> in the original language only (and in any other official language into which they may have been translated by the author). </w:t>
      </w:r>
      <w:bookmarkEnd w:id="15"/>
    </w:p>
    <w:p w:rsidR="001A75BF" w:rsidRPr="0024442E" w:rsidRDefault="001A75BF" w:rsidP="001A75BF">
      <w:r w:rsidRPr="00986767">
        <w:rPr>
          <w:b/>
          <w:bCs/>
        </w:rPr>
        <w:t>12.1.6</w:t>
      </w:r>
      <w:r w:rsidRPr="00986767">
        <w:rPr>
          <w:b/>
          <w:bCs/>
        </w:rPr>
        <w:tab/>
      </w:r>
      <w:r w:rsidRPr="00986767">
        <w:t xml:space="preserve">Contributions requiring action from the meeting under the terms of its agenda received by the Director less than </w:t>
      </w:r>
      <w:del w:id="19" w:author="pitt" w:date="2013-01-29T17:44:00Z">
        <w:r w:rsidRPr="00986767" w:rsidDel="00835604">
          <w:delText xml:space="preserve">seven </w:delText>
        </w:r>
      </w:del>
      <w:ins w:id="20" w:author="pitt" w:date="2013-01-29T17:44:00Z">
        <w:r>
          <w:t>12</w:t>
        </w:r>
        <w:r w:rsidRPr="00986767">
          <w:t xml:space="preserve"> </w:t>
        </w:r>
      </w:ins>
      <w:r w:rsidRPr="00986767">
        <w:t>calendar days before the opening of a meeting shall not be entered on the agenda. They shall not be distributed but held for the next meeting. Exceptionally, contributions judged to be of extreme importance and urgency might be admitted by the chairman, in consultation with the Director, in derogation to the above deadlines, provided that these contributions are available to participants at the opening of the meeting. For late contributions, no commitment can be made by the secretariat to ensure the document will be available at the opening of the meeting in all the required languages.</w:t>
      </w:r>
    </w:p>
    <w:p w:rsidR="001A75BF" w:rsidRPr="0024442E" w:rsidRDefault="001A75BF" w:rsidP="001A75BF">
      <w:r w:rsidRPr="00986767">
        <w:rPr>
          <w:b/>
          <w:bCs/>
        </w:rPr>
        <w:t>12.1.7</w:t>
      </w:r>
      <w:r w:rsidRPr="00986767">
        <w:rPr>
          <w:b/>
          <w:bCs/>
        </w:rPr>
        <w:tab/>
      </w:r>
      <w:r w:rsidRPr="00986767">
        <w:t>No contributions for action shall be accepted after the opening of the meeting.</w:t>
      </w:r>
    </w:p>
    <w:p w:rsidR="001A75BF" w:rsidRPr="0024442E" w:rsidRDefault="001A75BF" w:rsidP="001A75BF">
      <w:r w:rsidRPr="00986767">
        <w:rPr>
          <w:b/>
          <w:bCs/>
        </w:rPr>
        <w:t>12.1.8</w:t>
      </w:r>
      <w:r w:rsidRPr="00986767">
        <w:rPr>
          <w:b/>
          <w:bCs/>
        </w:rPr>
        <w:tab/>
      </w:r>
      <w:r w:rsidRPr="00986767">
        <w:t>The Director should insist that authors follow the rules established for the presentation and form of documents set out in this resolution and annexes and the timing given therein. A reminder should be sent out by the Director whenever appropriate. The Director, with the agreement of the study group chairman, may return to the author any document that does not comply with the general directives set out in this resolution so that it may be brought into line with those directives.</w:t>
      </w:r>
    </w:p>
    <w:p w:rsidR="001A75BF" w:rsidRDefault="00070634" w:rsidP="00070634">
      <w:r>
        <w:t>...</w:t>
      </w:r>
    </w:p>
    <w:p w:rsidR="001A75BF" w:rsidRDefault="001A75BF" w:rsidP="001A75BF">
      <w:pPr>
        <w:pStyle w:val="Reasons"/>
      </w:pPr>
    </w:p>
    <w:p w:rsidR="001A75BF" w:rsidRDefault="001A75BF" w:rsidP="001A75BF">
      <w:pPr>
        <w:jc w:val="center"/>
      </w:pPr>
      <w:r>
        <w:t>______________</w:t>
      </w:r>
    </w:p>
    <w:sectPr w:rsidR="001A75BF" w:rsidSect="00B71852">
      <w:headerReference w:type="even" r:id="rId8"/>
      <w:headerReference w:type="default" r:id="rId9"/>
      <w:footerReference w:type="even" r:id="rId10"/>
      <w:footerReference w:type="default" r:id="rId11"/>
      <w:headerReference w:type="first" r:id="rId12"/>
      <w:footerReference w:type="first" r:id="rId13"/>
      <w:pgSz w:w="11909" w:h="16834" w:code="9"/>
      <w:pgMar w:top="567" w:right="851" w:bottom="1276" w:left="851" w:header="720" w:footer="61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13E" w:rsidRDefault="0070113E">
      <w:r>
        <w:separator/>
      </w:r>
    </w:p>
  </w:endnote>
  <w:endnote w:type="continuationSeparator" w:id="0">
    <w:p w:rsidR="0070113E" w:rsidRDefault="007011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A0" w:rsidRDefault="007905A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34" w:rsidRPr="007905A0" w:rsidRDefault="00070634" w:rsidP="007905A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A47" w:rsidRPr="007905A0" w:rsidRDefault="00417A47" w:rsidP="007905A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13E" w:rsidRDefault="0070113E">
      <w:r>
        <w:separator/>
      </w:r>
    </w:p>
  </w:footnote>
  <w:footnote w:type="continuationSeparator" w:id="0">
    <w:p w:rsidR="0070113E" w:rsidRDefault="00701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A0" w:rsidRDefault="007905A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A2" w:rsidRDefault="00167CA2" w:rsidP="004042E1">
    <w:pPr>
      <w:tabs>
        <w:tab w:val="clear" w:pos="794"/>
        <w:tab w:val="clear" w:pos="1191"/>
        <w:tab w:val="clear" w:pos="1588"/>
        <w:tab w:val="clear" w:pos="1985"/>
        <w:tab w:val="center" w:pos="5103"/>
        <w:tab w:val="right" w:pos="10206"/>
      </w:tabs>
      <w:spacing w:after="120"/>
      <w:rPr>
        <w:rFonts w:ascii="Verdana" w:hAnsi="Verdana"/>
        <w:sz w:val="18"/>
        <w:szCs w:val="18"/>
      </w:rPr>
    </w:pPr>
    <w:r w:rsidRPr="00682AA1">
      <w:rPr>
        <w:rFonts w:ascii="Verdana" w:hAnsi="Verdana"/>
        <w:sz w:val="18"/>
        <w:szCs w:val="18"/>
      </w:rPr>
      <w:tab/>
    </w:r>
    <w:r w:rsidRPr="00682AA1">
      <w:rPr>
        <w:rFonts w:ascii="Verdana" w:hAnsi="Verdana"/>
        <w:sz w:val="18"/>
        <w:szCs w:val="18"/>
      </w:rPr>
      <w:tab/>
      <w:t xml:space="preserve">Page </w:t>
    </w:r>
    <w:r w:rsidR="00B71852" w:rsidRPr="00682AA1">
      <w:rPr>
        <w:rFonts w:ascii="Verdana" w:hAnsi="Verdana"/>
        <w:sz w:val="18"/>
        <w:szCs w:val="18"/>
      </w:rPr>
      <w:fldChar w:fldCharType="begin"/>
    </w:r>
    <w:r w:rsidRPr="00682AA1">
      <w:rPr>
        <w:rFonts w:ascii="Verdana" w:hAnsi="Verdana"/>
        <w:sz w:val="18"/>
        <w:szCs w:val="18"/>
      </w:rPr>
      <w:instrText xml:space="preserve"> PAGE </w:instrText>
    </w:r>
    <w:r w:rsidR="00B71852" w:rsidRPr="00682AA1">
      <w:rPr>
        <w:rFonts w:ascii="Verdana" w:hAnsi="Verdana"/>
        <w:sz w:val="18"/>
        <w:szCs w:val="18"/>
      </w:rPr>
      <w:fldChar w:fldCharType="separate"/>
    </w:r>
    <w:r w:rsidR="0013625B">
      <w:rPr>
        <w:rFonts w:ascii="Verdana" w:hAnsi="Verdana"/>
        <w:noProof/>
        <w:sz w:val="18"/>
        <w:szCs w:val="18"/>
      </w:rPr>
      <w:t>5</w:t>
    </w:r>
    <w:r w:rsidR="00B71852" w:rsidRPr="00682AA1">
      <w:rPr>
        <w:rFonts w:ascii="Verdana" w:hAnsi="Verdana"/>
        <w:sz w:val="18"/>
        <w:szCs w:val="18"/>
      </w:rPr>
      <w:fldChar w:fldCharType="end"/>
    </w:r>
  </w:p>
  <w:p w:rsidR="001A75BF" w:rsidRPr="00682AA1" w:rsidRDefault="001A75BF" w:rsidP="004042E1">
    <w:pPr>
      <w:tabs>
        <w:tab w:val="clear" w:pos="794"/>
        <w:tab w:val="clear" w:pos="1191"/>
        <w:tab w:val="clear" w:pos="1588"/>
        <w:tab w:val="clear" w:pos="1985"/>
        <w:tab w:val="center" w:pos="5103"/>
        <w:tab w:val="right" w:pos="10206"/>
      </w:tabs>
      <w:spacing w:after="120"/>
      <w:rPr>
        <w:rFonts w:ascii="Verdana" w:hAnsi="Verdana"/>
        <w:smallCaps/>
        <w:spacing w:val="24"/>
        <w:sz w:val="18"/>
        <w:szCs w:val="18"/>
        <w:lang w:val="fr-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A0" w:rsidRDefault="007905A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nsid w:val="FFFFFF7C"/>
    <w:multiLevelType w:val="singleLevel"/>
    <w:tmpl w:val="B718ADA6"/>
    <w:lvl w:ilvl="0">
      <w:start w:val="1"/>
      <w:numFmt w:val="decimal"/>
      <w:lvlText w:val="%1."/>
      <w:lvlJc w:val="left"/>
      <w:pPr>
        <w:tabs>
          <w:tab w:val="num" w:pos="1800"/>
        </w:tabs>
        <w:ind w:left="1800" w:hanging="360"/>
      </w:pPr>
    </w:lvl>
  </w:abstractNum>
  <w:abstractNum w:abstractNumId="1">
    <w:nsid w:val="FFFFFF7D"/>
    <w:multiLevelType w:val="singleLevel"/>
    <w:tmpl w:val="43405008"/>
    <w:lvl w:ilvl="0">
      <w:start w:val="1"/>
      <w:numFmt w:val="decimal"/>
      <w:lvlText w:val="%1."/>
      <w:lvlJc w:val="left"/>
      <w:pPr>
        <w:tabs>
          <w:tab w:val="num" w:pos="1440"/>
        </w:tabs>
        <w:ind w:left="1440" w:hanging="360"/>
      </w:pPr>
    </w:lvl>
  </w:abstractNum>
  <w:abstractNum w:abstractNumId="2">
    <w:nsid w:val="FFFFFF7E"/>
    <w:multiLevelType w:val="singleLevel"/>
    <w:tmpl w:val="B184C6AC"/>
    <w:lvl w:ilvl="0">
      <w:start w:val="1"/>
      <w:numFmt w:val="decimal"/>
      <w:lvlText w:val="%1."/>
      <w:lvlJc w:val="left"/>
      <w:pPr>
        <w:tabs>
          <w:tab w:val="num" w:pos="1080"/>
        </w:tabs>
        <w:ind w:left="1080" w:hanging="360"/>
      </w:pPr>
    </w:lvl>
  </w:abstractNum>
  <w:abstractNum w:abstractNumId="3">
    <w:nsid w:val="FFFFFF7F"/>
    <w:multiLevelType w:val="singleLevel"/>
    <w:tmpl w:val="BD8C4850"/>
    <w:lvl w:ilvl="0">
      <w:start w:val="1"/>
      <w:numFmt w:val="decimal"/>
      <w:lvlText w:val="%1."/>
      <w:lvlJc w:val="left"/>
      <w:pPr>
        <w:tabs>
          <w:tab w:val="num" w:pos="720"/>
        </w:tabs>
        <w:ind w:left="720" w:hanging="360"/>
      </w:pPr>
    </w:lvl>
  </w:abstractNum>
  <w:abstractNum w:abstractNumId="4">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5F2358C"/>
    <w:lvl w:ilvl="0">
      <w:start w:val="1"/>
      <w:numFmt w:val="decimal"/>
      <w:lvlText w:val="%1."/>
      <w:lvlJc w:val="left"/>
      <w:pPr>
        <w:tabs>
          <w:tab w:val="num" w:pos="360"/>
        </w:tabs>
        <w:ind w:left="360" w:hanging="360"/>
      </w:pPr>
    </w:lvl>
  </w:abstractNum>
  <w:abstractNum w:abstractNumId="9">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92CE224"/>
    <w:lvl w:ilvl="0">
      <w:numFmt w:val="decimal"/>
      <w:lvlText w:val="*"/>
      <w:lvlJc w:val="left"/>
    </w:lvl>
  </w:abstractNum>
  <w:abstractNum w:abstractNumId="11">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nsid w:val="5B2979C0"/>
    <w:multiLevelType w:val="multilevel"/>
    <w:tmpl w:val="12F6CCEC"/>
    <w:lvl w:ilvl="0">
      <w:start w:val="1"/>
      <w:numFmt w:val="decimal"/>
      <w:pStyle w:val="CEOHeader1"/>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 w:numId="33">
    <w:abstractNumId w:val="12"/>
  </w:num>
  <w:num w:numId="34">
    <w:abstractNumId w:val="19"/>
  </w:num>
  <w:num w:numId="35">
    <w:abstractNumId w:val="24"/>
  </w:num>
  <w:num w:numId="36">
    <w:abstractNumId w:val="30"/>
  </w:num>
  <w:num w:numId="37">
    <w:abstractNumId w:val="25"/>
  </w:num>
  <w:num w:numId="38">
    <w:abstractNumId w:val="13"/>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proofState w:spelling="clean"/>
  <w:attachedTemplate r:id="rId1"/>
  <w:stylePaneFormatFilter w:val="3001"/>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8C35A4"/>
    <w:rsid w:val="00003125"/>
    <w:rsid w:val="00005245"/>
    <w:rsid w:val="00006684"/>
    <w:rsid w:val="00017E82"/>
    <w:rsid w:val="00022BFD"/>
    <w:rsid w:val="00024052"/>
    <w:rsid w:val="00032DD2"/>
    <w:rsid w:val="000370A8"/>
    <w:rsid w:val="00054D1A"/>
    <w:rsid w:val="0006050B"/>
    <w:rsid w:val="00062207"/>
    <w:rsid w:val="00070634"/>
    <w:rsid w:val="000A3328"/>
    <w:rsid w:val="000E397B"/>
    <w:rsid w:val="0013625B"/>
    <w:rsid w:val="0015553B"/>
    <w:rsid w:val="00161A5A"/>
    <w:rsid w:val="00167CA2"/>
    <w:rsid w:val="00181928"/>
    <w:rsid w:val="00192DBD"/>
    <w:rsid w:val="0019399A"/>
    <w:rsid w:val="001A2DDD"/>
    <w:rsid w:val="001A6419"/>
    <w:rsid w:val="001A75BF"/>
    <w:rsid w:val="001B4B9B"/>
    <w:rsid w:val="001D3694"/>
    <w:rsid w:val="001E33AB"/>
    <w:rsid w:val="00235915"/>
    <w:rsid w:val="00252877"/>
    <w:rsid w:val="002748B0"/>
    <w:rsid w:val="0028054C"/>
    <w:rsid w:val="002900F9"/>
    <w:rsid w:val="002A3A4E"/>
    <w:rsid w:val="002B0B4E"/>
    <w:rsid w:val="002B2265"/>
    <w:rsid w:val="002C67D8"/>
    <w:rsid w:val="002F71DE"/>
    <w:rsid w:val="00312685"/>
    <w:rsid w:val="00347608"/>
    <w:rsid w:val="004042E1"/>
    <w:rsid w:val="004077C9"/>
    <w:rsid w:val="00414E6F"/>
    <w:rsid w:val="00417A47"/>
    <w:rsid w:val="0046327F"/>
    <w:rsid w:val="00487A55"/>
    <w:rsid w:val="004A28F0"/>
    <w:rsid w:val="004A34DD"/>
    <w:rsid w:val="004A564F"/>
    <w:rsid w:val="004D00DD"/>
    <w:rsid w:val="004D2D58"/>
    <w:rsid w:val="004D3DC4"/>
    <w:rsid w:val="004E3824"/>
    <w:rsid w:val="00502BFC"/>
    <w:rsid w:val="00523237"/>
    <w:rsid w:val="00523E05"/>
    <w:rsid w:val="0058604B"/>
    <w:rsid w:val="00590916"/>
    <w:rsid w:val="00595B7C"/>
    <w:rsid w:val="005B631B"/>
    <w:rsid w:val="005D07E4"/>
    <w:rsid w:val="005D12FD"/>
    <w:rsid w:val="005E6083"/>
    <w:rsid w:val="006354E9"/>
    <w:rsid w:val="0064011F"/>
    <w:rsid w:val="0065094C"/>
    <w:rsid w:val="006527BD"/>
    <w:rsid w:val="00663234"/>
    <w:rsid w:val="00676C62"/>
    <w:rsid w:val="00682AA1"/>
    <w:rsid w:val="00685848"/>
    <w:rsid w:val="006C7A7B"/>
    <w:rsid w:val="0070113E"/>
    <w:rsid w:val="0070796E"/>
    <w:rsid w:val="00735B54"/>
    <w:rsid w:val="00770299"/>
    <w:rsid w:val="007905A0"/>
    <w:rsid w:val="00794FF3"/>
    <w:rsid w:val="00795647"/>
    <w:rsid w:val="007B5E61"/>
    <w:rsid w:val="00810A21"/>
    <w:rsid w:val="00813980"/>
    <w:rsid w:val="0083540C"/>
    <w:rsid w:val="00852CC6"/>
    <w:rsid w:val="008740CF"/>
    <w:rsid w:val="008A357D"/>
    <w:rsid w:val="008C35A4"/>
    <w:rsid w:val="008F2196"/>
    <w:rsid w:val="009043C2"/>
    <w:rsid w:val="009449E7"/>
    <w:rsid w:val="00951378"/>
    <w:rsid w:val="00953C7D"/>
    <w:rsid w:val="0096235E"/>
    <w:rsid w:val="0096282C"/>
    <w:rsid w:val="0097038C"/>
    <w:rsid w:val="009F0562"/>
    <w:rsid w:val="00A13179"/>
    <w:rsid w:val="00A140EB"/>
    <w:rsid w:val="00A3317F"/>
    <w:rsid w:val="00A50C36"/>
    <w:rsid w:val="00A83D8A"/>
    <w:rsid w:val="00AA6A07"/>
    <w:rsid w:val="00AB4706"/>
    <w:rsid w:val="00AC3A1D"/>
    <w:rsid w:val="00AD799C"/>
    <w:rsid w:val="00B20B08"/>
    <w:rsid w:val="00B34B6C"/>
    <w:rsid w:val="00B4143C"/>
    <w:rsid w:val="00B41935"/>
    <w:rsid w:val="00B50E11"/>
    <w:rsid w:val="00B553C2"/>
    <w:rsid w:val="00B60B80"/>
    <w:rsid w:val="00B71852"/>
    <w:rsid w:val="00B830A9"/>
    <w:rsid w:val="00B8609C"/>
    <w:rsid w:val="00BB67AF"/>
    <w:rsid w:val="00BC6A2F"/>
    <w:rsid w:val="00BD7D81"/>
    <w:rsid w:val="00C23DF4"/>
    <w:rsid w:val="00C26729"/>
    <w:rsid w:val="00C53CE6"/>
    <w:rsid w:val="00CF63E1"/>
    <w:rsid w:val="00D00614"/>
    <w:rsid w:val="00D04231"/>
    <w:rsid w:val="00D35307"/>
    <w:rsid w:val="00D7002B"/>
    <w:rsid w:val="00D80072"/>
    <w:rsid w:val="00DA1664"/>
    <w:rsid w:val="00DD4D57"/>
    <w:rsid w:val="00DE3F2D"/>
    <w:rsid w:val="00E207C7"/>
    <w:rsid w:val="00E244D1"/>
    <w:rsid w:val="00E71CDB"/>
    <w:rsid w:val="00E74922"/>
    <w:rsid w:val="00E86F2A"/>
    <w:rsid w:val="00EA6520"/>
    <w:rsid w:val="00EA72D0"/>
    <w:rsid w:val="00ED1C1E"/>
    <w:rsid w:val="00F2422E"/>
    <w:rsid w:val="00F40E2E"/>
    <w:rsid w:val="00F620CA"/>
    <w:rsid w:val="00FC647F"/>
    <w:rsid w:val="00FD28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Nagwek1">
    <w:name w:val="heading 1"/>
    <w:basedOn w:val="Normalny"/>
    <w:next w:val="Normalny"/>
    <w:qFormat/>
    <w:rsid w:val="002B0B4E"/>
    <w:pPr>
      <w:keepNext/>
      <w:keepLines/>
      <w:spacing w:before="360"/>
      <w:ind w:left="794" w:hanging="794"/>
      <w:outlineLvl w:val="0"/>
    </w:pPr>
    <w:rPr>
      <w:b/>
    </w:rPr>
  </w:style>
  <w:style w:type="paragraph" w:styleId="Nagwek2">
    <w:name w:val="heading 2"/>
    <w:basedOn w:val="Nagwek1"/>
    <w:next w:val="Normalny"/>
    <w:link w:val="Nagwek2Znak"/>
    <w:uiPriority w:val="99"/>
    <w:qFormat/>
    <w:rsid w:val="002B0B4E"/>
    <w:pPr>
      <w:spacing w:before="240"/>
      <w:outlineLvl w:val="1"/>
    </w:pPr>
  </w:style>
  <w:style w:type="paragraph" w:styleId="Nagwek3">
    <w:name w:val="heading 3"/>
    <w:basedOn w:val="Nagwek1"/>
    <w:next w:val="Normalny"/>
    <w:qFormat/>
    <w:rsid w:val="002B0B4E"/>
    <w:pPr>
      <w:spacing w:before="160"/>
      <w:outlineLvl w:val="2"/>
    </w:pPr>
  </w:style>
  <w:style w:type="paragraph" w:styleId="Nagwek4">
    <w:name w:val="heading 4"/>
    <w:basedOn w:val="Nagwek3"/>
    <w:next w:val="Normalny"/>
    <w:qFormat/>
    <w:rsid w:val="002B0B4E"/>
    <w:pPr>
      <w:tabs>
        <w:tab w:val="clear" w:pos="794"/>
        <w:tab w:val="left" w:pos="1021"/>
      </w:tabs>
      <w:ind w:left="1021" w:hanging="1021"/>
      <w:outlineLvl w:val="3"/>
    </w:pPr>
  </w:style>
  <w:style w:type="paragraph" w:styleId="Nagwek5">
    <w:name w:val="heading 5"/>
    <w:basedOn w:val="Nagwek4"/>
    <w:next w:val="Normalny"/>
    <w:qFormat/>
    <w:rsid w:val="002B0B4E"/>
    <w:pPr>
      <w:outlineLvl w:val="4"/>
    </w:pPr>
  </w:style>
  <w:style w:type="paragraph" w:styleId="Nagwek6">
    <w:name w:val="heading 6"/>
    <w:basedOn w:val="Nagwek4"/>
    <w:next w:val="Normalny"/>
    <w:qFormat/>
    <w:rsid w:val="002B0B4E"/>
    <w:pPr>
      <w:tabs>
        <w:tab w:val="clear" w:pos="1021"/>
        <w:tab w:val="clear" w:pos="1191"/>
      </w:tabs>
      <w:ind w:left="1588" w:hanging="1588"/>
      <w:outlineLvl w:val="5"/>
    </w:pPr>
  </w:style>
  <w:style w:type="paragraph" w:styleId="Nagwek7">
    <w:name w:val="heading 7"/>
    <w:basedOn w:val="Nagwek6"/>
    <w:next w:val="Normalny"/>
    <w:qFormat/>
    <w:rsid w:val="002B0B4E"/>
    <w:pPr>
      <w:outlineLvl w:val="6"/>
    </w:pPr>
  </w:style>
  <w:style w:type="paragraph" w:styleId="Nagwek8">
    <w:name w:val="heading 8"/>
    <w:basedOn w:val="Nagwek6"/>
    <w:next w:val="Normalny"/>
    <w:qFormat/>
    <w:rsid w:val="002B0B4E"/>
    <w:pPr>
      <w:outlineLvl w:val="7"/>
    </w:pPr>
  </w:style>
  <w:style w:type="paragraph" w:styleId="Nagwek9">
    <w:name w:val="heading 9"/>
    <w:basedOn w:val="Nagwek6"/>
    <w:next w:val="Normalny"/>
    <w:qFormat/>
    <w:rsid w:val="002B0B4E"/>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2B0B4E"/>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Normalny"/>
    <w:rsid w:val="002B0B4E"/>
    <w:pPr>
      <w:spacing w:after="0"/>
    </w:pPr>
  </w:style>
  <w:style w:type="paragraph" w:customStyle="1" w:styleId="CEODocTitle-1line">
    <w:name w:val="CEO_DocTitle-1line"/>
    <w:basedOn w:val="Normalny"/>
    <w:next w:val="Normalny"/>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Normalny"/>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Normalny"/>
    <w:rsid w:val="002B0B4E"/>
    <w:rPr>
      <w:b/>
      <w:bCs/>
      <w:szCs w:val="19"/>
    </w:rPr>
  </w:style>
  <w:style w:type="paragraph" w:customStyle="1" w:styleId="CEOParagraph11">
    <w:name w:val="CEO_Paragraph 1.1"/>
    <w:basedOn w:val="Nagwek2"/>
    <w:rsid w:val="002B0B4E"/>
    <w:pPr>
      <w:ind w:left="567"/>
    </w:pPr>
    <w:rPr>
      <w:rFonts w:ascii="Verdana" w:hAnsi="Verdana"/>
      <w:b w:val="0"/>
      <w:bCs/>
    </w:rPr>
  </w:style>
  <w:style w:type="paragraph" w:customStyle="1" w:styleId="CEOIndent1-123">
    <w:name w:val="CEO_Indent1-123"/>
    <w:basedOn w:val="Normalny"/>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Normalny"/>
    <w:next w:val="Normalny"/>
    <w:rsid w:val="002B0B4E"/>
    <w:pPr>
      <w:spacing w:before="0"/>
    </w:pPr>
    <w:rPr>
      <w:rFonts w:ascii="Verdana" w:hAnsi="Verdana"/>
      <w:b/>
      <w:bCs/>
      <w:szCs w:val="19"/>
    </w:rPr>
  </w:style>
  <w:style w:type="paragraph" w:customStyle="1" w:styleId="CEODocNo">
    <w:name w:val="CEO_DocNo"/>
    <w:basedOn w:val="Normalny"/>
    <w:next w:val="Normalny"/>
    <w:rsid w:val="002B0B4E"/>
    <w:pPr>
      <w:spacing w:before="0"/>
    </w:pPr>
    <w:rPr>
      <w:rFonts w:ascii="Verdana" w:hAnsi="Verdana"/>
      <w:b/>
      <w:bCs/>
      <w:szCs w:val="19"/>
    </w:rPr>
  </w:style>
  <w:style w:type="paragraph" w:customStyle="1" w:styleId="CEODocNoDetails">
    <w:name w:val="CEO_DocNoDetails"/>
    <w:basedOn w:val="Normalny"/>
    <w:rsid w:val="002B0B4E"/>
    <w:pPr>
      <w:spacing w:before="80" w:after="80"/>
      <w:jc w:val="center"/>
    </w:pPr>
    <w:rPr>
      <w:rFonts w:ascii="Verdana" w:hAnsi="Verdana"/>
      <w:sz w:val="19"/>
      <w:szCs w:val="19"/>
    </w:rPr>
  </w:style>
  <w:style w:type="paragraph" w:customStyle="1" w:styleId="CEOFooter">
    <w:name w:val="CEO_Footer"/>
    <w:basedOn w:val="Normalny"/>
    <w:rsid w:val="002B0B4E"/>
    <w:pPr>
      <w:tabs>
        <w:tab w:val="right" w:pos="9072"/>
      </w:tabs>
      <w:spacing w:before="0"/>
    </w:pPr>
    <w:rPr>
      <w:rFonts w:ascii="Verdana" w:hAnsi="Verdana"/>
      <w:sz w:val="16"/>
      <w:szCs w:val="19"/>
    </w:rPr>
  </w:style>
  <w:style w:type="paragraph" w:customStyle="1" w:styleId="CEOHeader1">
    <w:name w:val="CEO_Header1"/>
    <w:basedOn w:val="Normalny"/>
    <w:rsid w:val="002B0B4E"/>
    <w:pPr>
      <w:numPr>
        <w:numId w:val="35"/>
      </w:numPr>
      <w:spacing w:before="0"/>
    </w:pPr>
    <w:rPr>
      <w:rFonts w:ascii="Verdana" w:hAnsi="Verdana"/>
      <w:sz w:val="19"/>
      <w:szCs w:val="19"/>
    </w:rPr>
  </w:style>
  <w:style w:type="paragraph" w:customStyle="1" w:styleId="CEOHeader2">
    <w:name w:val="CEO_Header2"/>
    <w:basedOn w:val="Normalny"/>
    <w:rsid w:val="002B0B4E"/>
    <w:pPr>
      <w:spacing w:before="720"/>
    </w:pPr>
    <w:rPr>
      <w:rFonts w:ascii="Verdana" w:hAnsi="Verdana"/>
      <w:sz w:val="19"/>
      <w:szCs w:val="19"/>
    </w:rPr>
  </w:style>
  <w:style w:type="paragraph" w:customStyle="1" w:styleId="CEOHeaderPageNumber">
    <w:name w:val="CEO_HeaderPageNumber"/>
    <w:basedOn w:val="Normalny"/>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Nagwek3"/>
    <w:rsid w:val="002B0B4E"/>
    <w:pPr>
      <w:tabs>
        <w:tab w:val="num" w:pos="1418"/>
      </w:tabs>
      <w:ind w:left="1418" w:hanging="851"/>
    </w:pPr>
    <w:rPr>
      <w:rFonts w:ascii="Verdana" w:hAnsi="Verdana"/>
      <w:b w:val="0"/>
      <w:bCs/>
      <w:sz w:val="19"/>
    </w:rPr>
  </w:style>
  <w:style w:type="paragraph" w:customStyle="1" w:styleId="CEOindent-abc">
    <w:name w:val="CEO_indent-abc"/>
    <w:basedOn w:val="Normalny"/>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Normalny"/>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Normalny"/>
    <w:rsid w:val="002B0B4E"/>
    <w:pPr>
      <w:spacing w:before="0" w:after="40"/>
    </w:pPr>
    <w:rPr>
      <w:b/>
      <w:bCs/>
      <w:szCs w:val="19"/>
    </w:rPr>
  </w:style>
  <w:style w:type="paragraph" w:customStyle="1" w:styleId="CEOMeetingName">
    <w:name w:val="CEO_MeetingName"/>
    <w:basedOn w:val="Normalny"/>
    <w:rsid w:val="002B0B4E"/>
    <w:pPr>
      <w:spacing w:before="0"/>
    </w:pPr>
    <w:rPr>
      <w:b/>
      <w:bCs/>
      <w:szCs w:val="19"/>
    </w:rPr>
  </w:style>
  <w:style w:type="paragraph" w:customStyle="1" w:styleId="CEOOriginalLanguage">
    <w:name w:val="CEO_OriginalLanguage"/>
    <w:basedOn w:val="Normalny"/>
    <w:next w:val="Normalny"/>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Normalny"/>
    <w:rsid w:val="002B0B4E"/>
    <w:rPr>
      <w:rFonts w:ascii="Verdana" w:hAnsi="Verdana"/>
      <w:b/>
      <w:bCs/>
      <w:sz w:val="26"/>
      <w:szCs w:val="28"/>
    </w:rPr>
  </w:style>
  <w:style w:type="paragraph" w:customStyle="1" w:styleId="CEOSignatureName">
    <w:name w:val="CEO_SignatureName"/>
    <w:basedOn w:val="Normalny"/>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Normalny"/>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UyteHipercze">
    <w:name w:val="FollowedHyperlink"/>
    <w:aliases w:val="CEO_FollowedHyperlink"/>
    <w:basedOn w:val="Domylnaczcionkaakapitu"/>
    <w:rsid w:val="002B0B4E"/>
    <w:rPr>
      <w:rFonts w:ascii="Verdana" w:hAnsi="Verdana"/>
      <w:color w:val="606420"/>
      <w:sz w:val="19"/>
      <w:u w:val="single"/>
    </w:rPr>
  </w:style>
  <w:style w:type="character" w:styleId="Hipercze">
    <w:name w:val="Hyperlink"/>
    <w:aliases w:val="CEO_Hyperlink"/>
    <w:basedOn w:val="Domylnaczcionkaakapitu"/>
    <w:uiPriority w:val="99"/>
    <w:rsid w:val="002B0B4E"/>
    <w:rPr>
      <w:rFonts w:ascii="Verdana" w:hAnsi="Verdana"/>
      <w:color w:val="0000FF"/>
      <w:sz w:val="19"/>
      <w:u w:val="single"/>
    </w:rPr>
  </w:style>
  <w:style w:type="paragraph" w:styleId="Nagwek">
    <w:name w:val="header"/>
    <w:basedOn w:val="Normalny"/>
    <w:rsid w:val="002B0B4E"/>
    <w:pPr>
      <w:tabs>
        <w:tab w:val="center" w:pos="4320"/>
        <w:tab w:val="right" w:pos="8640"/>
      </w:tabs>
    </w:pPr>
  </w:style>
  <w:style w:type="paragraph" w:styleId="Stopka">
    <w:name w:val="footer"/>
    <w:basedOn w:val="Normalny"/>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Normalny"/>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Normalny"/>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ny"/>
    <w:rsid w:val="002B0B4E"/>
    <w:pPr>
      <w:tabs>
        <w:tab w:val="clear" w:pos="1191"/>
        <w:tab w:val="clear" w:pos="1588"/>
        <w:tab w:val="clear" w:pos="1985"/>
        <w:tab w:val="center" w:pos="4820"/>
        <w:tab w:val="right" w:pos="9639"/>
      </w:tabs>
    </w:pPr>
  </w:style>
  <w:style w:type="table" w:styleId="Tabela-Siatka">
    <w:name w:val="Table Grid"/>
    <w:basedOn w:val="Standardowy"/>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Domylnaczcionkaakapitu"/>
    <w:link w:val="CEONormal"/>
    <w:rsid w:val="00663234"/>
    <w:rPr>
      <w:rFonts w:ascii="Verdana" w:hAnsi="Verdana"/>
      <w:sz w:val="19"/>
      <w:szCs w:val="19"/>
      <w:lang w:val="en-GB" w:eastAsia="en-US" w:bidi="ar-SA"/>
    </w:rPr>
  </w:style>
  <w:style w:type="paragraph" w:customStyle="1" w:styleId="CEOcontributionH2">
    <w:name w:val="CEO_contributionH2"/>
    <w:basedOn w:val="CEOcontributionH1"/>
    <w:rsid w:val="00B41935"/>
    <w:pPr>
      <w:spacing w:before="0"/>
    </w:pPr>
  </w:style>
  <w:style w:type="character" w:customStyle="1" w:styleId="Appdef">
    <w:name w:val="App_def"/>
    <w:basedOn w:val="Domylnaczcionkaakapitu"/>
    <w:rsid w:val="002B0B4E"/>
    <w:rPr>
      <w:rFonts w:ascii="Times New Roman" w:hAnsi="Times New Roman"/>
      <w:b/>
    </w:rPr>
  </w:style>
  <w:style w:type="character" w:customStyle="1" w:styleId="Appref">
    <w:name w:val="App_ref"/>
    <w:basedOn w:val="Domylnaczcionkaakapitu"/>
    <w:rsid w:val="002B0B4E"/>
  </w:style>
  <w:style w:type="character" w:customStyle="1" w:styleId="Artdef">
    <w:name w:val="Art_def"/>
    <w:basedOn w:val="Domylnaczcionkaakapitu"/>
    <w:rsid w:val="002B0B4E"/>
    <w:rPr>
      <w:rFonts w:ascii="Times New Roman" w:hAnsi="Times New Roman"/>
      <w:b/>
    </w:rPr>
  </w:style>
  <w:style w:type="paragraph" w:customStyle="1" w:styleId="Artheading">
    <w:name w:val="Art_heading"/>
    <w:basedOn w:val="Normalny"/>
    <w:next w:val="Normalny"/>
    <w:rsid w:val="002B0B4E"/>
    <w:pPr>
      <w:spacing w:before="480"/>
      <w:jc w:val="center"/>
    </w:pPr>
    <w:rPr>
      <w:b/>
      <w:sz w:val="28"/>
    </w:rPr>
  </w:style>
  <w:style w:type="paragraph" w:customStyle="1" w:styleId="ArtNo">
    <w:name w:val="Art_No"/>
    <w:basedOn w:val="Normalny"/>
    <w:next w:val="Normalny"/>
    <w:rsid w:val="002B0B4E"/>
    <w:pPr>
      <w:keepNext/>
      <w:keepLines/>
      <w:spacing w:before="480"/>
      <w:jc w:val="center"/>
    </w:pPr>
    <w:rPr>
      <w:caps/>
      <w:sz w:val="28"/>
    </w:rPr>
  </w:style>
  <w:style w:type="character" w:customStyle="1" w:styleId="Artref">
    <w:name w:val="Art_ref"/>
    <w:basedOn w:val="Domylnaczcionkaakapitu"/>
    <w:rsid w:val="002B0B4E"/>
  </w:style>
  <w:style w:type="paragraph" w:customStyle="1" w:styleId="Arttitle">
    <w:name w:val="Art_title"/>
    <w:basedOn w:val="Normalny"/>
    <w:next w:val="Normalny"/>
    <w:rsid w:val="002B0B4E"/>
    <w:pPr>
      <w:keepNext/>
      <w:keepLines/>
      <w:spacing w:before="240"/>
      <w:jc w:val="center"/>
    </w:pPr>
    <w:rPr>
      <w:b/>
      <w:sz w:val="28"/>
    </w:rPr>
  </w:style>
  <w:style w:type="paragraph" w:customStyle="1" w:styleId="Call">
    <w:name w:val="Call"/>
    <w:basedOn w:val="Normalny"/>
    <w:next w:val="Normalny"/>
    <w:link w:val="CallChar"/>
    <w:uiPriority w:val="99"/>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Normalny"/>
    <w:next w:val="Normalny"/>
    <w:rsid w:val="002B0B4E"/>
    <w:pPr>
      <w:keepNext/>
      <w:keepLines/>
      <w:spacing w:before="480"/>
      <w:jc w:val="center"/>
    </w:pPr>
    <w:rPr>
      <w:b/>
      <w:caps/>
      <w:sz w:val="28"/>
    </w:rPr>
  </w:style>
  <w:style w:type="paragraph" w:customStyle="1" w:styleId="Chaptitle">
    <w:name w:val="Chap_title"/>
    <w:basedOn w:val="Normalny"/>
    <w:next w:val="Normalny"/>
    <w:rsid w:val="002B0B4E"/>
    <w:pPr>
      <w:keepNext/>
      <w:keepLines/>
      <w:spacing w:before="240"/>
      <w:jc w:val="center"/>
    </w:pPr>
    <w:rPr>
      <w:b/>
      <w:sz w:val="28"/>
    </w:rPr>
  </w:style>
  <w:style w:type="character" w:styleId="Odwoanieprzypisukocowego">
    <w:name w:val="endnote reference"/>
    <w:basedOn w:val="Domylnaczcionkaakapitu"/>
    <w:rsid w:val="002B0B4E"/>
    <w:rPr>
      <w:vertAlign w:val="superscript"/>
    </w:rPr>
  </w:style>
  <w:style w:type="paragraph" w:customStyle="1" w:styleId="enumlev1">
    <w:name w:val="enumlev1"/>
    <w:basedOn w:val="Normalny"/>
    <w:link w:val="enumlev1Char"/>
    <w:rsid w:val="002B0B4E"/>
    <w:pPr>
      <w:spacing w:before="80"/>
      <w:ind w:left="794" w:hanging="794"/>
    </w:pPr>
  </w:style>
  <w:style w:type="paragraph" w:customStyle="1" w:styleId="enumlev2">
    <w:name w:val="enumlev2"/>
    <w:basedOn w:val="enumlev1"/>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Normalny"/>
    <w:rsid w:val="002B0B4E"/>
    <w:pPr>
      <w:tabs>
        <w:tab w:val="clear" w:pos="794"/>
        <w:tab w:val="clear" w:pos="1191"/>
        <w:tab w:val="clear" w:pos="1588"/>
        <w:tab w:val="right" w:pos="1814"/>
      </w:tabs>
      <w:spacing w:before="80"/>
      <w:ind w:left="1985" w:hanging="1985"/>
    </w:pPr>
  </w:style>
  <w:style w:type="paragraph" w:customStyle="1" w:styleId="Figure">
    <w:name w:val="Figure"/>
    <w:basedOn w:val="Normalny"/>
    <w:next w:val="Normalny"/>
    <w:rsid w:val="002B0B4E"/>
    <w:pPr>
      <w:keepNext/>
      <w:keepLines/>
      <w:spacing w:before="240" w:after="120"/>
      <w:jc w:val="center"/>
    </w:pPr>
  </w:style>
  <w:style w:type="paragraph" w:customStyle="1" w:styleId="FigureNotitle">
    <w:name w:val="Figure_No &amp; title"/>
    <w:basedOn w:val="Normalny"/>
    <w:next w:val="Normalny"/>
    <w:rsid w:val="002B0B4E"/>
    <w:pPr>
      <w:keepLines/>
      <w:spacing w:before="240" w:after="120"/>
      <w:jc w:val="center"/>
    </w:pPr>
    <w:rPr>
      <w:b/>
    </w:rPr>
  </w:style>
  <w:style w:type="paragraph" w:customStyle="1" w:styleId="Figurewithouttitle">
    <w:name w:val="Figure_without_title"/>
    <w:basedOn w:val="Normalny"/>
    <w:next w:val="Normalny"/>
    <w:rsid w:val="002B0B4E"/>
    <w:pPr>
      <w:keepLines/>
      <w:spacing w:before="240" w:after="120"/>
      <w:jc w:val="center"/>
    </w:pPr>
  </w:style>
  <w:style w:type="character" w:styleId="Odwoanieprzypisudolnego">
    <w:name w:val="footnote reference"/>
    <w:basedOn w:val="Domylnaczcionkaakapitu"/>
    <w:rsid w:val="002B0B4E"/>
    <w:rPr>
      <w:position w:val="6"/>
      <w:sz w:val="18"/>
    </w:rPr>
  </w:style>
  <w:style w:type="paragraph" w:customStyle="1" w:styleId="Note">
    <w:name w:val="Note"/>
    <w:basedOn w:val="Normalny"/>
    <w:rsid w:val="002B0B4E"/>
    <w:pPr>
      <w:spacing w:before="80"/>
    </w:pPr>
  </w:style>
  <w:style w:type="paragraph" w:styleId="Tekstprzypisudolnego">
    <w:name w:val="footnote text"/>
    <w:basedOn w:val="Note"/>
    <w:rsid w:val="002B0B4E"/>
    <w:pPr>
      <w:keepLines/>
      <w:tabs>
        <w:tab w:val="left" w:pos="255"/>
      </w:tabs>
      <w:ind w:left="255" w:hanging="255"/>
    </w:pPr>
  </w:style>
  <w:style w:type="paragraph" w:customStyle="1" w:styleId="Headingb">
    <w:name w:val="Heading_b"/>
    <w:basedOn w:val="Normalny"/>
    <w:next w:val="Normalny"/>
    <w:rsid w:val="002B0B4E"/>
    <w:pPr>
      <w:keepNext/>
      <w:spacing w:before="160"/>
    </w:pPr>
    <w:rPr>
      <w:b/>
    </w:rPr>
  </w:style>
  <w:style w:type="paragraph" w:customStyle="1" w:styleId="Headingi">
    <w:name w:val="Heading_i"/>
    <w:basedOn w:val="Normalny"/>
    <w:next w:val="Normalny"/>
    <w:rsid w:val="002B0B4E"/>
    <w:pPr>
      <w:keepNext/>
      <w:spacing w:before="160"/>
    </w:pPr>
    <w:rPr>
      <w:i/>
    </w:rPr>
  </w:style>
  <w:style w:type="paragraph" w:customStyle="1" w:styleId="Normalaftertitle">
    <w:name w:val="Normal_after_title"/>
    <w:basedOn w:val="Normalny"/>
    <w:next w:val="Normalny"/>
    <w:rsid w:val="002B0B4E"/>
    <w:pPr>
      <w:spacing w:before="360"/>
    </w:pPr>
  </w:style>
  <w:style w:type="paragraph" w:customStyle="1" w:styleId="PartNo">
    <w:name w:val="Part_No"/>
    <w:basedOn w:val="Normalny"/>
    <w:next w:val="Normalny"/>
    <w:rsid w:val="002B0B4E"/>
    <w:pPr>
      <w:keepNext/>
      <w:keepLines/>
      <w:spacing w:before="480" w:after="80"/>
      <w:jc w:val="center"/>
    </w:pPr>
    <w:rPr>
      <w:caps/>
      <w:sz w:val="28"/>
    </w:rPr>
  </w:style>
  <w:style w:type="paragraph" w:customStyle="1" w:styleId="Partref">
    <w:name w:val="Part_ref"/>
    <w:basedOn w:val="Normalny"/>
    <w:next w:val="Normalny"/>
    <w:rsid w:val="002B0B4E"/>
    <w:pPr>
      <w:keepNext/>
      <w:keepLines/>
      <w:spacing w:before="280"/>
      <w:jc w:val="center"/>
    </w:pPr>
  </w:style>
  <w:style w:type="paragraph" w:customStyle="1" w:styleId="Parttitle">
    <w:name w:val="Part_title"/>
    <w:basedOn w:val="Normalny"/>
    <w:next w:val="Normalaftertitle"/>
    <w:rsid w:val="002B0B4E"/>
    <w:pPr>
      <w:keepNext/>
      <w:keepLines/>
      <w:spacing w:before="240" w:after="280"/>
      <w:jc w:val="center"/>
    </w:pPr>
    <w:rPr>
      <w:b/>
      <w:sz w:val="28"/>
    </w:rPr>
  </w:style>
  <w:style w:type="paragraph" w:customStyle="1" w:styleId="Recdate">
    <w:name w:val="Rec_date"/>
    <w:basedOn w:val="Normalny"/>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Normalny"/>
    <w:next w:val="Normalny"/>
    <w:rsid w:val="002B0B4E"/>
    <w:pPr>
      <w:keepNext/>
      <w:keepLines/>
      <w:spacing w:before="0"/>
    </w:pPr>
    <w:rPr>
      <w:b/>
      <w:sz w:val="28"/>
    </w:rPr>
  </w:style>
  <w:style w:type="paragraph" w:customStyle="1" w:styleId="RecNo">
    <w:name w:val="Rec_No"/>
    <w:basedOn w:val="Normalny"/>
    <w:next w:val="Normalny"/>
    <w:rsid w:val="002B0B4E"/>
    <w:pPr>
      <w:keepNext/>
      <w:keepLines/>
      <w:spacing w:before="480"/>
      <w:jc w:val="center"/>
    </w:pPr>
    <w:rPr>
      <w:caps/>
      <w:sz w:val="28"/>
    </w:rPr>
  </w:style>
  <w:style w:type="paragraph" w:customStyle="1" w:styleId="Recref">
    <w:name w:val="Rec_ref"/>
    <w:basedOn w:val="Normalny"/>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Normalny"/>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Domylnaczcionkaakapitu"/>
    <w:rsid w:val="002B0B4E"/>
    <w:rPr>
      <w:b/>
    </w:rPr>
  </w:style>
  <w:style w:type="paragraph" w:customStyle="1" w:styleId="Reftext">
    <w:name w:val="Ref_text"/>
    <w:basedOn w:val="Normalny"/>
    <w:rsid w:val="002B0B4E"/>
    <w:pPr>
      <w:ind w:left="794" w:hanging="794"/>
    </w:pPr>
  </w:style>
  <w:style w:type="paragraph" w:customStyle="1" w:styleId="Reftitle">
    <w:name w:val="Ref_title"/>
    <w:basedOn w:val="Normalny"/>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Normalny"/>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Domylnaczcionkaakapitu"/>
    <w:rsid w:val="002B0B4E"/>
    <w:rPr>
      <w:rFonts w:ascii="Times New Roman" w:hAnsi="Times New Roman"/>
      <w:b/>
    </w:rPr>
  </w:style>
  <w:style w:type="paragraph" w:customStyle="1" w:styleId="ResNo">
    <w:name w:val="Res_No"/>
    <w:basedOn w:val="RecNo"/>
    <w:next w:val="Normalny"/>
    <w:rsid w:val="002B0B4E"/>
  </w:style>
  <w:style w:type="paragraph" w:customStyle="1" w:styleId="Resref">
    <w:name w:val="Res_ref"/>
    <w:basedOn w:val="Recref"/>
    <w:next w:val="Resdate"/>
    <w:rsid w:val="002B0B4E"/>
  </w:style>
  <w:style w:type="paragraph" w:customStyle="1" w:styleId="Restitle">
    <w:name w:val="Res_title"/>
    <w:basedOn w:val="Rectitle"/>
    <w:next w:val="Resref"/>
    <w:link w:val="RestitleChar"/>
    <w:rsid w:val="002B0B4E"/>
  </w:style>
  <w:style w:type="paragraph" w:customStyle="1" w:styleId="Section1">
    <w:name w:val="Section_1"/>
    <w:basedOn w:val="Normalny"/>
    <w:next w:val="Normalny"/>
    <w:rsid w:val="002B0B4E"/>
    <w:pPr>
      <w:tabs>
        <w:tab w:val="clear" w:pos="794"/>
        <w:tab w:val="clear" w:pos="1191"/>
        <w:tab w:val="clear" w:pos="1588"/>
        <w:tab w:val="clear" w:pos="1985"/>
      </w:tabs>
      <w:spacing w:before="624"/>
      <w:jc w:val="center"/>
    </w:pPr>
    <w:rPr>
      <w:b/>
    </w:rPr>
  </w:style>
  <w:style w:type="paragraph" w:customStyle="1" w:styleId="Section2">
    <w:name w:val="Section_2"/>
    <w:basedOn w:val="Normalny"/>
    <w:next w:val="Normalny"/>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Normalny"/>
    <w:next w:val="Normalny"/>
    <w:rsid w:val="002B0B4E"/>
    <w:pPr>
      <w:keepNext/>
      <w:keepLines/>
      <w:spacing w:before="480" w:after="80"/>
      <w:jc w:val="center"/>
    </w:pPr>
    <w:rPr>
      <w:caps/>
      <w:sz w:val="28"/>
    </w:rPr>
  </w:style>
  <w:style w:type="paragraph" w:customStyle="1" w:styleId="Sectiontitle">
    <w:name w:val="Section_title"/>
    <w:basedOn w:val="Normalny"/>
    <w:next w:val="Normalaftertitle"/>
    <w:rsid w:val="002B0B4E"/>
    <w:pPr>
      <w:keepNext/>
      <w:keepLines/>
      <w:spacing w:before="480" w:after="280"/>
      <w:jc w:val="center"/>
    </w:pPr>
    <w:rPr>
      <w:b/>
      <w:sz w:val="28"/>
    </w:rPr>
  </w:style>
  <w:style w:type="paragraph" w:customStyle="1" w:styleId="Source">
    <w:name w:val="Source"/>
    <w:basedOn w:val="Normalny"/>
    <w:next w:val="Normalaftertitle"/>
    <w:rsid w:val="002B0B4E"/>
    <w:pPr>
      <w:spacing w:before="840" w:after="200"/>
      <w:jc w:val="center"/>
    </w:pPr>
    <w:rPr>
      <w:b/>
      <w:sz w:val="28"/>
    </w:rPr>
  </w:style>
  <w:style w:type="paragraph" w:customStyle="1" w:styleId="SpecialFooter">
    <w:name w:val="Special Footer"/>
    <w:basedOn w:val="Stopka"/>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Domylnaczcionkaakapitu"/>
    <w:rsid w:val="002B0B4E"/>
    <w:rPr>
      <w:b/>
      <w:color w:val="auto"/>
    </w:rPr>
  </w:style>
  <w:style w:type="paragraph" w:customStyle="1" w:styleId="Tablehead">
    <w:name w:val="Table_head"/>
    <w:basedOn w:val="Normalny"/>
    <w:next w:val="Normalny"/>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ny"/>
    <w:next w:val="Tablehead"/>
    <w:rsid w:val="002B0B4E"/>
    <w:pPr>
      <w:keepNext/>
      <w:keepLines/>
      <w:spacing w:before="360" w:after="120"/>
      <w:jc w:val="center"/>
    </w:pPr>
    <w:rPr>
      <w:b/>
    </w:rPr>
  </w:style>
  <w:style w:type="paragraph" w:customStyle="1" w:styleId="Tableref">
    <w:name w:val="Table_ref"/>
    <w:basedOn w:val="Normalny"/>
    <w:next w:val="Normalny"/>
    <w:rsid w:val="002B0B4E"/>
    <w:pPr>
      <w:keepNext/>
      <w:spacing w:before="0" w:after="120"/>
      <w:jc w:val="center"/>
    </w:pPr>
  </w:style>
  <w:style w:type="paragraph" w:customStyle="1" w:styleId="Tabletext">
    <w:name w:val="Table_text"/>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ny"/>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ny"/>
    <w:rsid w:val="002B0B4E"/>
  </w:style>
  <w:style w:type="paragraph" w:customStyle="1" w:styleId="Title3">
    <w:name w:val="Title 3"/>
    <w:basedOn w:val="Title2"/>
    <w:next w:val="Normalny"/>
    <w:rsid w:val="002B0B4E"/>
    <w:rPr>
      <w:caps w:val="0"/>
    </w:rPr>
  </w:style>
  <w:style w:type="paragraph" w:customStyle="1" w:styleId="Title4">
    <w:name w:val="Title 4"/>
    <w:basedOn w:val="Title3"/>
    <w:next w:val="Nagwek1"/>
    <w:rsid w:val="002B0B4E"/>
    <w:rPr>
      <w:b/>
    </w:rPr>
  </w:style>
  <w:style w:type="paragraph" w:customStyle="1" w:styleId="toc0">
    <w:name w:val="toc 0"/>
    <w:basedOn w:val="Normalny"/>
    <w:next w:val="Spistreci1"/>
    <w:rsid w:val="002B0B4E"/>
    <w:pPr>
      <w:tabs>
        <w:tab w:val="clear" w:pos="794"/>
        <w:tab w:val="clear" w:pos="1191"/>
        <w:tab w:val="clear" w:pos="1588"/>
        <w:tab w:val="clear" w:pos="1985"/>
        <w:tab w:val="right" w:pos="9639"/>
      </w:tabs>
    </w:pPr>
    <w:rPr>
      <w:b/>
    </w:rPr>
  </w:style>
  <w:style w:type="paragraph" w:styleId="Spistreci1">
    <w:name w:val="toc 1"/>
    <w:basedOn w:val="Normalny"/>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Spistreci2">
    <w:name w:val="toc 2"/>
    <w:basedOn w:val="Spistreci1"/>
    <w:rsid w:val="002B0B4E"/>
    <w:pPr>
      <w:spacing w:before="80"/>
      <w:ind w:left="1531" w:hanging="851"/>
    </w:pPr>
  </w:style>
  <w:style w:type="paragraph" w:styleId="Spistreci3">
    <w:name w:val="toc 3"/>
    <w:basedOn w:val="Spistreci2"/>
    <w:rsid w:val="002B0B4E"/>
  </w:style>
  <w:style w:type="paragraph" w:styleId="Spistreci4">
    <w:name w:val="toc 4"/>
    <w:basedOn w:val="Spistreci3"/>
    <w:rsid w:val="002B0B4E"/>
  </w:style>
  <w:style w:type="paragraph" w:styleId="Spistreci5">
    <w:name w:val="toc 5"/>
    <w:basedOn w:val="Spistreci4"/>
    <w:rsid w:val="002B0B4E"/>
  </w:style>
  <w:style w:type="paragraph" w:styleId="Spistreci6">
    <w:name w:val="toc 6"/>
    <w:basedOn w:val="Spistreci4"/>
    <w:rsid w:val="002B0B4E"/>
  </w:style>
  <w:style w:type="paragraph" w:styleId="Spistreci7">
    <w:name w:val="toc 7"/>
    <w:basedOn w:val="Spistreci4"/>
    <w:rsid w:val="002B0B4E"/>
  </w:style>
  <w:style w:type="paragraph" w:styleId="Spistreci8">
    <w:name w:val="toc 8"/>
    <w:basedOn w:val="Spistreci4"/>
    <w:rsid w:val="002B0B4E"/>
  </w:style>
  <w:style w:type="character" w:customStyle="1" w:styleId="Nagwek2Znak">
    <w:name w:val="Nagłówek 2 Znak"/>
    <w:basedOn w:val="Domylnaczcionkaakapitu"/>
    <w:link w:val="Nagwek2"/>
    <w:uiPriority w:val="99"/>
    <w:rsid w:val="001A75BF"/>
    <w:rPr>
      <w:rFonts w:eastAsia="Times New Roman"/>
      <w:b/>
      <w:sz w:val="24"/>
      <w:lang w:val="en-GB" w:eastAsia="en-US"/>
    </w:rPr>
  </w:style>
  <w:style w:type="character" w:customStyle="1" w:styleId="RestitleChar">
    <w:name w:val="Res_title Char"/>
    <w:basedOn w:val="Domylnaczcionkaakapitu"/>
    <w:link w:val="Restitle"/>
    <w:locked/>
    <w:rsid w:val="001A75BF"/>
    <w:rPr>
      <w:rFonts w:eastAsia="Times New Roman"/>
      <w:b/>
      <w:sz w:val="28"/>
      <w:lang w:val="en-GB" w:eastAsia="en-US"/>
    </w:rPr>
  </w:style>
  <w:style w:type="paragraph" w:customStyle="1" w:styleId="Normalaftertitle0">
    <w:name w:val="Normal after title"/>
    <w:basedOn w:val="Normalny"/>
    <w:next w:val="Normalny"/>
    <w:rsid w:val="001A75BF"/>
    <w:pPr>
      <w:spacing w:before="280"/>
      <w:jc w:val="both"/>
    </w:pPr>
  </w:style>
  <w:style w:type="character" w:customStyle="1" w:styleId="CallChar">
    <w:name w:val="Call Char"/>
    <w:basedOn w:val="Domylnaczcionkaakapitu"/>
    <w:link w:val="Call"/>
    <w:uiPriority w:val="99"/>
    <w:locked/>
    <w:rsid w:val="001A75BF"/>
    <w:rPr>
      <w:rFonts w:eastAsia="Times New Roman"/>
      <w:i/>
      <w:sz w:val="24"/>
      <w:lang w:val="en-GB" w:eastAsia="en-US"/>
    </w:rPr>
  </w:style>
  <w:style w:type="character" w:customStyle="1" w:styleId="enumlev1Char">
    <w:name w:val="enumlev1 Char"/>
    <w:basedOn w:val="Domylnaczcionkaakapitu"/>
    <w:link w:val="enumlev1"/>
    <w:rsid w:val="001A75BF"/>
    <w:rPr>
      <w:rFonts w:eastAsia="Times New Roman"/>
      <w:sz w:val="24"/>
      <w:lang w:val="en-GB" w:eastAsia="en-US"/>
    </w:rPr>
  </w:style>
  <w:style w:type="paragraph" w:customStyle="1" w:styleId="Reasons">
    <w:name w:val="Reasons"/>
    <w:basedOn w:val="Normalny"/>
    <w:qFormat/>
    <w:rsid w:val="001A75BF"/>
    <w:pPr>
      <w:tabs>
        <w:tab w:val="clear" w:pos="794"/>
        <w:tab w:val="clear" w:pos="1191"/>
        <w:tab w:val="clear" w:pos="1588"/>
        <w:tab w:val="clear" w:pos="1985"/>
      </w:tabs>
      <w:overflowPunct/>
      <w:autoSpaceDE/>
      <w:autoSpaceDN/>
      <w:adjustRightInd/>
      <w:spacing w:before="0"/>
      <w:textAlignment w:val="auto"/>
    </w:pPr>
    <w:rPr>
      <w:lang w:val="en-US"/>
    </w:rPr>
  </w:style>
  <w:style w:type="paragraph" w:styleId="Tekstdymka">
    <w:name w:val="Balloon Text"/>
    <w:basedOn w:val="Normalny"/>
    <w:link w:val="TekstdymkaZnak"/>
    <w:rsid w:val="00A3317F"/>
    <w:pPr>
      <w:spacing w:before="0"/>
    </w:pPr>
    <w:rPr>
      <w:rFonts w:ascii="Tahoma" w:hAnsi="Tahoma" w:cs="Tahoma"/>
      <w:sz w:val="16"/>
      <w:szCs w:val="16"/>
    </w:rPr>
  </w:style>
  <w:style w:type="character" w:customStyle="1" w:styleId="TekstdymkaZnak">
    <w:name w:val="Tekst dymka Znak"/>
    <w:basedOn w:val="Domylnaczcionkaakapitu"/>
    <w:link w:val="Tekstdymka"/>
    <w:rsid w:val="00A3317F"/>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1">
    <w:name w:val="heading 1"/>
    <w:basedOn w:val="a"/>
    <w:next w:val="a"/>
    <w:qFormat/>
    <w:rsid w:val="002B0B4E"/>
    <w:pPr>
      <w:keepNext/>
      <w:keepLines/>
      <w:spacing w:before="360"/>
      <w:ind w:left="794" w:hanging="794"/>
      <w:outlineLvl w:val="0"/>
    </w:pPr>
    <w:rPr>
      <w:b/>
    </w:rPr>
  </w:style>
  <w:style w:type="paragraph" w:styleId="2">
    <w:name w:val="heading 2"/>
    <w:basedOn w:val="1"/>
    <w:next w:val="a"/>
    <w:link w:val="20"/>
    <w:uiPriority w:val="99"/>
    <w:qFormat/>
    <w:rsid w:val="002B0B4E"/>
    <w:pPr>
      <w:spacing w:before="240"/>
      <w:outlineLvl w:val="1"/>
    </w:pPr>
  </w:style>
  <w:style w:type="paragraph" w:styleId="3">
    <w:name w:val="heading 3"/>
    <w:basedOn w:val="1"/>
    <w:next w:val="a"/>
    <w:qFormat/>
    <w:rsid w:val="002B0B4E"/>
    <w:pPr>
      <w:spacing w:before="160"/>
      <w:outlineLvl w:val="2"/>
    </w:pPr>
  </w:style>
  <w:style w:type="paragraph" w:styleId="4">
    <w:name w:val="heading 4"/>
    <w:basedOn w:val="3"/>
    <w:next w:val="a"/>
    <w:qFormat/>
    <w:rsid w:val="002B0B4E"/>
    <w:pPr>
      <w:tabs>
        <w:tab w:val="clear" w:pos="794"/>
        <w:tab w:val="left" w:pos="1021"/>
      </w:tabs>
      <w:ind w:left="1021" w:hanging="1021"/>
      <w:outlineLvl w:val="3"/>
    </w:pPr>
  </w:style>
  <w:style w:type="paragraph" w:styleId="5">
    <w:name w:val="heading 5"/>
    <w:basedOn w:val="4"/>
    <w:next w:val="a"/>
    <w:qFormat/>
    <w:rsid w:val="002B0B4E"/>
    <w:pPr>
      <w:outlineLvl w:val="4"/>
    </w:pPr>
  </w:style>
  <w:style w:type="paragraph" w:styleId="6">
    <w:name w:val="heading 6"/>
    <w:basedOn w:val="4"/>
    <w:next w:val="a"/>
    <w:qFormat/>
    <w:rsid w:val="002B0B4E"/>
    <w:pPr>
      <w:tabs>
        <w:tab w:val="clear" w:pos="1021"/>
        <w:tab w:val="clear" w:pos="1191"/>
      </w:tabs>
      <w:ind w:left="1588" w:hanging="1588"/>
      <w:outlineLvl w:val="5"/>
    </w:pPr>
  </w:style>
  <w:style w:type="paragraph" w:styleId="7">
    <w:name w:val="heading 7"/>
    <w:basedOn w:val="6"/>
    <w:next w:val="a"/>
    <w:qFormat/>
    <w:rsid w:val="002B0B4E"/>
    <w:pPr>
      <w:outlineLvl w:val="6"/>
    </w:pPr>
  </w:style>
  <w:style w:type="paragraph" w:styleId="8">
    <w:name w:val="heading 8"/>
    <w:basedOn w:val="6"/>
    <w:next w:val="a"/>
    <w:qFormat/>
    <w:rsid w:val="002B0B4E"/>
    <w:pPr>
      <w:outlineLvl w:val="7"/>
    </w:pPr>
  </w:style>
  <w:style w:type="paragraph" w:styleId="9">
    <w:name w:val="heading 9"/>
    <w:basedOn w:val="6"/>
    <w:next w:val="a"/>
    <w:qFormat/>
    <w:rsid w:val="002B0B4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2B0B4E"/>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a"/>
    <w:rsid w:val="002B0B4E"/>
    <w:pPr>
      <w:spacing w:after="0"/>
    </w:pPr>
  </w:style>
  <w:style w:type="paragraph" w:customStyle="1" w:styleId="CEODocTitle-1line">
    <w:name w:val="CEO_DocTitle-1line"/>
    <w:basedOn w:val="a"/>
    <w:next w:val="a"/>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a"/>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a"/>
    <w:rsid w:val="002B0B4E"/>
    <w:rPr>
      <w:b/>
      <w:bCs/>
      <w:szCs w:val="19"/>
    </w:rPr>
  </w:style>
  <w:style w:type="paragraph" w:customStyle="1" w:styleId="CEOParagraph11">
    <w:name w:val="CEO_Paragraph 1.1"/>
    <w:basedOn w:val="2"/>
    <w:rsid w:val="002B0B4E"/>
    <w:pPr>
      <w:ind w:left="567"/>
    </w:pPr>
    <w:rPr>
      <w:rFonts w:ascii="Verdana" w:hAnsi="Verdana"/>
      <w:b w:val="0"/>
      <w:bCs/>
    </w:rPr>
  </w:style>
  <w:style w:type="paragraph" w:customStyle="1" w:styleId="CEOIndent1-123">
    <w:name w:val="CEO_Indent1-123"/>
    <w:basedOn w:val="a"/>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a"/>
    <w:next w:val="a"/>
    <w:rsid w:val="002B0B4E"/>
    <w:pPr>
      <w:spacing w:before="0"/>
    </w:pPr>
    <w:rPr>
      <w:rFonts w:ascii="Verdana" w:hAnsi="Verdana"/>
      <w:b/>
      <w:bCs/>
      <w:szCs w:val="19"/>
    </w:rPr>
  </w:style>
  <w:style w:type="paragraph" w:customStyle="1" w:styleId="CEODocNo">
    <w:name w:val="CEO_DocNo"/>
    <w:basedOn w:val="a"/>
    <w:next w:val="a"/>
    <w:rsid w:val="002B0B4E"/>
    <w:pPr>
      <w:spacing w:before="0"/>
    </w:pPr>
    <w:rPr>
      <w:rFonts w:ascii="Verdana" w:hAnsi="Verdana"/>
      <w:b/>
      <w:bCs/>
      <w:szCs w:val="19"/>
    </w:rPr>
  </w:style>
  <w:style w:type="paragraph" w:customStyle="1" w:styleId="CEODocNoDetails">
    <w:name w:val="CEO_DocNoDetails"/>
    <w:basedOn w:val="a"/>
    <w:rsid w:val="002B0B4E"/>
    <w:pPr>
      <w:spacing w:before="80" w:after="80"/>
      <w:jc w:val="center"/>
    </w:pPr>
    <w:rPr>
      <w:rFonts w:ascii="Verdana" w:hAnsi="Verdana"/>
      <w:sz w:val="19"/>
      <w:szCs w:val="19"/>
    </w:rPr>
  </w:style>
  <w:style w:type="paragraph" w:customStyle="1" w:styleId="CEOFooter">
    <w:name w:val="CEO_Footer"/>
    <w:basedOn w:val="a"/>
    <w:rsid w:val="002B0B4E"/>
    <w:pPr>
      <w:tabs>
        <w:tab w:val="right" w:pos="9072"/>
      </w:tabs>
      <w:spacing w:before="0"/>
    </w:pPr>
    <w:rPr>
      <w:rFonts w:ascii="Verdana" w:hAnsi="Verdana"/>
      <w:sz w:val="16"/>
      <w:szCs w:val="19"/>
    </w:rPr>
  </w:style>
  <w:style w:type="paragraph" w:customStyle="1" w:styleId="CEOHeader1">
    <w:name w:val="CEO_Header1"/>
    <w:basedOn w:val="a"/>
    <w:rsid w:val="002B0B4E"/>
    <w:pPr>
      <w:numPr>
        <w:numId w:val="35"/>
      </w:numPr>
      <w:spacing w:before="0"/>
    </w:pPr>
    <w:rPr>
      <w:rFonts w:ascii="Verdana" w:hAnsi="Verdana"/>
      <w:sz w:val="19"/>
      <w:szCs w:val="19"/>
    </w:rPr>
  </w:style>
  <w:style w:type="paragraph" w:customStyle="1" w:styleId="CEOHeader2">
    <w:name w:val="CEO_Header2"/>
    <w:basedOn w:val="a"/>
    <w:rsid w:val="002B0B4E"/>
    <w:pPr>
      <w:spacing w:before="720"/>
    </w:pPr>
    <w:rPr>
      <w:rFonts w:ascii="Verdana" w:hAnsi="Verdana"/>
      <w:sz w:val="19"/>
      <w:szCs w:val="19"/>
    </w:rPr>
  </w:style>
  <w:style w:type="paragraph" w:customStyle="1" w:styleId="CEOHeaderPageNumber">
    <w:name w:val="CEO_HeaderPageNumber"/>
    <w:basedOn w:val="a"/>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3"/>
    <w:rsid w:val="002B0B4E"/>
    <w:pPr>
      <w:tabs>
        <w:tab w:val="num" w:pos="1418"/>
      </w:tabs>
      <w:ind w:left="1418" w:hanging="851"/>
    </w:pPr>
    <w:rPr>
      <w:rFonts w:ascii="Verdana" w:hAnsi="Verdana"/>
      <w:b w:val="0"/>
      <w:bCs/>
      <w:sz w:val="19"/>
    </w:rPr>
  </w:style>
  <w:style w:type="paragraph" w:customStyle="1" w:styleId="CEOindent-abc">
    <w:name w:val="CEO_indent-abc"/>
    <w:basedOn w:val="a"/>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a"/>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a"/>
    <w:rsid w:val="002B0B4E"/>
    <w:pPr>
      <w:spacing w:before="0" w:after="40"/>
    </w:pPr>
    <w:rPr>
      <w:b/>
      <w:bCs/>
      <w:szCs w:val="19"/>
    </w:rPr>
  </w:style>
  <w:style w:type="paragraph" w:customStyle="1" w:styleId="CEOMeetingName">
    <w:name w:val="CEO_MeetingName"/>
    <w:basedOn w:val="a"/>
    <w:rsid w:val="002B0B4E"/>
    <w:pPr>
      <w:spacing w:before="0"/>
    </w:pPr>
    <w:rPr>
      <w:b/>
      <w:bCs/>
      <w:szCs w:val="19"/>
    </w:rPr>
  </w:style>
  <w:style w:type="paragraph" w:customStyle="1" w:styleId="CEOOriginalLanguage">
    <w:name w:val="CEO_OriginalLanguage"/>
    <w:basedOn w:val="a"/>
    <w:next w:val="a"/>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a"/>
    <w:rsid w:val="002B0B4E"/>
    <w:rPr>
      <w:rFonts w:ascii="Verdana" w:hAnsi="Verdana"/>
      <w:b/>
      <w:bCs/>
      <w:sz w:val="26"/>
      <w:szCs w:val="28"/>
    </w:rPr>
  </w:style>
  <w:style w:type="paragraph" w:customStyle="1" w:styleId="CEOSignatureName">
    <w:name w:val="CEO_SignatureName"/>
    <w:basedOn w:val="a"/>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a"/>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a3">
    <w:name w:val="FollowedHyperlink"/>
    <w:aliases w:val="CEO_FollowedHyperlink"/>
    <w:basedOn w:val="a0"/>
    <w:rsid w:val="002B0B4E"/>
    <w:rPr>
      <w:rFonts w:ascii="Verdana" w:hAnsi="Verdana"/>
      <w:color w:val="606420"/>
      <w:sz w:val="19"/>
      <w:u w:val="single"/>
    </w:rPr>
  </w:style>
  <w:style w:type="character" w:styleId="a4">
    <w:name w:val="Hyperlink"/>
    <w:aliases w:val="CEO_Hyperlink"/>
    <w:basedOn w:val="a0"/>
    <w:uiPriority w:val="99"/>
    <w:rsid w:val="002B0B4E"/>
    <w:rPr>
      <w:rFonts w:ascii="Verdana" w:hAnsi="Verdana"/>
      <w:color w:val="0000FF"/>
      <w:sz w:val="19"/>
      <w:u w:val="single"/>
    </w:rPr>
  </w:style>
  <w:style w:type="paragraph" w:styleId="a5">
    <w:name w:val="header"/>
    <w:basedOn w:val="a"/>
    <w:rsid w:val="002B0B4E"/>
    <w:pPr>
      <w:tabs>
        <w:tab w:val="center" w:pos="4320"/>
        <w:tab w:val="right" w:pos="8640"/>
      </w:tabs>
    </w:pPr>
  </w:style>
  <w:style w:type="paragraph" w:styleId="a6">
    <w:name w:val="footer"/>
    <w:basedOn w:val="a"/>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a"/>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a"/>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a"/>
    <w:rsid w:val="002B0B4E"/>
    <w:pPr>
      <w:tabs>
        <w:tab w:val="clear" w:pos="1191"/>
        <w:tab w:val="clear" w:pos="1588"/>
        <w:tab w:val="clear" w:pos="1985"/>
        <w:tab w:val="center" w:pos="4820"/>
        <w:tab w:val="right" w:pos="9639"/>
      </w:tabs>
    </w:pPr>
  </w:style>
  <w:style w:type="table" w:styleId="a7">
    <w:name w:val="Table Grid"/>
    <w:basedOn w:val="a1"/>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a0"/>
    <w:link w:val="CEONormal"/>
    <w:rsid w:val="00663234"/>
    <w:rPr>
      <w:rFonts w:ascii="Verdana" w:hAnsi="Verdana"/>
      <w:sz w:val="19"/>
      <w:szCs w:val="19"/>
      <w:lang w:val="en-GB" w:eastAsia="en-US" w:bidi="ar-SA"/>
    </w:rPr>
  </w:style>
  <w:style w:type="paragraph" w:customStyle="1" w:styleId="CEOcontributionH2">
    <w:name w:val="CEO_contributionH2"/>
    <w:basedOn w:val="CEOcontributionH1"/>
    <w:rsid w:val="00B41935"/>
    <w:pPr>
      <w:spacing w:before="0"/>
    </w:pPr>
  </w:style>
  <w:style w:type="character" w:customStyle="1" w:styleId="Appdef">
    <w:name w:val="App_def"/>
    <w:basedOn w:val="a0"/>
    <w:rsid w:val="002B0B4E"/>
    <w:rPr>
      <w:rFonts w:ascii="Times New Roman" w:hAnsi="Times New Roman"/>
      <w:b/>
    </w:rPr>
  </w:style>
  <w:style w:type="character" w:customStyle="1" w:styleId="Appref">
    <w:name w:val="App_ref"/>
    <w:basedOn w:val="a0"/>
    <w:rsid w:val="002B0B4E"/>
  </w:style>
  <w:style w:type="character" w:customStyle="1" w:styleId="Artdef">
    <w:name w:val="Art_def"/>
    <w:basedOn w:val="a0"/>
    <w:rsid w:val="002B0B4E"/>
    <w:rPr>
      <w:rFonts w:ascii="Times New Roman" w:hAnsi="Times New Roman"/>
      <w:b/>
    </w:rPr>
  </w:style>
  <w:style w:type="paragraph" w:customStyle="1" w:styleId="Artheading">
    <w:name w:val="Art_heading"/>
    <w:basedOn w:val="a"/>
    <w:next w:val="a"/>
    <w:rsid w:val="002B0B4E"/>
    <w:pPr>
      <w:spacing w:before="480"/>
      <w:jc w:val="center"/>
    </w:pPr>
    <w:rPr>
      <w:b/>
      <w:sz w:val="28"/>
    </w:rPr>
  </w:style>
  <w:style w:type="paragraph" w:customStyle="1" w:styleId="ArtNo">
    <w:name w:val="Art_No"/>
    <w:basedOn w:val="a"/>
    <w:next w:val="a"/>
    <w:rsid w:val="002B0B4E"/>
    <w:pPr>
      <w:keepNext/>
      <w:keepLines/>
      <w:spacing w:before="480"/>
      <w:jc w:val="center"/>
    </w:pPr>
    <w:rPr>
      <w:caps/>
      <w:sz w:val="28"/>
    </w:rPr>
  </w:style>
  <w:style w:type="character" w:customStyle="1" w:styleId="Artref">
    <w:name w:val="Art_ref"/>
    <w:basedOn w:val="a0"/>
    <w:rsid w:val="002B0B4E"/>
  </w:style>
  <w:style w:type="paragraph" w:customStyle="1" w:styleId="Arttitle">
    <w:name w:val="Art_title"/>
    <w:basedOn w:val="a"/>
    <w:next w:val="a"/>
    <w:rsid w:val="002B0B4E"/>
    <w:pPr>
      <w:keepNext/>
      <w:keepLines/>
      <w:spacing w:before="240"/>
      <w:jc w:val="center"/>
    </w:pPr>
    <w:rPr>
      <w:b/>
      <w:sz w:val="28"/>
    </w:rPr>
  </w:style>
  <w:style w:type="paragraph" w:customStyle="1" w:styleId="Call">
    <w:name w:val="Call"/>
    <w:basedOn w:val="a"/>
    <w:next w:val="a"/>
    <w:link w:val="CallChar"/>
    <w:uiPriority w:val="99"/>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a"/>
    <w:next w:val="a"/>
    <w:rsid w:val="002B0B4E"/>
    <w:pPr>
      <w:keepNext/>
      <w:keepLines/>
      <w:spacing w:before="480"/>
      <w:jc w:val="center"/>
    </w:pPr>
    <w:rPr>
      <w:b/>
      <w:caps/>
      <w:sz w:val="28"/>
    </w:rPr>
  </w:style>
  <w:style w:type="paragraph" w:customStyle="1" w:styleId="Chaptitle">
    <w:name w:val="Chap_title"/>
    <w:basedOn w:val="a"/>
    <w:next w:val="a"/>
    <w:rsid w:val="002B0B4E"/>
    <w:pPr>
      <w:keepNext/>
      <w:keepLines/>
      <w:spacing w:before="240"/>
      <w:jc w:val="center"/>
    </w:pPr>
    <w:rPr>
      <w:b/>
      <w:sz w:val="28"/>
    </w:rPr>
  </w:style>
  <w:style w:type="character" w:styleId="a8">
    <w:name w:val="endnote reference"/>
    <w:basedOn w:val="a0"/>
    <w:rsid w:val="002B0B4E"/>
    <w:rPr>
      <w:vertAlign w:val="superscript"/>
    </w:rPr>
  </w:style>
  <w:style w:type="paragraph" w:customStyle="1" w:styleId="enumlev1">
    <w:name w:val="enumlev1"/>
    <w:basedOn w:val="a"/>
    <w:link w:val="enumlev1Char"/>
    <w:rsid w:val="002B0B4E"/>
    <w:pPr>
      <w:spacing w:before="80"/>
      <w:ind w:left="794" w:hanging="794"/>
    </w:pPr>
  </w:style>
  <w:style w:type="paragraph" w:customStyle="1" w:styleId="enumlev2">
    <w:name w:val="enumlev2"/>
    <w:basedOn w:val="enumlev1"/>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a"/>
    <w:rsid w:val="002B0B4E"/>
    <w:pPr>
      <w:tabs>
        <w:tab w:val="clear" w:pos="794"/>
        <w:tab w:val="clear" w:pos="1191"/>
        <w:tab w:val="clear" w:pos="1588"/>
        <w:tab w:val="right" w:pos="1814"/>
      </w:tabs>
      <w:spacing w:before="80"/>
      <w:ind w:left="1985" w:hanging="1985"/>
    </w:pPr>
  </w:style>
  <w:style w:type="paragraph" w:customStyle="1" w:styleId="Figure">
    <w:name w:val="Figure"/>
    <w:basedOn w:val="a"/>
    <w:next w:val="a"/>
    <w:rsid w:val="002B0B4E"/>
    <w:pPr>
      <w:keepNext/>
      <w:keepLines/>
      <w:spacing w:before="240" w:after="120"/>
      <w:jc w:val="center"/>
    </w:pPr>
  </w:style>
  <w:style w:type="paragraph" w:customStyle="1" w:styleId="FigureNotitle">
    <w:name w:val="Figure_No &amp; title"/>
    <w:basedOn w:val="a"/>
    <w:next w:val="a"/>
    <w:rsid w:val="002B0B4E"/>
    <w:pPr>
      <w:keepLines/>
      <w:spacing w:before="240" w:after="120"/>
      <w:jc w:val="center"/>
    </w:pPr>
    <w:rPr>
      <w:b/>
    </w:rPr>
  </w:style>
  <w:style w:type="paragraph" w:customStyle="1" w:styleId="Figurewithouttitle">
    <w:name w:val="Figure_without_title"/>
    <w:basedOn w:val="a"/>
    <w:next w:val="a"/>
    <w:rsid w:val="002B0B4E"/>
    <w:pPr>
      <w:keepLines/>
      <w:spacing w:before="240" w:after="120"/>
      <w:jc w:val="center"/>
    </w:pPr>
  </w:style>
  <w:style w:type="character" w:styleId="a9">
    <w:name w:val="footnote reference"/>
    <w:basedOn w:val="a0"/>
    <w:rsid w:val="002B0B4E"/>
    <w:rPr>
      <w:position w:val="6"/>
      <w:sz w:val="18"/>
    </w:rPr>
  </w:style>
  <w:style w:type="paragraph" w:customStyle="1" w:styleId="Note">
    <w:name w:val="Note"/>
    <w:basedOn w:val="a"/>
    <w:rsid w:val="002B0B4E"/>
    <w:pPr>
      <w:spacing w:before="80"/>
    </w:pPr>
  </w:style>
  <w:style w:type="paragraph" w:styleId="aa">
    <w:name w:val="footnote text"/>
    <w:basedOn w:val="Note"/>
    <w:rsid w:val="002B0B4E"/>
    <w:pPr>
      <w:keepLines/>
      <w:tabs>
        <w:tab w:val="left" w:pos="255"/>
      </w:tabs>
      <w:ind w:left="255" w:hanging="255"/>
    </w:pPr>
  </w:style>
  <w:style w:type="paragraph" w:customStyle="1" w:styleId="Headingb">
    <w:name w:val="Heading_b"/>
    <w:basedOn w:val="a"/>
    <w:next w:val="a"/>
    <w:rsid w:val="002B0B4E"/>
    <w:pPr>
      <w:keepNext/>
      <w:spacing w:before="160"/>
    </w:pPr>
    <w:rPr>
      <w:b/>
    </w:rPr>
  </w:style>
  <w:style w:type="paragraph" w:customStyle="1" w:styleId="Headingi">
    <w:name w:val="Heading_i"/>
    <w:basedOn w:val="a"/>
    <w:next w:val="a"/>
    <w:rsid w:val="002B0B4E"/>
    <w:pPr>
      <w:keepNext/>
      <w:spacing w:before="160"/>
    </w:pPr>
    <w:rPr>
      <w:i/>
    </w:rPr>
  </w:style>
  <w:style w:type="paragraph" w:customStyle="1" w:styleId="Normalaftertitle">
    <w:name w:val="Normal_after_title"/>
    <w:basedOn w:val="a"/>
    <w:next w:val="a"/>
    <w:rsid w:val="002B0B4E"/>
    <w:pPr>
      <w:spacing w:before="360"/>
    </w:pPr>
  </w:style>
  <w:style w:type="paragraph" w:customStyle="1" w:styleId="PartNo">
    <w:name w:val="Part_No"/>
    <w:basedOn w:val="a"/>
    <w:next w:val="a"/>
    <w:rsid w:val="002B0B4E"/>
    <w:pPr>
      <w:keepNext/>
      <w:keepLines/>
      <w:spacing w:before="480" w:after="80"/>
      <w:jc w:val="center"/>
    </w:pPr>
    <w:rPr>
      <w:caps/>
      <w:sz w:val="28"/>
    </w:rPr>
  </w:style>
  <w:style w:type="paragraph" w:customStyle="1" w:styleId="Partref">
    <w:name w:val="Part_ref"/>
    <w:basedOn w:val="a"/>
    <w:next w:val="a"/>
    <w:rsid w:val="002B0B4E"/>
    <w:pPr>
      <w:keepNext/>
      <w:keepLines/>
      <w:spacing w:before="280"/>
      <w:jc w:val="center"/>
    </w:pPr>
  </w:style>
  <w:style w:type="paragraph" w:customStyle="1" w:styleId="Parttitle">
    <w:name w:val="Part_title"/>
    <w:basedOn w:val="a"/>
    <w:next w:val="Normalaftertitle"/>
    <w:rsid w:val="002B0B4E"/>
    <w:pPr>
      <w:keepNext/>
      <w:keepLines/>
      <w:spacing w:before="240" w:after="280"/>
      <w:jc w:val="center"/>
    </w:pPr>
    <w:rPr>
      <w:b/>
      <w:sz w:val="28"/>
    </w:rPr>
  </w:style>
  <w:style w:type="paragraph" w:customStyle="1" w:styleId="Recdate">
    <w:name w:val="Rec_date"/>
    <w:basedOn w:val="a"/>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a"/>
    <w:next w:val="a"/>
    <w:rsid w:val="002B0B4E"/>
    <w:pPr>
      <w:keepNext/>
      <w:keepLines/>
      <w:spacing w:before="0"/>
    </w:pPr>
    <w:rPr>
      <w:b/>
      <w:sz w:val="28"/>
    </w:rPr>
  </w:style>
  <w:style w:type="paragraph" w:customStyle="1" w:styleId="RecNo">
    <w:name w:val="Rec_No"/>
    <w:basedOn w:val="a"/>
    <w:next w:val="a"/>
    <w:rsid w:val="002B0B4E"/>
    <w:pPr>
      <w:keepNext/>
      <w:keepLines/>
      <w:spacing w:before="480"/>
      <w:jc w:val="center"/>
    </w:pPr>
    <w:rPr>
      <w:caps/>
      <w:sz w:val="28"/>
    </w:rPr>
  </w:style>
  <w:style w:type="paragraph" w:customStyle="1" w:styleId="Recref">
    <w:name w:val="Rec_ref"/>
    <w:basedOn w:val="a"/>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a"/>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a0"/>
    <w:rsid w:val="002B0B4E"/>
    <w:rPr>
      <w:b/>
    </w:rPr>
  </w:style>
  <w:style w:type="paragraph" w:customStyle="1" w:styleId="Reftext">
    <w:name w:val="Ref_text"/>
    <w:basedOn w:val="a"/>
    <w:rsid w:val="002B0B4E"/>
    <w:pPr>
      <w:ind w:left="794" w:hanging="794"/>
    </w:pPr>
  </w:style>
  <w:style w:type="paragraph" w:customStyle="1" w:styleId="Reftitle">
    <w:name w:val="Ref_title"/>
    <w:basedOn w:val="a"/>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a"/>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a0"/>
    <w:rsid w:val="002B0B4E"/>
    <w:rPr>
      <w:rFonts w:ascii="Times New Roman" w:hAnsi="Times New Roman"/>
      <w:b/>
    </w:rPr>
  </w:style>
  <w:style w:type="paragraph" w:customStyle="1" w:styleId="ResNo">
    <w:name w:val="Res_No"/>
    <w:basedOn w:val="RecNo"/>
    <w:next w:val="a"/>
    <w:rsid w:val="002B0B4E"/>
  </w:style>
  <w:style w:type="paragraph" w:customStyle="1" w:styleId="Resref">
    <w:name w:val="Res_ref"/>
    <w:basedOn w:val="Recref"/>
    <w:next w:val="Resdate"/>
    <w:rsid w:val="002B0B4E"/>
  </w:style>
  <w:style w:type="paragraph" w:customStyle="1" w:styleId="Restitle">
    <w:name w:val="Res_title"/>
    <w:basedOn w:val="Rectitle"/>
    <w:next w:val="Resref"/>
    <w:link w:val="RestitleChar"/>
    <w:rsid w:val="002B0B4E"/>
  </w:style>
  <w:style w:type="paragraph" w:customStyle="1" w:styleId="Section1">
    <w:name w:val="Section_1"/>
    <w:basedOn w:val="a"/>
    <w:next w:val="a"/>
    <w:rsid w:val="002B0B4E"/>
    <w:pPr>
      <w:tabs>
        <w:tab w:val="clear" w:pos="794"/>
        <w:tab w:val="clear" w:pos="1191"/>
        <w:tab w:val="clear" w:pos="1588"/>
        <w:tab w:val="clear" w:pos="1985"/>
      </w:tabs>
      <w:spacing w:before="624"/>
      <w:jc w:val="center"/>
    </w:pPr>
    <w:rPr>
      <w:b/>
    </w:rPr>
  </w:style>
  <w:style w:type="paragraph" w:customStyle="1" w:styleId="Section2">
    <w:name w:val="Section_2"/>
    <w:basedOn w:val="a"/>
    <w:next w:val="a"/>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a"/>
    <w:next w:val="a"/>
    <w:rsid w:val="002B0B4E"/>
    <w:pPr>
      <w:keepNext/>
      <w:keepLines/>
      <w:spacing w:before="480" w:after="80"/>
      <w:jc w:val="center"/>
    </w:pPr>
    <w:rPr>
      <w:caps/>
      <w:sz w:val="28"/>
    </w:rPr>
  </w:style>
  <w:style w:type="paragraph" w:customStyle="1" w:styleId="Sectiontitle">
    <w:name w:val="Section_title"/>
    <w:basedOn w:val="a"/>
    <w:next w:val="Normalaftertitle"/>
    <w:rsid w:val="002B0B4E"/>
    <w:pPr>
      <w:keepNext/>
      <w:keepLines/>
      <w:spacing w:before="480" w:after="280"/>
      <w:jc w:val="center"/>
    </w:pPr>
    <w:rPr>
      <w:b/>
      <w:sz w:val="28"/>
    </w:rPr>
  </w:style>
  <w:style w:type="paragraph" w:customStyle="1" w:styleId="Source">
    <w:name w:val="Source"/>
    <w:basedOn w:val="a"/>
    <w:next w:val="Normalaftertitle"/>
    <w:rsid w:val="002B0B4E"/>
    <w:pPr>
      <w:spacing w:before="840" w:after="200"/>
      <w:jc w:val="center"/>
    </w:pPr>
    <w:rPr>
      <w:b/>
      <w:sz w:val="28"/>
    </w:rPr>
  </w:style>
  <w:style w:type="paragraph" w:customStyle="1" w:styleId="SpecialFooter">
    <w:name w:val="Special Footer"/>
    <w:basedOn w:val="a6"/>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a0"/>
    <w:rsid w:val="002B0B4E"/>
    <w:rPr>
      <w:b/>
      <w:color w:val="auto"/>
    </w:rPr>
  </w:style>
  <w:style w:type="paragraph" w:customStyle="1" w:styleId="Tablehead">
    <w:name w:val="Table_head"/>
    <w:basedOn w:val="a"/>
    <w:next w:val="a"/>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a"/>
    <w:next w:val="Tablehead"/>
    <w:rsid w:val="002B0B4E"/>
    <w:pPr>
      <w:keepNext/>
      <w:keepLines/>
      <w:spacing w:before="360" w:after="120"/>
      <w:jc w:val="center"/>
    </w:pPr>
    <w:rPr>
      <w:b/>
    </w:rPr>
  </w:style>
  <w:style w:type="paragraph" w:customStyle="1" w:styleId="Tableref">
    <w:name w:val="Table_ref"/>
    <w:basedOn w:val="a"/>
    <w:next w:val="a"/>
    <w:rsid w:val="002B0B4E"/>
    <w:pPr>
      <w:keepNext/>
      <w:spacing w:before="0" w:after="120"/>
      <w:jc w:val="center"/>
    </w:pPr>
  </w:style>
  <w:style w:type="paragraph" w:customStyle="1" w:styleId="Tabletext">
    <w:name w:val="Table_text"/>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a"/>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a"/>
    <w:rsid w:val="002B0B4E"/>
  </w:style>
  <w:style w:type="paragraph" w:customStyle="1" w:styleId="Title3">
    <w:name w:val="Title 3"/>
    <w:basedOn w:val="Title2"/>
    <w:next w:val="a"/>
    <w:rsid w:val="002B0B4E"/>
    <w:rPr>
      <w:caps w:val="0"/>
    </w:rPr>
  </w:style>
  <w:style w:type="paragraph" w:customStyle="1" w:styleId="Title4">
    <w:name w:val="Title 4"/>
    <w:basedOn w:val="Title3"/>
    <w:next w:val="1"/>
    <w:rsid w:val="002B0B4E"/>
    <w:rPr>
      <w:b/>
    </w:rPr>
  </w:style>
  <w:style w:type="paragraph" w:customStyle="1" w:styleId="toc0">
    <w:name w:val="toc 0"/>
    <w:basedOn w:val="a"/>
    <w:next w:val="10"/>
    <w:rsid w:val="002B0B4E"/>
    <w:pPr>
      <w:tabs>
        <w:tab w:val="clear" w:pos="794"/>
        <w:tab w:val="clear" w:pos="1191"/>
        <w:tab w:val="clear" w:pos="1588"/>
        <w:tab w:val="clear" w:pos="1985"/>
        <w:tab w:val="right" w:pos="9639"/>
      </w:tabs>
    </w:pPr>
    <w:rPr>
      <w:b/>
    </w:rPr>
  </w:style>
  <w:style w:type="paragraph" w:styleId="10">
    <w:name w:val="toc 1"/>
    <w:basedOn w:val="a"/>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21">
    <w:name w:val="toc 2"/>
    <w:basedOn w:val="10"/>
    <w:rsid w:val="002B0B4E"/>
    <w:pPr>
      <w:spacing w:before="80"/>
      <w:ind w:left="1531" w:hanging="851"/>
    </w:pPr>
  </w:style>
  <w:style w:type="paragraph" w:styleId="30">
    <w:name w:val="toc 3"/>
    <w:basedOn w:val="21"/>
    <w:rsid w:val="002B0B4E"/>
  </w:style>
  <w:style w:type="paragraph" w:styleId="40">
    <w:name w:val="toc 4"/>
    <w:basedOn w:val="30"/>
    <w:rsid w:val="002B0B4E"/>
  </w:style>
  <w:style w:type="paragraph" w:styleId="50">
    <w:name w:val="toc 5"/>
    <w:basedOn w:val="40"/>
    <w:rsid w:val="002B0B4E"/>
  </w:style>
  <w:style w:type="paragraph" w:styleId="60">
    <w:name w:val="toc 6"/>
    <w:basedOn w:val="40"/>
    <w:rsid w:val="002B0B4E"/>
  </w:style>
  <w:style w:type="paragraph" w:styleId="70">
    <w:name w:val="toc 7"/>
    <w:basedOn w:val="40"/>
    <w:rsid w:val="002B0B4E"/>
  </w:style>
  <w:style w:type="paragraph" w:styleId="80">
    <w:name w:val="toc 8"/>
    <w:basedOn w:val="40"/>
    <w:rsid w:val="002B0B4E"/>
  </w:style>
  <w:style w:type="character" w:customStyle="1" w:styleId="20">
    <w:name w:val="Заголовок 2 Знак"/>
    <w:basedOn w:val="a0"/>
    <w:link w:val="2"/>
    <w:uiPriority w:val="99"/>
    <w:rsid w:val="001A75BF"/>
    <w:rPr>
      <w:rFonts w:eastAsia="Times New Roman"/>
      <w:b/>
      <w:sz w:val="24"/>
      <w:lang w:val="en-GB" w:eastAsia="en-US"/>
    </w:rPr>
  </w:style>
  <w:style w:type="character" w:customStyle="1" w:styleId="RestitleChar">
    <w:name w:val="Res_title Char"/>
    <w:basedOn w:val="a0"/>
    <w:link w:val="Restitle"/>
    <w:locked/>
    <w:rsid w:val="001A75BF"/>
    <w:rPr>
      <w:rFonts w:eastAsia="Times New Roman"/>
      <w:b/>
      <w:sz w:val="28"/>
      <w:lang w:val="en-GB" w:eastAsia="en-US"/>
    </w:rPr>
  </w:style>
  <w:style w:type="paragraph" w:customStyle="1" w:styleId="Normalaftertitle0">
    <w:name w:val="Normal after title"/>
    <w:basedOn w:val="a"/>
    <w:next w:val="a"/>
    <w:rsid w:val="001A75BF"/>
    <w:pPr>
      <w:spacing w:before="280"/>
      <w:jc w:val="both"/>
    </w:pPr>
  </w:style>
  <w:style w:type="character" w:customStyle="1" w:styleId="CallChar">
    <w:name w:val="Call Char"/>
    <w:basedOn w:val="a0"/>
    <w:link w:val="Call"/>
    <w:uiPriority w:val="99"/>
    <w:locked/>
    <w:rsid w:val="001A75BF"/>
    <w:rPr>
      <w:rFonts w:eastAsia="Times New Roman"/>
      <w:i/>
      <w:sz w:val="24"/>
      <w:lang w:val="en-GB" w:eastAsia="en-US"/>
    </w:rPr>
  </w:style>
  <w:style w:type="character" w:customStyle="1" w:styleId="enumlev1Char">
    <w:name w:val="enumlev1 Char"/>
    <w:basedOn w:val="a0"/>
    <w:link w:val="enumlev1"/>
    <w:rsid w:val="001A75BF"/>
    <w:rPr>
      <w:rFonts w:eastAsia="Times New Roman"/>
      <w:sz w:val="24"/>
      <w:lang w:val="en-GB" w:eastAsia="en-US"/>
    </w:rPr>
  </w:style>
  <w:style w:type="paragraph" w:customStyle="1" w:styleId="Reasons">
    <w:name w:val="Reasons"/>
    <w:basedOn w:val="a"/>
    <w:qFormat/>
    <w:rsid w:val="001A75BF"/>
    <w:pPr>
      <w:tabs>
        <w:tab w:val="clear" w:pos="794"/>
        <w:tab w:val="clear" w:pos="1191"/>
        <w:tab w:val="clear" w:pos="1588"/>
        <w:tab w:val="clear" w:pos="1985"/>
      </w:tabs>
      <w:overflowPunct/>
      <w:autoSpaceDE/>
      <w:autoSpaceDN/>
      <w:adjustRightInd/>
      <w:spacing w:before="0"/>
      <w:textAlignment w:val="auto"/>
    </w:pPr>
    <w:rPr>
      <w:lang w:val="en-US"/>
    </w:rPr>
  </w:style>
  <w:style w:type="paragraph" w:styleId="ab">
    <w:name w:val="Balloon Text"/>
    <w:basedOn w:val="a"/>
    <w:link w:val="ac"/>
    <w:rsid w:val="00A3317F"/>
    <w:pPr>
      <w:spacing w:before="0"/>
    </w:pPr>
    <w:rPr>
      <w:rFonts w:ascii="Tahoma" w:hAnsi="Tahoma" w:cs="Tahoma"/>
      <w:sz w:val="16"/>
      <w:szCs w:val="16"/>
    </w:rPr>
  </w:style>
  <w:style w:type="character" w:customStyle="1" w:styleId="ac">
    <w:name w:val="Текст выноски Знак"/>
    <w:basedOn w:val="a0"/>
    <w:link w:val="ab"/>
    <w:rsid w:val="00A3317F"/>
    <w:rPr>
      <w:rFonts w:ascii="Tahoma" w:eastAsia="Times New Roman"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POOL%20E%20-%20ITU\PE_RPM-C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PE_RPM-CIS</Template>
  <TotalTime>23</TotalTime>
  <Pages>1</Pages>
  <Words>1656</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11575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currie</dc:creator>
  <cp:lastModifiedBy>Marcin</cp:lastModifiedBy>
  <cp:revision>13</cp:revision>
  <cp:lastPrinted>2013-01-30T17:12:00Z</cp:lastPrinted>
  <dcterms:created xsi:type="dcterms:W3CDTF">2013-01-30T16:34:00Z</dcterms:created>
  <dcterms:modified xsi:type="dcterms:W3CDTF">2013-03-03T16:19:00Z</dcterms:modified>
</cp:coreProperties>
</file>