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2B1" w:rsidRDefault="00C702B1" w:rsidP="00C702B1">
      <w:pPr>
        <w:pStyle w:val="CEOProposals"/>
        <w:rPr>
          <w:b w:val="0"/>
        </w:rPr>
      </w:pPr>
    </w:p>
    <w:p w:rsidR="00C702B1" w:rsidRDefault="00C702B1" w:rsidP="00C702B1"/>
    <w:tbl>
      <w:tblPr>
        <w:tblW w:w="10065" w:type="dxa"/>
        <w:tblInd w:w="-72" w:type="dxa"/>
        <w:tblLayout w:type="fixed"/>
        <w:tblCellMar>
          <w:left w:w="70" w:type="dxa"/>
          <w:right w:w="70" w:type="dxa"/>
        </w:tblCellMar>
        <w:tblLook w:val="0000"/>
      </w:tblPr>
      <w:tblGrid>
        <w:gridCol w:w="1843"/>
        <w:gridCol w:w="2497"/>
        <w:gridCol w:w="1731"/>
        <w:gridCol w:w="3994"/>
      </w:tblGrid>
      <w:tr w:rsidR="00C702B1" w:rsidRPr="00F43E19" w:rsidTr="008918CE">
        <w:trPr>
          <w:cantSplit/>
        </w:trPr>
        <w:tc>
          <w:tcPr>
            <w:tcW w:w="6071" w:type="dxa"/>
            <w:gridSpan w:val="3"/>
            <w:tcBorders>
              <w:top w:val="nil"/>
              <w:left w:val="nil"/>
              <w:bottom w:val="nil"/>
              <w:right w:val="nil"/>
            </w:tcBorders>
          </w:tcPr>
          <w:p w:rsidR="00C702B1" w:rsidRPr="009F2D45" w:rsidRDefault="00C702B1" w:rsidP="008918CE">
            <w:pPr>
              <w:tabs>
                <w:tab w:val="center" w:pos="4536"/>
                <w:tab w:val="right" w:pos="9072"/>
              </w:tabs>
              <w:rPr>
                <w:b/>
                <w:lang w:val="nb-NO" w:eastAsia="de-DE"/>
              </w:rPr>
            </w:pPr>
          </w:p>
          <w:p w:rsidR="00C702B1" w:rsidRPr="009F2D45" w:rsidRDefault="00C702B1" w:rsidP="008918CE">
            <w:pPr>
              <w:tabs>
                <w:tab w:val="center" w:pos="4536"/>
                <w:tab w:val="right" w:pos="9072"/>
              </w:tabs>
              <w:rPr>
                <w:b/>
                <w:lang w:val="nb-NO" w:eastAsia="de-DE"/>
              </w:rPr>
            </w:pPr>
            <w:r>
              <w:rPr>
                <w:b/>
                <w:noProof/>
                <w:lang w:val="pl-PL" w:eastAsia="pl-PL"/>
              </w:rPr>
              <w:drawing>
                <wp:inline distT="0" distB="0" distL="0" distR="0">
                  <wp:extent cx="1945005" cy="532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5005" cy="532130"/>
                          </a:xfrm>
                          <a:prstGeom prst="rect">
                            <a:avLst/>
                          </a:prstGeom>
                          <a:noFill/>
                          <a:ln>
                            <a:noFill/>
                          </a:ln>
                        </pic:spPr>
                      </pic:pic>
                    </a:graphicData>
                  </a:graphic>
                </wp:inline>
              </w:drawing>
            </w:r>
          </w:p>
          <w:p w:rsidR="00C702B1" w:rsidRPr="009F2D45" w:rsidRDefault="00C702B1" w:rsidP="008918CE">
            <w:pPr>
              <w:tabs>
                <w:tab w:val="center" w:pos="4536"/>
                <w:tab w:val="right" w:pos="9072"/>
              </w:tabs>
              <w:rPr>
                <w:rFonts w:cs="Arial"/>
                <w:b/>
                <w:color w:val="000000"/>
                <w:lang w:eastAsia="de-DE"/>
              </w:rPr>
            </w:pPr>
          </w:p>
        </w:tc>
        <w:tc>
          <w:tcPr>
            <w:tcW w:w="3994" w:type="dxa"/>
            <w:tcBorders>
              <w:top w:val="nil"/>
              <w:left w:val="nil"/>
              <w:bottom w:val="nil"/>
              <w:right w:val="nil"/>
            </w:tcBorders>
          </w:tcPr>
          <w:p w:rsidR="00C702B1" w:rsidRDefault="00C702B1" w:rsidP="0067084F">
            <w:pPr>
              <w:tabs>
                <w:tab w:val="right" w:pos="3357"/>
                <w:tab w:val="right" w:pos="9072"/>
              </w:tabs>
              <w:rPr>
                <w:b/>
                <w:lang w:val="nb-NO" w:eastAsia="de-DE"/>
              </w:rPr>
            </w:pPr>
            <w:r>
              <w:rPr>
                <w:b/>
                <w:lang w:val="nb-NO" w:eastAsia="de-DE"/>
              </w:rPr>
              <w:tab/>
              <w:t>Doc. Com-ITU(1</w:t>
            </w:r>
            <w:r>
              <w:rPr>
                <w:b/>
                <w:lang w:val="ru-RU" w:eastAsia="de-DE"/>
              </w:rPr>
              <w:t>3</w:t>
            </w:r>
            <w:r w:rsidRPr="009F2D45">
              <w:rPr>
                <w:b/>
                <w:lang w:val="nb-NO" w:eastAsia="de-DE"/>
              </w:rPr>
              <w:t>)</w:t>
            </w:r>
            <w:r w:rsidR="0067084F">
              <w:rPr>
                <w:b/>
                <w:lang w:val="nb-NO" w:eastAsia="de-DE"/>
              </w:rPr>
              <w:t xml:space="preserve"> 021</w:t>
            </w:r>
          </w:p>
          <w:p w:rsidR="0067084F" w:rsidRPr="009F2D45" w:rsidRDefault="0067084F" w:rsidP="0067084F">
            <w:pPr>
              <w:tabs>
                <w:tab w:val="right" w:pos="3357"/>
                <w:tab w:val="right" w:pos="9072"/>
              </w:tabs>
              <w:rPr>
                <w:b/>
                <w:lang w:val="nb-NO" w:eastAsia="de-DE"/>
              </w:rPr>
            </w:pPr>
          </w:p>
        </w:tc>
      </w:tr>
      <w:tr w:rsidR="00C702B1" w:rsidRPr="00F43E19" w:rsidTr="008918C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C702B1" w:rsidRPr="009F2D45" w:rsidRDefault="00C702B1" w:rsidP="008918CE">
            <w:pPr>
              <w:tabs>
                <w:tab w:val="center" w:pos="4536"/>
                <w:tab w:val="right" w:pos="9072"/>
              </w:tabs>
              <w:rPr>
                <w:b/>
                <w:lang w:val="nb-NO" w:eastAsia="de-DE"/>
              </w:rPr>
            </w:pPr>
          </w:p>
        </w:tc>
        <w:tc>
          <w:tcPr>
            <w:tcW w:w="5725" w:type="dxa"/>
            <w:gridSpan w:val="2"/>
            <w:tcBorders>
              <w:top w:val="nil"/>
              <w:left w:val="nil"/>
              <w:bottom w:val="nil"/>
              <w:right w:val="nil"/>
            </w:tcBorders>
            <w:vAlign w:val="center"/>
          </w:tcPr>
          <w:p w:rsidR="00C702B1" w:rsidRPr="00F43E19" w:rsidRDefault="00C702B1" w:rsidP="008918CE">
            <w:pPr>
              <w:tabs>
                <w:tab w:val="center" w:pos="4536"/>
                <w:tab w:val="right" w:pos="9072"/>
              </w:tabs>
              <w:rPr>
                <w:b/>
                <w:lang w:val="pt-PT" w:eastAsia="de-DE"/>
              </w:rPr>
            </w:pPr>
          </w:p>
        </w:tc>
      </w:tr>
      <w:tr w:rsidR="00C702B1" w:rsidRPr="009F2D45" w:rsidTr="008918C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C702B1" w:rsidRPr="009F2D45" w:rsidRDefault="00C702B1" w:rsidP="00386FEA">
            <w:pPr>
              <w:tabs>
                <w:tab w:val="center" w:pos="4536"/>
                <w:tab w:val="right" w:pos="9072"/>
              </w:tabs>
              <w:rPr>
                <w:b/>
                <w:lang w:val="nb-NO" w:eastAsia="de-DE"/>
              </w:rPr>
            </w:pPr>
            <w:r w:rsidRPr="009F2D45">
              <w:rPr>
                <w:b/>
                <w:lang w:val="nb-NO" w:eastAsia="de-DE"/>
              </w:rPr>
              <w:br/>
            </w:r>
            <w:r w:rsidR="00386FEA">
              <w:rPr>
                <w:b/>
                <w:lang w:val="nb-NO" w:eastAsia="de-DE"/>
              </w:rPr>
              <w:t>March</w:t>
            </w:r>
            <w:r w:rsidRPr="009F2D45">
              <w:rPr>
                <w:b/>
                <w:lang w:val="nb-NO" w:eastAsia="de-DE"/>
              </w:rPr>
              <w:t xml:space="preserve"> 2012</w:t>
            </w:r>
          </w:p>
        </w:tc>
        <w:tc>
          <w:tcPr>
            <w:tcW w:w="5725" w:type="dxa"/>
            <w:gridSpan w:val="2"/>
            <w:tcBorders>
              <w:top w:val="nil"/>
              <w:left w:val="nil"/>
              <w:bottom w:val="nil"/>
              <w:right w:val="nil"/>
            </w:tcBorders>
            <w:vAlign w:val="center"/>
          </w:tcPr>
          <w:p w:rsidR="00C702B1" w:rsidRPr="009F2D45" w:rsidRDefault="00C702B1" w:rsidP="008918CE">
            <w:pPr>
              <w:tabs>
                <w:tab w:val="center" w:pos="4536"/>
                <w:tab w:val="right" w:pos="9072"/>
              </w:tabs>
              <w:rPr>
                <w:b/>
                <w:lang w:eastAsia="de-DE"/>
              </w:rPr>
            </w:pPr>
          </w:p>
        </w:tc>
      </w:tr>
      <w:tr w:rsidR="00C702B1" w:rsidRPr="009F2D45" w:rsidTr="008918CE">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C702B1" w:rsidRPr="009F2D45" w:rsidRDefault="00C702B1" w:rsidP="008918CE">
            <w:pPr>
              <w:tabs>
                <w:tab w:val="center" w:pos="4536"/>
                <w:tab w:val="right" w:pos="9072"/>
              </w:tabs>
              <w:rPr>
                <w:b/>
                <w:sz w:val="8"/>
                <w:lang w:val="nb-NO" w:eastAsia="de-DE"/>
              </w:rPr>
            </w:pPr>
          </w:p>
          <w:p w:rsidR="00C702B1" w:rsidRPr="009F2D45" w:rsidRDefault="00C702B1" w:rsidP="008918CE">
            <w:pPr>
              <w:tabs>
                <w:tab w:val="center" w:pos="4536"/>
                <w:tab w:val="right" w:pos="9072"/>
              </w:tabs>
              <w:rPr>
                <w:b/>
                <w:sz w:val="8"/>
                <w:lang w:val="nb-NO" w:eastAsia="de-DE"/>
              </w:rPr>
            </w:pPr>
          </w:p>
        </w:tc>
        <w:tc>
          <w:tcPr>
            <w:tcW w:w="5725" w:type="dxa"/>
            <w:gridSpan w:val="2"/>
            <w:tcBorders>
              <w:top w:val="nil"/>
              <w:left w:val="nil"/>
              <w:bottom w:val="nil"/>
              <w:right w:val="nil"/>
            </w:tcBorders>
            <w:vAlign w:val="center"/>
          </w:tcPr>
          <w:p w:rsidR="00C702B1" w:rsidRPr="009F2D45" w:rsidRDefault="00C702B1" w:rsidP="008918CE">
            <w:pPr>
              <w:tabs>
                <w:tab w:val="center" w:pos="4536"/>
                <w:tab w:val="right" w:pos="9072"/>
              </w:tabs>
              <w:rPr>
                <w:b/>
                <w:sz w:val="8"/>
                <w:lang w:eastAsia="de-DE"/>
              </w:rPr>
            </w:pPr>
          </w:p>
        </w:tc>
      </w:tr>
      <w:tr w:rsidR="00C702B1" w:rsidRPr="009F2D45" w:rsidTr="008918CE">
        <w:tblPrEx>
          <w:tblCellMar>
            <w:left w:w="108" w:type="dxa"/>
            <w:right w:w="108" w:type="dxa"/>
          </w:tblCellMar>
        </w:tblPrEx>
        <w:trPr>
          <w:cantSplit/>
          <w:trHeight w:val="405"/>
        </w:trPr>
        <w:tc>
          <w:tcPr>
            <w:tcW w:w="1843" w:type="dxa"/>
            <w:tcBorders>
              <w:top w:val="nil"/>
              <w:left w:val="nil"/>
              <w:bottom w:val="nil"/>
              <w:right w:val="nil"/>
            </w:tcBorders>
            <w:vAlign w:val="center"/>
          </w:tcPr>
          <w:p w:rsidR="00C702B1" w:rsidRPr="009F2D45" w:rsidRDefault="00C702B1" w:rsidP="008918CE">
            <w:pPr>
              <w:tabs>
                <w:tab w:val="center" w:pos="4536"/>
                <w:tab w:val="right" w:pos="9072"/>
              </w:tabs>
              <w:rPr>
                <w:b/>
                <w:lang w:val="nb-NO" w:eastAsia="de-DE"/>
              </w:rPr>
            </w:pPr>
            <w:r w:rsidRPr="009F2D45">
              <w:rPr>
                <w:b/>
                <w:lang w:val="nb-NO" w:eastAsia="de-DE"/>
              </w:rPr>
              <w:t>Date issued:</w:t>
            </w:r>
          </w:p>
        </w:tc>
        <w:tc>
          <w:tcPr>
            <w:tcW w:w="8222" w:type="dxa"/>
            <w:gridSpan w:val="3"/>
            <w:tcBorders>
              <w:top w:val="nil"/>
              <w:left w:val="nil"/>
              <w:bottom w:val="nil"/>
              <w:right w:val="nil"/>
            </w:tcBorders>
            <w:vAlign w:val="center"/>
          </w:tcPr>
          <w:p w:rsidR="00C702B1" w:rsidRPr="00001566" w:rsidRDefault="00C702B1" w:rsidP="00386FEA">
            <w:pPr>
              <w:tabs>
                <w:tab w:val="center" w:pos="4536"/>
                <w:tab w:val="right" w:pos="9072"/>
              </w:tabs>
              <w:rPr>
                <w:lang w:eastAsia="de-DE"/>
              </w:rPr>
            </w:pPr>
            <w:r>
              <w:rPr>
                <w:lang w:val="en-US" w:eastAsia="de-DE"/>
              </w:rPr>
              <w:t>26</w:t>
            </w:r>
            <w:r w:rsidRPr="00001566">
              <w:rPr>
                <w:lang w:val="ru-RU" w:eastAsia="de-DE"/>
              </w:rPr>
              <w:t xml:space="preserve"> </w:t>
            </w:r>
            <w:r w:rsidR="00386FEA">
              <w:rPr>
                <w:lang w:val="en-US" w:eastAsia="de-DE"/>
              </w:rPr>
              <w:t>February</w:t>
            </w:r>
            <w:r w:rsidRPr="00001566">
              <w:rPr>
                <w:lang w:eastAsia="de-DE"/>
              </w:rPr>
              <w:t xml:space="preserve"> 2013</w:t>
            </w:r>
          </w:p>
        </w:tc>
      </w:tr>
      <w:tr w:rsidR="00C702B1" w:rsidRPr="009F2D45" w:rsidTr="008918CE">
        <w:tblPrEx>
          <w:tblCellMar>
            <w:left w:w="108" w:type="dxa"/>
            <w:right w:w="108" w:type="dxa"/>
          </w:tblCellMar>
        </w:tblPrEx>
        <w:trPr>
          <w:cantSplit/>
          <w:trHeight w:val="405"/>
        </w:trPr>
        <w:tc>
          <w:tcPr>
            <w:tcW w:w="1843" w:type="dxa"/>
            <w:tcBorders>
              <w:top w:val="nil"/>
              <w:left w:val="nil"/>
              <w:bottom w:val="nil"/>
              <w:right w:val="nil"/>
            </w:tcBorders>
            <w:vAlign w:val="center"/>
          </w:tcPr>
          <w:p w:rsidR="00C702B1" w:rsidRPr="009F2D45" w:rsidRDefault="00C702B1" w:rsidP="008918CE">
            <w:pPr>
              <w:tabs>
                <w:tab w:val="center" w:pos="4536"/>
                <w:tab w:val="right" w:pos="9072"/>
              </w:tabs>
              <w:rPr>
                <w:b/>
                <w:lang w:val="nb-NO" w:eastAsia="de-DE"/>
              </w:rPr>
            </w:pPr>
            <w:r w:rsidRPr="009F2D45">
              <w:rPr>
                <w:b/>
                <w:lang w:val="nb-NO" w:eastAsia="de-DE"/>
              </w:rPr>
              <w:t>Source:</w:t>
            </w:r>
          </w:p>
        </w:tc>
        <w:tc>
          <w:tcPr>
            <w:tcW w:w="8222" w:type="dxa"/>
            <w:gridSpan w:val="3"/>
            <w:tcBorders>
              <w:top w:val="nil"/>
              <w:left w:val="nil"/>
              <w:bottom w:val="nil"/>
              <w:right w:val="nil"/>
            </w:tcBorders>
            <w:vAlign w:val="center"/>
          </w:tcPr>
          <w:p w:rsidR="00C702B1" w:rsidRPr="00001566" w:rsidRDefault="00C702B1" w:rsidP="008918CE">
            <w:pPr>
              <w:tabs>
                <w:tab w:val="center" w:pos="4536"/>
                <w:tab w:val="right" w:pos="9072"/>
              </w:tabs>
              <w:rPr>
                <w:lang w:eastAsia="de-DE"/>
              </w:rPr>
            </w:pPr>
            <w:r w:rsidRPr="00001566">
              <w:rPr>
                <w:lang w:eastAsia="de-DE"/>
              </w:rPr>
              <w:t>Russian Federation</w:t>
            </w:r>
          </w:p>
        </w:tc>
      </w:tr>
      <w:tr w:rsidR="00C702B1" w:rsidRPr="009F2D45" w:rsidTr="008918CE">
        <w:tblPrEx>
          <w:tblCellMar>
            <w:left w:w="108" w:type="dxa"/>
            <w:right w:w="108" w:type="dxa"/>
          </w:tblCellMar>
        </w:tblPrEx>
        <w:trPr>
          <w:cantSplit/>
          <w:trHeight w:val="405"/>
        </w:trPr>
        <w:tc>
          <w:tcPr>
            <w:tcW w:w="1843" w:type="dxa"/>
            <w:tcBorders>
              <w:top w:val="nil"/>
              <w:left w:val="nil"/>
              <w:bottom w:val="nil"/>
              <w:right w:val="nil"/>
            </w:tcBorders>
            <w:vAlign w:val="center"/>
          </w:tcPr>
          <w:p w:rsidR="00C702B1" w:rsidRPr="009F2D45" w:rsidRDefault="00C702B1" w:rsidP="008918CE">
            <w:pPr>
              <w:tabs>
                <w:tab w:val="center" w:pos="4536"/>
                <w:tab w:val="right" w:pos="9072"/>
              </w:tabs>
              <w:rPr>
                <w:b/>
                <w:lang w:val="nb-NO" w:eastAsia="de-DE"/>
              </w:rPr>
            </w:pPr>
            <w:r w:rsidRPr="009F2D45">
              <w:rPr>
                <w:b/>
                <w:lang w:eastAsia="de-DE"/>
              </w:rPr>
              <w:t>Subject:</w:t>
            </w:r>
          </w:p>
        </w:tc>
        <w:tc>
          <w:tcPr>
            <w:tcW w:w="8222" w:type="dxa"/>
            <w:gridSpan w:val="3"/>
            <w:tcBorders>
              <w:top w:val="nil"/>
              <w:left w:val="nil"/>
              <w:bottom w:val="nil"/>
              <w:right w:val="nil"/>
            </w:tcBorders>
            <w:vAlign w:val="center"/>
          </w:tcPr>
          <w:p w:rsidR="00C702B1" w:rsidRPr="009F2D45" w:rsidRDefault="00C702B1" w:rsidP="008918CE">
            <w:pPr>
              <w:tabs>
                <w:tab w:val="center" w:pos="4536"/>
                <w:tab w:val="right" w:pos="9072"/>
              </w:tabs>
              <w:rPr>
                <w:b/>
                <w:lang w:eastAsia="de-DE"/>
              </w:rPr>
            </w:pPr>
            <w:r>
              <w:t>Preparation for the WTDC-14</w:t>
            </w:r>
          </w:p>
        </w:tc>
      </w:tr>
    </w:tbl>
    <w:p w:rsidR="00C702B1" w:rsidRPr="009F2D45" w:rsidRDefault="002479BF" w:rsidP="00C702B1">
      <w:pPr>
        <w:rPr>
          <w:lang w:eastAsia="de-DE"/>
        </w:rPr>
      </w:pPr>
      <w:r w:rsidRPr="002479BF">
        <w:rPr>
          <w:noProof/>
          <w:lang w:val="ru-RU" w:eastAsia="ru-RU"/>
        </w:rPr>
        <w:pict>
          <v:shapetype id="_x0000_t202" coordsize="21600,21600" o:spt="202" path="m,l,21600r21600,l21600,xe">
            <v:stroke joinstyle="miter"/>
            <v:path gradientshapeok="t" o:connecttype="rect"/>
          </v:shapetype>
          <v:shape id="Поле 2" o:spid="_x0000_s1026" type="#_x0000_t202" style="position:absolute;margin-left:204.75pt;margin-top:14.8pt;width:36pt;height:29.95pt;z-index:-251658752;visibility:visible;mso-position-horizontal-relative:text;mso-position-vertical-relative:text" wrapcoords="-450 -540 -450 21060 22050 21060 22050 -540 -450 -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">
            <v:textbox>
              <w:txbxContent>
                <w:p w:rsidR="00C702B1" w:rsidRPr="00254FD9" w:rsidRDefault="00C702B1" w:rsidP="00C702B1">
                  <w:pPr>
                    <w:jc w:val="center"/>
                    <w:rPr>
                      <w:rFonts w:cs="Arial"/>
                      <w:lang w:val="de-DE"/>
                    </w:rPr>
                  </w:pPr>
                  <w:r>
                    <w:rPr>
                      <w:rFonts w:cs="Arial"/>
                      <w:lang w:val="de-DE"/>
                    </w:rPr>
                    <w:t>N</w:t>
                  </w:r>
                </w:p>
              </w:txbxContent>
            </v:textbox>
            <w10:wrap type="tight"/>
          </v:shape>
        </w:pict>
      </w:r>
    </w:p>
    <w:p w:rsidR="00C702B1" w:rsidRPr="009F2D45" w:rsidRDefault="00C702B1" w:rsidP="00C702B1">
      <w:pPr>
        <w:rPr>
          <w:lang w:eastAsia="de-DE"/>
        </w:rPr>
      </w:pPr>
      <w:r w:rsidRPr="009F2D45">
        <w:rPr>
          <w:lang w:eastAsia="de-DE"/>
        </w:rPr>
        <w:t xml:space="preserve">Password protection required? (Y/N) </w:t>
      </w:r>
    </w:p>
    <w:p w:rsidR="00C702B1" w:rsidRPr="009F2D45" w:rsidRDefault="00C702B1" w:rsidP="00C702B1">
      <w:pPr>
        <w:spacing w:after="120"/>
        <w:jc w:val="center"/>
        <w:rPr>
          <w:b/>
          <w:sz w:val="28"/>
          <w:lang w:eastAsia="de-D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40"/>
      </w:tblGrid>
      <w:tr w:rsidR="00C702B1" w:rsidRPr="009F2D45" w:rsidTr="008918CE">
        <w:trPr>
          <w:cantSplit/>
          <w:trHeight w:val="446"/>
        </w:trPr>
        <w:tc>
          <w:tcPr>
            <w:tcW w:w="9640" w:type="dxa"/>
            <w:tcBorders>
              <w:bottom w:val="nil"/>
            </w:tcBorders>
          </w:tcPr>
          <w:p w:rsidR="00C702B1" w:rsidRDefault="00C702B1" w:rsidP="008918CE">
            <w:pPr>
              <w:tabs>
                <w:tab w:val="center" w:pos="4536"/>
                <w:tab w:val="right" w:pos="9072"/>
              </w:tabs>
              <w:rPr>
                <w:b/>
                <w:lang w:eastAsia="de-DE"/>
              </w:rPr>
            </w:pPr>
            <w:r w:rsidRPr="009F2D45">
              <w:rPr>
                <w:b/>
                <w:lang w:eastAsia="de-DE"/>
              </w:rPr>
              <w:t xml:space="preserve">Summary: </w:t>
            </w:r>
          </w:p>
          <w:p w:rsidR="00C702B1" w:rsidRPr="00333670" w:rsidRDefault="00C702B1" w:rsidP="008918CE">
            <w:pPr>
              <w:tabs>
                <w:tab w:val="center" w:pos="4536"/>
                <w:tab w:val="right" w:pos="9072"/>
              </w:tabs>
              <w:rPr>
                <w:b/>
                <w:szCs w:val="24"/>
                <w:lang w:eastAsia="de-DE"/>
              </w:rPr>
            </w:pPr>
            <w:r w:rsidRPr="00C702B1">
              <w:rPr>
                <w:szCs w:val="24"/>
                <w:lang w:val="en-US"/>
              </w:rPr>
              <w:t>Role of the ITU Telecommunication Development Sector in implementing the</w:t>
            </w:r>
            <w:r w:rsidRPr="00C702B1">
              <w:rPr>
                <w:szCs w:val="24"/>
                <w:lang w:val="en-US"/>
              </w:rPr>
              <w:br/>
              <w:t>outcomes of the World Summit on the Information Society</w:t>
            </w:r>
            <w:r w:rsidRPr="00333670">
              <w:rPr>
                <w:b/>
                <w:szCs w:val="24"/>
                <w:lang w:eastAsia="de-DE"/>
              </w:rPr>
              <w:t xml:space="preserve"> - </w:t>
            </w:r>
            <w:r>
              <w:rPr>
                <w:szCs w:val="24"/>
              </w:rPr>
              <w:t>revision of Resolution 30</w:t>
            </w:r>
          </w:p>
          <w:p w:rsidR="00C702B1" w:rsidRPr="009F2D45" w:rsidRDefault="00C702B1" w:rsidP="008918CE">
            <w:pPr>
              <w:tabs>
                <w:tab w:val="center" w:pos="4536"/>
                <w:tab w:val="right" w:pos="9072"/>
              </w:tabs>
              <w:rPr>
                <w:b/>
                <w:lang w:eastAsia="de-DE"/>
              </w:rPr>
            </w:pPr>
          </w:p>
        </w:tc>
      </w:tr>
      <w:tr w:rsidR="00C702B1" w:rsidRPr="009F2D45" w:rsidTr="008918CE">
        <w:trPr>
          <w:cantSplit/>
          <w:trHeight w:val="443"/>
        </w:trPr>
        <w:tc>
          <w:tcPr>
            <w:tcW w:w="9640" w:type="dxa"/>
            <w:tcBorders>
              <w:bottom w:val="nil"/>
            </w:tcBorders>
          </w:tcPr>
          <w:p w:rsidR="00C702B1" w:rsidRPr="009F2D45" w:rsidRDefault="00C702B1" w:rsidP="008918CE">
            <w:pPr>
              <w:tabs>
                <w:tab w:val="center" w:pos="4536"/>
                <w:tab w:val="right" w:pos="9072"/>
              </w:tabs>
              <w:rPr>
                <w:b/>
                <w:lang w:eastAsia="de-DE"/>
              </w:rPr>
            </w:pPr>
            <w:r w:rsidRPr="009F2D45">
              <w:rPr>
                <w:b/>
                <w:lang w:eastAsia="de-DE"/>
              </w:rPr>
              <w:t xml:space="preserve">Proposal: </w:t>
            </w:r>
          </w:p>
        </w:tc>
      </w:tr>
      <w:tr w:rsidR="00C702B1" w:rsidRPr="009F2D45" w:rsidTr="008918CE">
        <w:trPr>
          <w:cantSplit/>
          <w:trHeight w:val="945"/>
        </w:trPr>
        <w:tc>
          <w:tcPr>
            <w:tcW w:w="9640" w:type="dxa"/>
            <w:tcBorders>
              <w:top w:val="nil"/>
              <w:bottom w:val="single" w:sz="4" w:space="0" w:color="auto"/>
            </w:tcBorders>
          </w:tcPr>
          <w:p w:rsidR="00C702B1" w:rsidRPr="009F2D45" w:rsidRDefault="00C702B1" w:rsidP="008918CE">
            <w:pPr>
              <w:rPr>
                <w:lang w:eastAsia="de-DE"/>
              </w:rPr>
            </w:pPr>
            <w:r>
              <w:rPr>
                <w:lang w:eastAsia="de-DE"/>
              </w:rPr>
              <w:t>For consideration</w:t>
            </w:r>
          </w:p>
        </w:tc>
      </w:tr>
      <w:tr w:rsidR="00C702B1" w:rsidRPr="009F2D45" w:rsidTr="008918CE">
        <w:trPr>
          <w:cantSplit/>
          <w:trHeight w:val="431"/>
        </w:trPr>
        <w:tc>
          <w:tcPr>
            <w:tcW w:w="9640" w:type="dxa"/>
            <w:tcBorders>
              <w:bottom w:val="nil"/>
            </w:tcBorders>
          </w:tcPr>
          <w:p w:rsidR="00C702B1" w:rsidRPr="009F2D45" w:rsidRDefault="00C702B1" w:rsidP="008918CE">
            <w:pPr>
              <w:tabs>
                <w:tab w:val="center" w:pos="4536"/>
                <w:tab w:val="right" w:pos="9072"/>
              </w:tabs>
              <w:rPr>
                <w:b/>
                <w:lang w:eastAsia="de-DE"/>
              </w:rPr>
            </w:pPr>
            <w:r w:rsidRPr="009F2D45">
              <w:rPr>
                <w:b/>
                <w:lang w:eastAsia="de-DE"/>
              </w:rPr>
              <w:t xml:space="preserve">Background: </w:t>
            </w:r>
          </w:p>
        </w:tc>
      </w:tr>
      <w:tr w:rsidR="00C702B1" w:rsidRPr="009F2D45" w:rsidTr="008918CE">
        <w:trPr>
          <w:cantSplit/>
          <w:trHeight w:val="784"/>
        </w:trPr>
        <w:tc>
          <w:tcPr>
            <w:tcW w:w="9640" w:type="dxa"/>
            <w:tcBorders>
              <w:top w:val="nil"/>
              <w:bottom w:val="single" w:sz="4" w:space="0" w:color="auto"/>
            </w:tcBorders>
          </w:tcPr>
          <w:p w:rsidR="00C702B1" w:rsidRPr="00001566" w:rsidRDefault="00C702B1" w:rsidP="008918CE">
            <w:pPr>
              <w:rPr>
                <w:bCs/>
                <w:lang w:val="en-US" w:eastAsia="de-DE"/>
              </w:rPr>
            </w:pPr>
          </w:p>
        </w:tc>
      </w:tr>
    </w:tbl>
    <w:p w:rsidR="00C702B1" w:rsidRPr="009F2D45" w:rsidRDefault="00C702B1" w:rsidP="00C702B1">
      <w:pPr>
        <w:rPr>
          <w:lang w:eastAsia="de-DE"/>
        </w:rPr>
      </w:pPr>
    </w:p>
    <w:p w:rsidR="00C702B1" w:rsidRDefault="00C702B1" w:rsidP="00C702B1">
      <w:pPr>
        <w:tabs>
          <w:tab w:val="clear" w:pos="794"/>
          <w:tab w:val="clear" w:pos="1191"/>
          <w:tab w:val="clear" w:pos="1588"/>
          <w:tab w:val="clear" w:pos="1985"/>
        </w:tabs>
        <w:overflowPunct/>
        <w:autoSpaceDE/>
        <w:autoSpaceDN/>
        <w:adjustRightInd/>
        <w:spacing w:before="0"/>
        <w:textAlignment w:val="auto"/>
        <w:rPr>
          <w:rFonts w:ascii="Verdana" w:hAnsi="Verdana"/>
          <w:sz w:val="19"/>
          <w:szCs w:val="19"/>
          <w:lang w:val="en-US"/>
        </w:rPr>
      </w:pPr>
      <w:r>
        <w:rPr>
          <w:b/>
        </w:rPr>
        <w:br w:type="page"/>
      </w:r>
    </w:p>
    <w:p w:rsidR="00CD1C29" w:rsidRDefault="00CD1C29" w:rsidP="00CD1C29">
      <w:pPr>
        <w:pStyle w:val="CEOProposals"/>
        <w:jc w:val="center"/>
        <w:rPr>
          <w:rFonts w:ascii="Times New Roman" w:hAnsi="Times New Roman"/>
          <w:sz w:val="24"/>
          <w:szCs w:val="24"/>
        </w:rPr>
      </w:pPr>
    </w:p>
    <w:p w:rsidR="00C702B1" w:rsidRPr="00C702B1" w:rsidRDefault="00CD1C29" w:rsidP="00CD1C29">
      <w:pPr>
        <w:pStyle w:val="CEOProposals"/>
        <w:jc w:val="center"/>
        <w:rPr>
          <w:rFonts w:ascii="Times New Roman" w:hAnsi="Times New Roman"/>
          <w:sz w:val="24"/>
          <w:szCs w:val="24"/>
        </w:rPr>
      </w:pPr>
      <w:r>
        <w:rPr>
          <w:rFonts w:ascii="Times New Roman" w:hAnsi="Times New Roman"/>
          <w:sz w:val="24"/>
          <w:szCs w:val="24"/>
        </w:rPr>
        <w:t>PROPOSAL 4</w:t>
      </w:r>
    </w:p>
    <w:p w:rsidR="00C702B1" w:rsidRPr="00C702B1" w:rsidRDefault="00C702B1" w:rsidP="00C702B1">
      <w:pPr>
        <w:pStyle w:val="CEOProposals"/>
        <w:jc w:val="center"/>
        <w:rPr>
          <w:rFonts w:ascii="Times New Roman" w:hAnsi="Times New Roman"/>
          <w:sz w:val="24"/>
          <w:szCs w:val="24"/>
        </w:rPr>
      </w:pPr>
      <w:r w:rsidRPr="00C702B1">
        <w:rPr>
          <w:rFonts w:ascii="Times New Roman" w:hAnsi="Times New Roman"/>
          <w:sz w:val="24"/>
          <w:szCs w:val="24"/>
        </w:rPr>
        <w:t>Role of the ITU Telecommunication Development Sector in implementing the</w:t>
      </w:r>
      <w:r w:rsidRPr="00C702B1">
        <w:rPr>
          <w:rFonts w:ascii="Times New Roman" w:hAnsi="Times New Roman"/>
          <w:sz w:val="24"/>
          <w:szCs w:val="24"/>
        </w:rPr>
        <w:br/>
        <w:t>outcomes of the World Summit on the Information Society</w:t>
      </w:r>
    </w:p>
    <w:p w:rsidR="00CD1C29" w:rsidRDefault="00CD1C29" w:rsidP="00913A66">
      <w:pPr>
        <w:pStyle w:val="CEOProposals"/>
        <w:rPr>
          <w:rFonts w:ascii="Times New Roman" w:hAnsi="Times New Roman"/>
          <w:sz w:val="24"/>
          <w:szCs w:val="24"/>
        </w:rPr>
      </w:pPr>
    </w:p>
    <w:p w:rsidR="00682AA1" w:rsidRPr="00C702B1" w:rsidRDefault="00682AA1" w:rsidP="00913A66">
      <w:pPr>
        <w:pStyle w:val="CEOProposals"/>
        <w:rPr>
          <w:rFonts w:ascii="Times New Roman" w:hAnsi="Times New Roman"/>
          <w:sz w:val="24"/>
          <w:szCs w:val="24"/>
        </w:rPr>
      </w:pPr>
      <w:r w:rsidRPr="00C702B1">
        <w:rPr>
          <w:rFonts w:ascii="Times New Roman" w:hAnsi="Times New Roman"/>
          <w:sz w:val="24"/>
          <w:szCs w:val="24"/>
        </w:rPr>
        <w:t>Nature of proposal</w:t>
      </w:r>
      <w:bookmarkStart w:id="0" w:name="PriorityArea"/>
      <w:bookmarkEnd w:id="0"/>
    </w:p>
    <w:p w:rsidR="00841D6D" w:rsidRPr="00C702B1" w:rsidRDefault="00841D6D" w:rsidP="00913A66">
      <w:pPr>
        <w:pStyle w:val="CEONormal"/>
        <w:rPr>
          <w:rFonts w:ascii="Times New Roman" w:hAnsi="Times New Roman"/>
          <w:sz w:val="24"/>
          <w:szCs w:val="24"/>
        </w:rPr>
      </w:pPr>
      <w:r w:rsidRPr="00C702B1">
        <w:rPr>
          <w:rFonts w:ascii="Times New Roman" w:hAnsi="Times New Roman"/>
          <w:sz w:val="24"/>
          <w:szCs w:val="24"/>
        </w:rPr>
        <w:t>Determination of strategic priority areas.</w:t>
      </w:r>
    </w:p>
    <w:p w:rsidR="00682AA1" w:rsidRPr="00C702B1" w:rsidRDefault="00841D6D" w:rsidP="00682AA1">
      <w:pPr>
        <w:pStyle w:val="CEOProposals"/>
        <w:rPr>
          <w:rFonts w:ascii="Times New Roman" w:hAnsi="Times New Roman"/>
          <w:sz w:val="24"/>
          <w:szCs w:val="24"/>
        </w:rPr>
      </w:pPr>
      <w:r w:rsidRPr="00C702B1">
        <w:rPr>
          <w:rFonts w:ascii="Times New Roman" w:hAnsi="Times New Roman"/>
          <w:sz w:val="24"/>
          <w:szCs w:val="24"/>
        </w:rPr>
        <w:t>Brief</w:t>
      </w:r>
      <w:r w:rsidR="00682AA1" w:rsidRPr="00C702B1">
        <w:rPr>
          <w:rFonts w:ascii="Times New Roman" w:hAnsi="Times New Roman"/>
          <w:sz w:val="24"/>
          <w:szCs w:val="24"/>
        </w:rPr>
        <w:t xml:space="preserve"> description</w:t>
      </w:r>
    </w:p>
    <w:p w:rsidR="00084187" w:rsidRPr="00C702B1" w:rsidRDefault="00084187" w:rsidP="00084187">
      <w:pPr>
        <w:pStyle w:val="CEONormal"/>
        <w:rPr>
          <w:rFonts w:ascii="Times New Roman" w:hAnsi="Times New Roman"/>
          <w:sz w:val="24"/>
          <w:szCs w:val="24"/>
        </w:rPr>
      </w:pPr>
      <w:r w:rsidRPr="00C702B1">
        <w:rPr>
          <w:rFonts w:ascii="Times New Roman" w:hAnsi="Times New Roman"/>
          <w:sz w:val="24"/>
          <w:szCs w:val="24"/>
        </w:rPr>
        <w:t>The contribution contains a draft revision of Resolution 30 (Rev. Hyderabad, 2010).</w:t>
      </w:r>
    </w:p>
    <w:p w:rsidR="00841D6D" w:rsidRPr="00C702B1" w:rsidRDefault="00841D6D" w:rsidP="00913A66">
      <w:pPr>
        <w:pStyle w:val="CEOProposals"/>
        <w:rPr>
          <w:rFonts w:ascii="Times New Roman" w:hAnsi="Times New Roman"/>
          <w:b w:val="0"/>
          <w:bCs/>
          <w:sz w:val="24"/>
          <w:szCs w:val="24"/>
        </w:rPr>
      </w:pPr>
      <w:r w:rsidRPr="00C702B1">
        <w:rPr>
          <w:rFonts w:ascii="Times New Roman" w:hAnsi="Times New Roman"/>
          <w:bCs/>
          <w:sz w:val="24"/>
          <w:szCs w:val="24"/>
        </w:rPr>
        <w:t>Introduction</w:t>
      </w:r>
    </w:p>
    <w:p w:rsidR="00841D6D" w:rsidRPr="00C702B1" w:rsidRDefault="00841D6D" w:rsidP="00913A66">
      <w:pPr>
        <w:pStyle w:val="CEONormal"/>
        <w:rPr>
          <w:rFonts w:ascii="Times New Roman" w:hAnsi="Times New Roman"/>
          <w:sz w:val="24"/>
          <w:szCs w:val="24"/>
        </w:rPr>
      </w:pPr>
      <w:r w:rsidRPr="00C702B1">
        <w:rPr>
          <w:rFonts w:ascii="Times New Roman" w:hAnsi="Times New Roman"/>
          <w:sz w:val="24"/>
          <w:szCs w:val="24"/>
        </w:rPr>
        <w:t>In its Resolution 140 (Rev. Guadalajara, 2010), the Plenipotentiary Conference resolved that ITU should complete the report on the implementation of WSIS outcomes concerning ITU in 2014. The ITU Council decided to support a high-level event on the overall review (WSIS+10), which it is planned to hold in 2014 in conjunction with the World Telecommunication Development Conference.</w:t>
      </w:r>
    </w:p>
    <w:p w:rsidR="00841D6D" w:rsidRPr="00C702B1" w:rsidRDefault="00841D6D" w:rsidP="00913A66">
      <w:pPr>
        <w:pStyle w:val="CEONormal"/>
        <w:rPr>
          <w:rFonts w:ascii="Times New Roman" w:hAnsi="Times New Roman"/>
          <w:sz w:val="24"/>
          <w:szCs w:val="24"/>
        </w:rPr>
      </w:pPr>
      <w:r w:rsidRPr="00C702B1">
        <w:rPr>
          <w:rFonts w:ascii="Times New Roman" w:hAnsi="Times New Roman"/>
          <w:sz w:val="24"/>
          <w:szCs w:val="24"/>
        </w:rPr>
        <w:t>The United Nations Chief Executives Board (CEB) requested ITU to play the leading managerial role in terms of responsibility for the preparatory process for WSIS+10.</w:t>
      </w:r>
    </w:p>
    <w:p w:rsidR="00841D6D" w:rsidRPr="00C702B1" w:rsidRDefault="00841D6D" w:rsidP="00913A66">
      <w:pPr>
        <w:pStyle w:val="CEONormal"/>
        <w:rPr>
          <w:rFonts w:ascii="Times New Roman" w:hAnsi="Times New Roman"/>
          <w:sz w:val="24"/>
          <w:szCs w:val="24"/>
        </w:rPr>
      </w:pPr>
      <w:r w:rsidRPr="00C702B1">
        <w:rPr>
          <w:rFonts w:ascii="Times New Roman" w:hAnsi="Times New Roman"/>
          <w:sz w:val="24"/>
          <w:szCs w:val="24"/>
        </w:rPr>
        <w:t>Further to the request by ECOSOC (resolution E/2011/31) in regard to assessment of the progress made in the implementation of and follow-up to the WSIS outcomes, the plenary meetings on WSIS +10 of the WSIS Forum 2012 produced multi-stakeholder consensus on the following:</w:t>
      </w:r>
    </w:p>
    <w:p w:rsidR="00841D6D" w:rsidRPr="00C702B1" w:rsidRDefault="00913A66" w:rsidP="00913A66">
      <w:pPr>
        <w:pStyle w:val="CEONormal"/>
        <w:rPr>
          <w:rFonts w:ascii="Times New Roman" w:hAnsi="Times New Roman"/>
          <w:sz w:val="24"/>
          <w:szCs w:val="24"/>
        </w:rPr>
      </w:pPr>
      <w:r w:rsidRPr="00C702B1">
        <w:rPr>
          <w:rFonts w:ascii="Times New Roman" w:hAnsi="Times New Roman"/>
          <w:sz w:val="24"/>
          <w:szCs w:val="24"/>
        </w:rPr>
        <w:t>•</w:t>
      </w:r>
      <w:r w:rsidR="00841D6D" w:rsidRPr="00C702B1">
        <w:rPr>
          <w:rFonts w:ascii="Times New Roman" w:hAnsi="Times New Roman"/>
          <w:sz w:val="24"/>
          <w:szCs w:val="24"/>
        </w:rPr>
        <w:tab/>
        <w:t>preliminary indications for a vision beyond 2015;</w:t>
      </w:r>
    </w:p>
    <w:p w:rsidR="00841D6D" w:rsidRPr="00C702B1" w:rsidRDefault="00913A66" w:rsidP="00913A66">
      <w:pPr>
        <w:pStyle w:val="CEONormal"/>
        <w:rPr>
          <w:rFonts w:ascii="Times New Roman" w:hAnsi="Times New Roman"/>
          <w:sz w:val="24"/>
          <w:szCs w:val="24"/>
        </w:rPr>
      </w:pPr>
      <w:r w:rsidRPr="00C702B1">
        <w:rPr>
          <w:rFonts w:ascii="Times New Roman" w:hAnsi="Times New Roman"/>
          <w:sz w:val="24"/>
          <w:szCs w:val="24"/>
        </w:rPr>
        <w:t>•</w:t>
      </w:r>
      <w:r w:rsidR="00841D6D" w:rsidRPr="00C702B1">
        <w:rPr>
          <w:rFonts w:ascii="Times New Roman" w:hAnsi="Times New Roman"/>
          <w:sz w:val="24"/>
          <w:szCs w:val="24"/>
        </w:rPr>
        <w:tab/>
        <w:t>templates for the reports of the lead facilitators on the Action Lines;</w:t>
      </w:r>
    </w:p>
    <w:p w:rsidR="00841D6D" w:rsidRPr="00C702B1" w:rsidRDefault="00913A66" w:rsidP="00913A66">
      <w:pPr>
        <w:pStyle w:val="CEONormal"/>
        <w:rPr>
          <w:rFonts w:ascii="Times New Roman" w:hAnsi="Times New Roman"/>
          <w:sz w:val="24"/>
          <w:szCs w:val="24"/>
        </w:rPr>
      </w:pPr>
      <w:r w:rsidRPr="00C702B1">
        <w:rPr>
          <w:rFonts w:ascii="Times New Roman" w:hAnsi="Times New Roman"/>
          <w:sz w:val="24"/>
          <w:szCs w:val="24"/>
        </w:rPr>
        <w:t>•</w:t>
      </w:r>
      <w:r w:rsidR="00841D6D" w:rsidRPr="00C702B1">
        <w:rPr>
          <w:rFonts w:ascii="Times New Roman" w:hAnsi="Times New Roman"/>
          <w:sz w:val="24"/>
          <w:szCs w:val="24"/>
        </w:rPr>
        <w:tab/>
        <w:t>templates for the national self-evaluation reporting on the implementation of the WSIS outcomes.</w:t>
      </w:r>
    </w:p>
    <w:p w:rsidR="00841D6D" w:rsidRPr="00C702B1" w:rsidRDefault="00841D6D" w:rsidP="00913A66">
      <w:pPr>
        <w:pStyle w:val="CEONormal"/>
        <w:rPr>
          <w:rFonts w:ascii="Times New Roman" w:hAnsi="Times New Roman"/>
          <w:sz w:val="24"/>
          <w:szCs w:val="24"/>
        </w:rPr>
      </w:pPr>
      <w:r w:rsidRPr="00C702B1">
        <w:rPr>
          <w:rFonts w:ascii="Times New Roman" w:hAnsi="Times New Roman"/>
          <w:sz w:val="24"/>
          <w:szCs w:val="24"/>
        </w:rPr>
        <w:t>ITU-D is actively involved in implementing the WSIS outcomes, including Action Lines C2 (Information and communication infrastructure), C5 (Building confidence and security in the use of ICTs) and C6 (Enabling environment) of the WSIS Plan of Action, for which ITU is sole facilitator and responsible for implementing the corresponding WSIS outcomes. The ITU Sector responsible for Action Lines C2 and C6 is ITU-D, which is also actively involved in the work being done under Action Lines C1, C3, C4, C5, C7, C9 and C11, as well as in the pursuit of other WSIS objectives, including the development of ICT indicators, whose importance as a monitoring and evaluation tool for measuring the digital divide among countries and within societies and in informing decision-makers when formulating policies and strategies for social, cultural and economic development was emphasized in an ECOSOC resolution prepared by the Commission on Science and Technology for Development (CSTD) during its session in May 2012.</w:t>
      </w:r>
    </w:p>
    <w:p w:rsidR="00841D6D" w:rsidRPr="00C702B1" w:rsidRDefault="00841D6D" w:rsidP="00913A66">
      <w:pPr>
        <w:pStyle w:val="CEONormal"/>
        <w:rPr>
          <w:rFonts w:ascii="Times New Roman" w:hAnsi="Times New Roman"/>
          <w:sz w:val="24"/>
          <w:szCs w:val="24"/>
        </w:rPr>
      </w:pPr>
      <w:r w:rsidRPr="00C702B1">
        <w:rPr>
          <w:rFonts w:ascii="Times New Roman" w:hAnsi="Times New Roman"/>
          <w:sz w:val="24"/>
          <w:szCs w:val="24"/>
        </w:rPr>
        <w:t>That same resolution re-emphasized the enabling role of ICTs for achieving the Millennium Development Goals and reiterated the importance of the contribution of the WSIS process to the achievement of those goals.</w:t>
      </w:r>
    </w:p>
    <w:p w:rsidR="00841D6D" w:rsidRPr="00C702B1" w:rsidRDefault="00841D6D" w:rsidP="00913A66">
      <w:pPr>
        <w:pStyle w:val="CEONormal"/>
        <w:rPr>
          <w:rFonts w:ascii="Times New Roman" w:hAnsi="Times New Roman"/>
          <w:sz w:val="24"/>
          <w:szCs w:val="24"/>
        </w:rPr>
      </w:pPr>
      <w:r w:rsidRPr="00C702B1">
        <w:rPr>
          <w:rFonts w:ascii="Times New Roman" w:hAnsi="Times New Roman"/>
          <w:sz w:val="24"/>
          <w:szCs w:val="24"/>
        </w:rPr>
        <w:t xml:space="preserve">ITU has recently become engaged in new areas of activity, including broadband access and mobile internet, where centre stage is being taken by safety and security issues, including child online protection, environmental conservation and the use of telecommunication/ICT facilities for early warning, </w:t>
      </w:r>
      <w:r w:rsidRPr="00C702B1">
        <w:rPr>
          <w:rFonts w:ascii="Times New Roman" w:hAnsi="Times New Roman"/>
          <w:sz w:val="24"/>
          <w:szCs w:val="24"/>
        </w:rPr>
        <w:lastRenderedPageBreak/>
        <w:t>prevention, relief and recovery in relation to disaster situations, combating the negative impacts of climate change, creating a "green" information infrastructure and supporting persons with disabilities.</w:t>
      </w:r>
    </w:p>
    <w:p w:rsidR="00841D6D" w:rsidRPr="00C702B1" w:rsidRDefault="00841D6D" w:rsidP="00913A66">
      <w:pPr>
        <w:pStyle w:val="CEONormal"/>
        <w:rPr>
          <w:rFonts w:ascii="Times New Roman" w:hAnsi="Times New Roman"/>
          <w:sz w:val="24"/>
          <w:szCs w:val="24"/>
        </w:rPr>
      </w:pPr>
      <w:r w:rsidRPr="00C702B1">
        <w:rPr>
          <w:rFonts w:ascii="Times New Roman" w:hAnsi="Times New Roman"/>
          <w:sz w:val="24"/>
          <w:szCs w:val="24"/>
        </w:rPr>
        <w:t>All of these issues fall within the scope of ITU-D’s activities.</w:t>
      </w:r>
    </w:p>
    <w:p w:rsidR="00841D6D" w:rsidRPr="00C702B1" w:rsidRDefault="00841D6D" w:rsidP="00913A66">
      <w:pPr>
        <w:pStyle w:val="CEONormal"/>
        <w:rPr>
          <w:rFonts w:ascii="Times New Roman" w:hAnsi="Times New Roman"/>
          <w:sz w:val="24"/>
          <w:szCs w:val="24"/>
        </w:rPr>
      </w:pPr>
      <w:r w:rsidRPr="00C702B1">
        <w:rPr>
          <w:rFonts w:ascii="Times New Roman" w:hAnsi="Times New Roman"/>
          <w:sz w:val="24"/>
          <w:szCs w:val="24"/>
        </w:rPr>
        <w:t xml:space="preserve">Given the intention to hold an ITU-organized WSIS+10 high-level meeting </w:t>
      </w:r>
      <w:r w:rsidR="0035466E">
        <w:rPr>
          <w:rFonts w:ascii="Times New Roman" w:hAnsi="Times New Roman"/>
          <w:sz w:val="24"/>
          <w:szCs w:val="24"/>
          <w:lang w:val="en-US"/>
        </w:rPr>
        <w:t>along with</w:t>
      </w:r>
      <w:bookmarkStart w:id="1" w:name="_GoBack"/>
      <w:bookmarkEnd w:id="1"/>
      <w:r w:rsidRPr="00C702B1">
        <w:rPr>
          <w:rFonts w:ascii="Times New Roman" w:hAnsi="Times New Roman"/>
          <w:sz w:val="24"/>
          <w:szCs w:val="24"/>
        </w:rPr>
        <w:t xml:space="preserve"> WTDC-14, it would be appropriate for the preparatory work for that meeting to be carried out in conjunction with the regional preparatory meetings for WTDC-14.</w:t>
      </w:r>
    </w:p>
    <w:p w:rsidR="00841D6D" w:rsidRPr="00C702B1" w:rsidRDefault="00841D6D" w:rsidP="00913A66">
      <w:pPr>
        <w:pStyle w:val="CEONormal"/>
        <w:rPr>
          <w:rFonts w:ascii="Times New Roman" w:hAnsi="Times New Roman"/>
          <w:sz w:val="24"/>
          <w:szCs w:val="24"/>
        </w:rPr>
      </w:pPr>
      <w:r w:rsidRPr="00C702B1">
        <w:rPr>
          <w:rFonts w:ascii="Times New Roman" w:hAnsi="Times New Roman"/>
          <w:sz w:val="24"/>
          <w:szCs w:val="24"/>
        </w:rPr>
        <w:t>It should also be noted that the report on the implementation of WSIS outcomes relating to Action Lines C3, C7 and C9, where UNESCO is the lead facilitator and ITU the co-facilitator, and C4 and C11, where ITU and UNESCO are co-facilitators, will be examined as a component of the high-level event being organized by UNESCO in 2013.</w:t>
      </w:r>
    </w:p>
    <w:p w:rsidR="00841D6D" w:rsidRPr="00C702B1" w:rsidRDefault="00841D6D" w:rsidP="00913A66">
      <w:pPr>
        <w:pStyle w:val="CEONormal"/>
        <w:rPr>
          <w:rFonts w:ascii="Times New Roman" w:hAnsi="Times New Roman"/>
          <w:sz w:val="24"/>
          <w:szCs w:val="24"/>
        </w:rPr>
      </w:pPr>
      <w:r w:rsidRPr="00C702B1">
        <w:rPr>
          <w:rFonts w:ascii="Times New Roman" w:hAnsi="Times New Roman"/>
          <w:sz w:val="24"/>
          <w:szCs w:val="24"/>
        </w:rPr>
        <w:t>The main participant in the aforementioned action lines on ITU’s side is also ITU-D.</w:t>
      </w:r>
    </w:p>
    <w:p w:rsidR="00841D6D" w:rsidRPr="00C702B1" w:rsidRDefault="00841D6D" w:rsidP="00913A66">
      <w:pPr>
        <w:pStyle w:val="CEONormal"/>
        <w:rPr>
          <w:rFonts w:ascii="Times New Roman" w:hAnsi="Times New Roman"/>
          <w:sz w:val="24"/>
          <w:szCs w:val="24"/>
        </w:rPr>
      </w:pPr>
      <w:r w:rsidRPr="00C702B1">
        <w:rPr>
          <w:rFonts w:ascii="Times New Roman" w:hAnsi="Times New Roman"/>
          <w:sz w:val="24"/>
          <w:szCs w:val="24"/>
        </w:rPr>
        <w:t>ITU-D’s objectives and role in implementing the WSIS outcomes are set out in Resolution 30 (Rev. Hyderabad, 2010).</w:t>
      </w:r>
    </w:p>
    <w:p w:rsidR="00841D6D" w:rsidRPr="00C702B1" w:rsidRDefault="00841D6D" w:rsidP="00913A66">
      <w:pPr>
        <w:pStyle w:val="CEONormal"/>
        <w:rPr>
          <w:rFonts w:ascii="Times New Roman" w:hAnsi="Times New Roman"/>
          <w:sz w:val="24"/>
          <w:szCs w:val="24"/>
        </w:rPr>
      </w:pPr>
      <w:r w:rsidRPr="00C702B1">
        <w:rPr>
          <w:rFonts w:ascii="Times New Roman" w:hAnsi="Times New Roman"/>
          <w:sz w:val="24"/>
          <w:szCs w:val="24"/>
        </w:rPr>
        <w:t>Resolution 30 should be brought into line with the relevant decisions of PP-10 and the Council.</w:t>
      </w:r>
    </w:p>
    <w:p w:rsidR="00841D6D" w:rsidRPr="00C702B1" w:rsidRDefault="00841D6D" w:rsidP="00841D6D">
      <w:pPr>
        <w:rPr>
          <w:szCs w:val="24"/>
        </w:rPr>
      </w:pPr>
      <w:r w:rsidRPr="00C702B1">
        <w:rPr>
          <w:szCs w:val="24"/>
        </w:rPr>
        <w:br w:type="page"/>
      </w:r>
    </w:p>
    <w:p w:rsidR="00841D6D" w:rsidRPr="001658BF" w:rsidRDefault="002479BF" w:rsidP="00913A66">
      <w:pPr>
        <w:pStyle w:val="ResNo"/>
        <w:rPr>
          <w:lang w:val="en-US"/>
          <w:rPrChange w:id="2" w:author="Granger" w:date="2013-01-29T16:00:00Z">
            <w:rPr>
              <w:caps w:val="0"/>
            </w:rPr>
          </w:rPrChange>
        </w:rPr>
      </w:pPr>
      <w:r w:rsidRPr="002479BF">
        <w:rPr>
          <w:lang w:val="en-US"/>
          <w:rPrChange w:id="3" w:author="Granger" w:date="2013-01-29T16:00:00Z">
            <w:rPr>
              <w:caps w:val="0"/>
            </w:rPr>
          </w:rPrChange>
        </w:rPr>
        <w:lastRenderedPageBreak/>
        <w:t>Resolution 30 (Rev.</w:t>
      </w:r>
      <w:r w:rsidRPr="002479BF">
        <w:rPr>
          <w:szCs w:val="24"/>
          <w:lang w:val="en-US"/>
          <w:rPrChange w:id="4" w:author="Granger" w:date="2013-01-29T16:00:00Z">
            <w:rPr>
              <w:caps w:val="0"/>
              <w:szCs w:val="24"/>
            </w:rPr>
          </w:rPrChange>
        </w:rPr>
        <w:t xml:space="preserve"> </w:t>
      </w:r>
      <w:del w:id="5" w:author="Granger" w:date="2013-01-29T15:48:00Z">
        <w:r w:rsidRPr="002479BF">
          <w:rPr>
            <w:szCs w:val="24"/>
            <w:lang w:val="en-US"/>
            <w:rPrChange w:id="6" w:author="Granger" w:date="2013-01-29T16:00:00Z">
              <w:rPr>
                <w:caps w:val="0"/>
                <w:szCs w:val="24"/>
              </w:rPr>
            </w:rPrChange>
          </w:rPr>
          <w:delText>H</w:delText>
        </w:r>
        <w:r w:rsidRPr="002479BF">
          <w:rPr>
            <w:lang w:val="en-US"/>
            <w:rPrChange w:id="7" w:author="Granger" w:date="2013-01-29T16:00:00Z">
              <w:rPr/>
            </w:rPrChange>
          </w:rPr>
          <w:delText>yderabad</w:delText>
        </w:r>
      </w:del>
      <w:ins w:id="8" w:author="Granger" w:date="2013-01-29T15:50:00Z">
        <w:r w:rsidRPr="002479BF">
          <w:rPr>
            <w:lang w:val="en-US"/>
            <w:rPrChange w:id="9" w:author="Granger" w:date="2013-01-29T16:00:00Z">
              <w:rPr/>
            </w:rPrChange>
          </w:rPr>
          <w:t>Sharm</w:t>
        </w:r>
      </w:ins>
      <w:ins w:id="10" w:author="Granger" w:date="2013-01-29T15:56:00Z">
        <w:r w:rsidRPr="002479BF">
          <w:rPr>
            <w:lang w:val="en-US"/>
            <w:rPrChange w:id="11" w:author="Granger" w:date="2013-01-29T16:00:00Z">
              <w:rPr/>
            </w:rPrChange>
          </w:rPr>
          <w:t xml:space="preserve"> el Sheikh</w:t>
        </w:r>
      </w:ins>
      <w:r w:rsidRPr="002479BF">
        <w:rPr>
          <w:szCs w:val="24"/>
          <w:lang w:val="en-US"/>
          <w:rPrChange w:id="12" w:author="Granger" w:date="2013-01-29T16:00:00Z">
            <w:rPr>
              <w:caps w:val="0"/>
              <w:szCs w:val="24"/>
            </w:rPr>
          </w:rPrChange>
        </w:rPr>
        <w:t>, 20</w:t>
      </w:r>
      <w:ins w:id="13" w:author="Granger" w:date="2013-01-29T15:56:00Z">
        <w:r w:rsidRPr="002479BF">
          <w:rPr>
            <w:szCs w:val="24"/>
            <w:lang w:val="en-US"/>
            <w:rPrChange w:id="14" w:author="Granger" w:date="2013-01-29T16:00:00Z">
              <w:rPr>
                <w:caps w:val="0"/>
                <w:szCs w:val="24"/>
              </w:rPr>
            </w:rPrChange>
          </w:rPr>
          <w:t>14</w:t>
        </w:r>
      </w:ins>
      <w:del w:id="15" w:author="Granger" w:date="2013-01-29T15:56:00Z">
        <w:r w:rsidRPr="002479BF">
          <w:rPr>
            <w:szCs w:val="24"/>
            <w:lang w:val="en-US"/>
            <w:rPrChange w:id="16" w:author="Granger" w:date="2013-01-29T16:00:00Z">
              <w:rPr>
                <w:caps w:val="0"/>
                <w:szCs w:val="24"/>
              </w:rPr>
            </w:rPrChange>
          </w:rPr>
          <w:delText>10</w:delText>
        </w:r>
      </w:del>
      <w:r w:rsidRPr="002479BF">
        <w:rPr>
          <w:lang w:val="en-US"/>
          <w:rPrChange w:id="17" w:author="Granger" w:date="2013-01-29T16:00:00Z">
            <w:rPr>
              <w:caps w:val="0"/>
            </w:rPr>
          </w:rPrChange>
        </w:rPr>
        <w:t>)</w:t>
      </w:r>
    </w:p>
    <w:p w:rsidR="00841D6D" w:rsidRPr="001658BF" w:rsidRDefault="002479BF" w:rsidP="00913A66">
      <w:pPr>
        <w:pStyle w:val="Restitle"/>
        <w:rPr>
          <w:lang w:val="en-US"/>
          <w:rPrChange w:id="18" w:author="Granger" w:date="2013-01-29T16:00:00Z">
            <w:rPr>
              <w:rFonts w:ascii="Times New Roman Bold" w:hAnsi="Times New Roman Bold"/>
              <w:b w:val="0"/>
            </w:rPr>
          </w:rPrChange>
        </w:rPr>
      </w:pPr>
      <w:r w:rsidRPr="002479BF">
        <w:rPr>
          <w:lang w:val="en-US"/>
          <w:rPrChange w:id="19" w:author="Granger" w:date="2013-01-29T16:00:00Z">
            <w:rPr>
              <w:rFonts w:ascii="Times New Roman Bold" w:hAnsi="Times New Roman Bold"/>
              <w:b w:val="0"/>
            </w:rPr>
          </w:rPrChange>
        </w:rPr>
        <w:t>Role of the ITU Telecommunication Development Sector in implementing the outcomes of the World Summit on the Information Society</w:t>
      </w:r>
    </w:p>
    <w:p w:rsidR="00841D6D" w:rsidRPr="001658BF" w:rsidRDefault="002479BF" w:rsidP="00913A66">
      <w:pPr>
        <w:pStyle w:val="Normalaftertitle"/>
        <w:rPr>
          <w:lang w:val="en-US"/>
          <w:rPrChange w:id="20" w:author="Granger" w:date="2013-01-29T16:00:00Z">
            <w:rPr>
              <w:szCs w:val="24"/>
            </w:rPr>
          </w:rPrChange>
        </w:rPr>
      </w:pPr>
      <w:r w:rsidRPr="002479BF">
        <w:rPr>
          <w:lang w:val="en-US"/>
          <w:rPrChange w:id="21" w:author="Granger" w:date="2013-01-29T16:00:00Z">
            <w:rPr>
              <w:szCs w:val="24"/>
            </w:rPr>
          </w:rPrChange>
        </w:rPr>
        <w:t>The World Telecommunication Development Conference (</w:t>
      </w:r>
      <w:proofErr w:type="spellStart"/>
      <w:del w:id="22" w:author="Granger" w:date="2013-01-29T15:57:00Z">
        <w:r w:rsidRPr="002479BF">
          <w:rPr>
            <w:lang w:val="en-US"/>
            <w:rPrChange w:id="23" w:author="Granger" w:date="2013-01-29T16:00:00Z">
              <w:rPr>
                <w:szCs w:val="24"/>
              </w:rPr>
            </w:rPrChange>
          </w:rPr>
          <w:delText>Hyderabad</w:delText>
        </w:r>
      </w:del>
      <w:ins w:id="24" w:author="Granger" w:date="2013-01-29T15:57:00Z">
        <w:r w:rsidRPr="002479BF">
          <w:rPr>
            <w:lang w:val="en-US"/>
            <w:rPrChange w:id="25" w:author="Granger" w:date="2013-01-29T16:00:00Z">
              <w:rPr>
                <w:szCs w:val="24"/>
              </w:rPr>
            </w:rPrChange>
          </w:rPr>
          <w:t>Sharm</w:t>
        </w:r>
        <w:proofErr w:type="spellEnd"/>
        <w:r w:rsidRPr="002479BF">
          <w:rPr>
            <w:lang w:val="en-US"/>
            <w:rPrChange w:id="26" w:author="Granger" w:date="2013-01-29T16:00:00Z">
              <w:rPr>
                <w:szCs w:val="24"/>
              </w:rPr>
            </w:rPrChange>
          </w:rPr>
          <w:t xml:space="preserve"> el Sheikh</w:t>
        </w:r>
      </w:ins>
      <w:r w:rsidRPr="002479BF">
        <w:rPr>
          <w:lang w:val="en-US"/>
          <w:rPrChange w:id="27" w:author="Granger" w:date="2013-01-29T16:00:00Z">
            <w:rPr>
              <w:szCs w:val="24"/>
            </w:rPr>
          </w:rPrChange>
        </w:rPr>
        <w:t>, 20</w:t>
      </w:r>
      <w:ins w:id="28" w:author="Granger" w:date="2013-01-29T15:57:00Z">
        <w:r w:rsidRPr="002479BF">
          <w:rPr>
            <w:lang w:val="en-US"/>
            <w:rPrChange w:id="29" w:author="Granger" w:date="2013-01-29T16:00:00Z">
              <w:rPr>
                <w:szCs w:val="24"/>
              </w:rPr>
            </w:rPrChange>
          </w:rPr>
          <w:t>14</w:t>
        </w:r>
      </w:ins>
      <w:del w:id="30" w:author="Granger" w:date="2013-01-29T15:57:00Z">
        <w:r w:rsidRPr="002479BF">
          <w:rPr>
            <w:lang w:val="en-US"/>
            <w:rPrChange w:id="31" w:author="Granger" w:date="2013-01-29T16:00:00Z">
              <w:rPr>
                <w:szCs w:val="24"/>
              </w:rPr>
            </w:rPrChange>
          </w:rPr>
          <w:delText>10</w:delText>
        </w:r>
      </w:del>
      <w:r w:rsidRPr="002479BF">
        <w:rPr>
          <w:lang w:val="en-US"/>
          <w:rPrChange w:id="32" w:author="Granger" w:date="2013-01-29T16:00:00Z">
            <w:rPr>
              <w:szCs w:val="24"/>
            </w:rPr>
          </w:rPrChange>
        </w:rPr>
        <w:t>),</w:t>
      </w:r>
    </w:p>
    <w:p w:rsidR="00841D6D" w:rsidRPr="001658BF" w:rsidRDefault="002479BF" w:rsidP="00913A66">
      <w:pPr>
        <w:pStyle w:val="Call"/>
        <w:rPr>
          <w:lang w:val="en-US"/>
          <w:rPrChange w:id="33" w:author="Granger" w:date="2013-01-29T16:00:00Z">
            <w:rPr>
              <w:i w:val="0"/>
              <w:szCs w:val="24"/>
            </w:rPr>
          </w:rPrChange>
        </w:rPr>
      </w:pPr>
      <w:r w:rsidRPr="002479BF">
        <w:rPr>
          <w:lang w:val="en-US"/>
          <w:rPrChange w:id="34" w:author="Granger" w:date="2013-01-29T16:00:00Z">
            <w:rPr>
              <w:i w:val="0"/>
              <w:szCs w:val="24"/>
            </w:rPr>
          </w:rPrChange>
        </w:rPr>
        <w:t>recalling</w:t>
      </w:r>
    </w:p>
    <w:p w:rsidR="00841D6D" w:rsidRPr="001658BF" w:rsidRDefault="002479BF" w:rsidP="007E54FB">
      <w:pPr>
        <w:rPr>
          <w:ins w:id="35" w:author="Granger" w:date="2013-01-29T16:00:00Z"/>
          <w:lang w:val="en-US"/>
          <w:rPrChange w:id="36" w:author="Granger" w:date="2013-01-29T16:00:00Z">
            <w:rPr>
              <w:ins w:id="37" w:author="Granger" w:date="2013-01-29T16:00:00Z"/>
            </w:rPr>
          </w:rPrChange>
        </w:rPr>
      </w:pPr>
      <w:r w:rsidRPr="002479BF">
        <w:rPr>
          <w:i/>
          <w:iCs/>
          <w:lang w:val="en-US"/>
          <w:rPrChange w:id="38" w:author="Granger" w:date="2013-01-29T16:00:00Z">
            <w:rPr>
              <w:i/>
              <w:iCs/>
            </w:rPr>
          </w:rPrChange>
        </w:rPr>
        <w:t>a)</w:t>
      </w:r>
      <w:r w:rsidRPr="002479BF">
        <w:rPr>
          <w:lang w:val="en-US"/>
          <w:rPrChange w:id="39" w:author="Granger" w:date="2013-01-29T16:00:00Z">
            <w:rPr/>
          </w:rPrChange>
        </w:rPr>
        <w:tab/>
        <w:t xml:space="preserve">Resolution 30 (Rev. </w:t>
      </w:r>
      <w:ins w:id="40" w:author="Granger" w:date="2013-01-29T15:57:00Z">
        <w:r w:rsidRPr="002479BF">
          <w:rPr>
            <w:lang w:val="en-US"/>
            <w:rPrChange w:id="41" w:author="Granger" w:date="2013-01-29T16:00:00Z">
              <w:rPr/>
            </w:rPrChange>
          </w:rPr>
          <w:t>Hyderabad</w:t>
        </w:r>
      </w:ins>
      <w:del w:id="42" w:author="Granger" w:date="2013-01-29T15:57:00Z">
        <w:r w:rsidRPr="002479BF">
          <w:rPr>
            <w:lang w:val="en-US"/>
            <w:rPrChange w:id="43" w:author="Granger" w:date="2013-01-29T16:00:00Z">
              <w:rPr/>
            </w:rPrChange>
          </w:rPr>
          <w:delText>Doha</w:delText>
        </w:r>
      </w:del>
      <w:r w:rsidRPr="002479BF">
        <w:rPr>
          <w:lang w:val="en-US"/>
          <w:rPrChange w:id="44" w:author="Granger" w:date="2013-01-29T16:00:00Z">
            <w:rPr/>
          </w:rPrChange>
        </w:rPr>
        <w:t>, 20</w:t>
      </w:r>
      <w:ins w:id="45" w:author="Granger" w:date="2013-01-29T15:57:00Z">
        <w:r w:rsidRPr="002479BF">
          <w:rPr>
            <w:lang w:val="en-US"/>
            <w:rPrChange w:id="46" w:author="Granger" w:date="2013-01-29T16:00:00Z">
              <w:rPr/>
            </w:rPrChange>
          </w:rPr>
          <w:t>10</w:t>
        </w:r>
      </w:ins>
      <w:del w:id="47" w:author="Granger" w:date="2013-01-29T15:57:00Z">
        <w:r w:rsidRPr="002479BF">
          <w:rPr>
            <w:lang w:val="en-US"/>
            <w:rPrChange w:id="48" w:author="Granger" w:date="2013-01-29T16:00:00Z">
              <w:rPr/>
            </w:rPrChange>
          </w:rPr>
          <w:delText>06</w:delText>
        </w:r>
      </w:del>
      <w:r w:rsidRPr="002479BF">
        <w:rPr>
          <w:lang w:val="en-US"/>
          <w:rPrChange w:id="49" w:author="Granger" w:date="2013-01-29T16:00:00Z">
            <w:rPr/>
          </w:rPrChange>
        </w:rPr>
        <w:t>) of the World Telecommunication Development Conference;</w:t>
      </w:r>
    </w:p>
    <w:p w:rsidR="00841D6D" w:rsidRPr="001658BF" w:rsidRDefault="002479BF" w:rsidP="007E54FB">
      <w:pPr>
        <w:rPr>
          <w:ins w:id="50" w:author="Granger" w:date="2013-01-29T16:00:00Z"/>
        </w:rPr>
      </w:pPr>
      <w:ins w:id="51" w:author="Granger" w:date="2013-01-29T16:00:00Z">
        <w:r w:rsidRPr="002479BF">
          <w:rPr>
            <w:i/>
            <w:iCs/>
            <w:lang w:val="en-US"/>
            <w:rPrChange w:id="52" w:author="Granger" w:date="2013-01-29T16:00:00Z">
              <w:rPr>
                <w:i/>
                <w:iCs/>
              </w:rPr>
            </w:rPrChange>
          </w:rPr>
          <w:t>b)</w:t>
        </w:r>
        <w:r w:rsidRPr="002479BF">
          <w:rPr>
            <w:lang w:val="en-US"/>
            <w:rPrChange w:id="53" w:author="Granger" w:date="2013-01-29T16:00:00Z">
              <w:rPr/>
            </w:rPrChange>
          </w:rPr>
          <w:tab/>
          <w:t xml:space="preserve">Resolution 71 (Rev. Guadalajara, 2010) of the </w:t>
        </w:r>
        <w:r w:rsidR="00841D6D" w:rsidRPr="001658BF">
          <w:t>Plenipotentiary Conference, on the strategic plan for the Union for 2012-2015;</w:t>
        </w:r>
      </w:ins>
    </w:p>
    <w:p w:rsidR="00000000" w:rsidRDefault="00841D6D">
      <w:pPr>
        <w:rPr>
          <w:ins w:id="54" w:author="Granger" w:date="2013-01-29T16:04:00Z"/>
        </w:rPr>
        <w:pPrChange w:id="55" w:author="Granger" w:date="2013-01-29T16:01:00Z">
          <w:pPr>
            <w:jc w:val="both"/>
          </w:pPr>
        </w:pPrChange>
      </w:pPr>
      <w:ins w:id="56" w:author="Granger" w:date="2013-01-29T16:01:00Z">
        <w:r w:rsidRPr="001658BF">
          <w:rPr>
            <w:i/>
            <w:iCs/>
          </w:rPr>
          <w:t>c)</w:t>
        </w:r>
        <w:r w:rsidRPr="001658BF">
          <w:tab/>
          <w:t>Resolution 130 (</w:t>
        </w:r>
      </w:ins>
      <w:ins w:id="57" w:author="Granger" w:date="2013-01-29T17:57:00Z">
        <w:r>
          <w:t xml:space="preserve">Rev. </w:t>
        </w:r>
      </w:ins>
      <w:ins w:id="58" w:author="Granger" w:date="2013-01-29T16:01:00Z">
        <w:r w:rsidRPr="001658BF">
          <w:t>Guadalajara, 2010)</w:t>
        </w:r>
      </w:ins>
      <w:ins w:id="59" w:author="Granger" w:date="2013-01-29T16:02:00Z">
        <w:r w:rsidRPr="001658BF">
          <w:t xml:space="preserve"> of the Plenipotentiary Conference, </w:t>
        </w:r>
      </w:ins>
      <w:ins w:id="60" w:author="Granger" w:date="2013-01-29T16:04:00Z">
        <w:r w:rsidRPr="001658BF">
          <w:t>on strengthening the role of ITU in building confidence and security in the use of information and communication technologies;</w:t>
        </w:r>
      </w:ins>
    </w:p>
    <w:p w:rsidR="00000000" w:rsidRDefault="00841D6D">
      <w:pPr>
        <w:rPr>
          <w:lang w:val="en-US"/>
          <w:rPrChange w:id="61" w:author="Granger" w:date="2013-01-29T16:04:00Z">
            <w:rPr/>
          </w:rPrChange>
        </w:rPr>
        <w:pPrChange w:id="62" w:author="Granger" w:date="2013-01-29T16:01:00Z">
          <w:pPr>
            <w:jc w:val="both"/>
          </w:pPr>
        </w:pPrChange>
      </w:pPr>
      <w:ins w:id="63" w:author="Granger" w:date="2013-01-29T16:04:00Z">
        <w:r w:rsidRPr="001658BF">
          <w:rPr>
            <w:i/>
            <w:iCs/>
          </w:rPr>
          <w:t>d)</w:t>
        </w:r>
        <w:r w:rsidRPr="001658BF">
          <w:tab/>
          <w:t>Resolution 139 (Rev. Guadalajara, 2010) of the</w:t>
        </w:r>
      </w:ins>
      <w:ins w:id="64" w:author="Granger" w:date="2013-01-29T16:05:00Z">
        <w:r w:rsidRPr="001658BF">
          <w:t xml:space="preserve"> Plenipotentiary Conference, on telecommunications/</w:t>
        </w:r>
      </w:ins>
      <w:ins w:id="65" w:author="Granger" w:date="2013-01-29T16:06:00Z">
        <w:r w:rsidRPr="001658BF">
          <w:t>information and communication technologies to bridge the digital divide and build an inclusive information society;</w:t>
        </w:r>
      </w:ins>
    </w:p>
    <w:p w:rsidR="00000000" w:rsidRDefault="00841D6D">
      <w:pPr>
        <w:rPr>
          <w:ins w:id="66" w:author="Granger" w:date="2013-01-29T16:07:00Z"/>
        </w:rPr>
        <w:pPrChange w:id="67" w:author="Granger" w:date="2013-01-29T16:07:00Z">
          <w:pPr>
            <w:jc w:val="both"/>
          </w:pPr>
        </w:pPrChange>
      </w:pPr>
      <w:ins w:id="68" w:author="Granger" w:date="2013-01-29T16:06:00Z">
        <w:r w:rsidRPr="001658BF">
          <w:rPr>
            <w:i/>
            <w:iCs/>
          </w:rPr>
          <w:t>e</w:t>
        </w:r>
      </w:ins>
      <w:del w:id="69" w:author="Granger" w:date="2013-01-29T16:06:00Z">
        <w:r w:rsidR="002479BF" w:rsidRPr="002479BF">
          <w:rPr>
            <w:i/>
            <w:iCs/>
            <w:lang w:val="en-US"/>
            <w:rPrChange w:id="70" w:author="Granger" w:date="2013-01-29T16:00:00Z">
              <w:rPr>
                <w:i/>
                <w:iCs/>
              </w:rPr>
            </w:rPrChange>
          </w:rPr>
          <w:delText>b</w:delText>
        </w:r>
      </w:del>
      <w:r w:rsidR="002479BF" w:rsidRPr="002479BF">
        <w:rPr>
          <w:i/>
          <w:iCs/>
          <w:lang w:val="en-US"/>
          <w:rPrChange w:id="71" w:author="Granger" w:date="2013-01-29T16:00:00Z">
            <w:rPr>
              <w:i/>
              <w:iCs/>
            </w:rPr>
          </w:rPrChange>
        </w:rPr>
        <w:t>)</w:t>
      </w:r>
      <w:r w:rsidR="002479BF" w:rsidRPr="002479BF">
        <w:rPr>
          <w:lang w:val="en-US"/>
          <w:rPrChange w:id="72" w:author="Granger" w:date="2013-01-29T16:00:00Z">
            <w:rPr/>
          </w:rPrChange>
        </w:rPr>
        <w:tab/>
        <w:t>Resolution 140 (</w:t>
      </w:r>
      <w:ins w:id="73" w:author="Granger" w:date="2013-01-29T16:06:00Z">
        <w:r w:rsidRPr="001658BF">
          <w:t>Rev. Guadalajara</w:t>
        </w:r>
      </w:ins>
      <w:del w:id="74" w:author="Granger" w:date="2013-01-29T16:07:00Z">
        <w:r w:rsidR="002479BF" w:rsidRPr="002479BF">
          <w:rPr>
            <w:lang w:val="en-US"/>
            <w:rPrChange w:id="75" w:author="Granger" w:date="2013-01-29T16:00:00Z">
              <w:rPr/>
            </w:rPrChange>
          </w:rPr>
          <w:delText>Antalya</w:delText>
        </w:r>
      </w:del>
      <w:r w:rsidR="002479BF" w:rsidRPr="002479BF">
        <w:rPr>
          <w:lang w:val="en-US"/>
          <w:rPrChange w:id="76" w:author="Granger" w:date="2013-01-29T16:00:00Z">
            <w:rPr/>
          </w:rPrChange>
        </w:rPr>
        <w:t>, 20</w:t>
      </w:r>
      <w:ins w:id="77" w:author="Granger" w:date="2013-01-29T16:07:00Z">
        <w:r w:rsidRPr="001658BF">
          <w:t>10</w:t>
        </w:r>
      </w:ins>
      <w:del w:id="78" w:author="Granger" w:date="2013-01-29T16:07:00Z">
        <w:r w:rsidR="002479BF" w:rsidRPr="002479BF">
          <w:rPr>
            <w:lang w:val="en-US"/>
            <w:rPrChange w:id="79" w:author="Granger" w:date="2013-01-29T16:00:00Z">
              <w:rPr/>
            </w:rPrChange>
          </w:rPr>
          <w:delText>06</w:delText>
        </w:r>
      </w:del>
      <w:r w:rsidR="002479BF" w:rsidRPr="002479BF">
        <w:rPr>
          <w:lang w:val="en-US"/>
          <w:rPrChange w:id="80" w:author="Granger" w:date="2013-01-29T16:00:00Z">
            <w:rPr/>
          </w:rPrChange>
        </w:rPr>
        <w:t>) of the Plenipotentiary Conference, on ITU's role in implementing the outcomes of the World Summit on the Information Society (WSIS);</w:t>
      </w:r>
    </w:p>
    <w:p w:rsidR="00000000" w:rsidRDefault="00841D6D">
      <w:pPr>
        <w:rPr>
          <w:lang w:val="en-US"/>
          <w:rPrChange w:id="81" w:author="Granger" w:date="2013-01-29T16:07:00Z">
            <w:rPr/>
          </w:rPrChange>
        </w:rPr>
        <w:pPrChange w:id="82" w:author="Granger" w:date="2013-01-29T16:07:00Z">
          <w:pPr>
            <w:jc w:val="both"/>
          </w:pPr>
        </w:pPrChange>
      </w:pPr>
      <w:ins w:id="83" w:author="Granger" w:date="2013-01-29T16:07:00Z">
        <w:r w:rsidRPr="001658BF">
          <w:rPr>
            <w:i/>
            <w:iCs/>
          </w:rPr>
          <w:t>f)</w:t>
        </w:r>
        <w:r w:rsidRPr="001658BF">
          <w:tab/>
          <w:t>Resolution 172 (Guadalajara, 2010) of the Plenipotentiary Conference, on</w:t>
        </w:r>
      </w:ins>
      <w:ins w:id="84" w:author="Granger" w:date="2013-01-29T16:08:00Z">
        <w:r w:rsidRPr="001658BF">
          <w:t xml:space="preserve"> overall review of implementation of the outcomes of the World Summit on the Information Society;</w:t>
        </w:r>
      </w:ins>
    </w:p>
    <w:p w:rsidR="00000000" w:rsidRDefault="00841D6D">
      <w:pPr>
        <w:rPr>
          <w:lang w:val="en-US"/>
          <w:rPrChange w:id="85" w:author="Granger" w:date="2013-01-29T16:00:00Z">
            <w:rPr/>
          </w:rPrChange>
        </w:rPr>
        <w:pPrChange w:id="86" w:author="Granger" w:date="2013-01-29T16:08:00Z">
          <w:pPr>
            <w:jc w:val="both"/>
          </w:pPr>
        </w:pPrChange>
      </w:pPr>
      <w:ins w:id="87" w:author="Granger" w:date="2013-01-29T16:08:00Z">
        <w:r w:rsidRPr="001658BF">
          <w:rPr>
            <w:i/>
            <w:iCs/>
          </w:rPr>
          <w:t>g</w:t>
        </w:r>
      </w:ins>
      <w:del w:id="88" w:author="Granger" w:date="2013-01-29T16:08:00Z">
        <w:r w:rsidR="002479BF" w:rsidRPr="002479BF">
          <w:rPr>
            <w:i/>
            <w:iCs/>
            <w:lang w:val="en-US"/>
            <w:rPrChange w:id="89" w:author="Granger" w:date="2013-01-29T16:00:00Z">
              <w:rPr>
                <w:i/>
                <w:iCs/>
              </w:rPr>
            </w:rPrChange>
          </w:rPr>
          <w:delText>c</w:delText>
        </w:r>
      </w:del>
      <w:r w:rsidR="002479BF" w:rsidRPr="002479BF">
        <w:rPr>
          <w:i/>
          <w:iCs/>
          <w:lang w:val="en-US"/>
          <w:rPrChange w:id="90" w:author="Granger" w:date="2013-01-29T16:00:00Z">
            <w:rPr>
              <w:i/>
              <w:iCs/>
            </w:rPr>
          </w:rPrChange>
        </w:rPr>
        <w:t>)</w:t>
      </w:r>
      <w:r w:rsidR="002479BF" w:rsidRPr="002479BF">
        <w:rPr>
          <w:lang w:val="en-US"/>
          <w:rPrChange w:id="91" w:author="Granger" w:date="2013-01-29T16:00:00Z">
            <w:rPr/>
          </w:rPrChange>
        </w:rPr>
        <w:tab/>
        <w:t>the documents adopted by both phases of WSIS:</w:t>
      </w:r>
    </w:p>
    <w:p w:rsidR="00841D6D" w:rsidRPr="001658BF" w:rsidRDefault="002479BF" w:rsidP="007E54FB">
      <w:pPr>
        <w:pStyle w:val="enumlev1"/>
        <w:rPr>
          <w:lang w:val="en-US"/>
          <w:rPrChange w:id="92" w:author="Granger" w:date="2013-01-29T16:00:00Z">
            <w:rPr/>
          </w:rPrChange>
        </w:rPr>
      </w:pPr>
      <w:r w:rsidRPr="002479BF">
        <w:rPr>
          <w:lang w:val="en-US"/>
          <w:rPrChange w:id="93" w:author="Granger" w:date="2013-01-29T16:00:00Z">
            <w:rPr/>
          </w:rPrChange>
        </w:rPr>
        <w:t>–</w:t>
      </w:r>
      <w:r w:rsidRPr="002479BF">
        <w:rPr>
          <w:lang w:val="en-US"/>
          <w:rPrChange w:id="94" w:author="Granger" w:date="2013-01-29T16:00:00Z">
            <w:rPr/>
          </w:rPrChange>
        </w:rPr>
        <w:tab/>
        <w:t>the Geneva Declaration of Principles and Geneva Plan of Action;</w:t>
      </w:r>
    </w:p>
    <w:p w:rsidR="00841D6D" w:rsidRPr="001658BF" w:rsidRDefault="002479BF" w:rsidP="007E54FB">
      <w:pPr>
        <w:pStyle w:val="enumlev1"/>
        <w:rPr>
          <w:lang w:val="en-US"/>
          <w:rPrChange w:id="95" w:author="Granger" w:date="2013-01-29T16:00:00Z">
            <w:rPr/>
          </w:rPrChange>
        </w:rPr>
      </w:pPr>
      <w:r w:rsidRPr="002479BF">
        <w:rPr>
          <w:lang w:val="en-US"/>
          <w:rPrChange w:id="96" w:author="Granger" w:date="2013-01-29T16:00:00Z">
            <w:rPr/>
          </w:rPrChange>
        </w:rPr>
        <w:t>–</w:t>
      </w:r>
      <w:r w:rsidRPr="002479BF">
        <w:rPr>
          <w:lang w:val="en-US"/>
          <w:rPrChange w:id="97" w:author="Granger" w:date="2013-01-29T16:00:00Z">
            <w:rPr/>
          </w:rPrChange>
        </w:rPr>
        <w:tab/>
        <w:t>the Tunis Commitment and Tunis Agenda for the Information Society,</w:t>
      </w:r>
    </w:p>
    <w:p w:rsidR="00841D6D" w:rsidRPr="00913A66" w:rsidRDefault="002479BF" w:rsidP="00913A66">
      <w:pPr>
        <w:pStyle w:val="Call"/>
        <w:rPr>
          <w:lang w:val="en-US"/>
          <w:rPrChange w:id="98" w:author="Granger" w:date="2013-01-29T16:00:00Z">
            <w:rPr>
              <w:i w:val="0"/>
              <w:szCs w:val="24"/>
            </w:rPr>
          </w:rPrChange>
        </w:rPr>
      </w:pPr>
      <w:r w:rsidRPr="002479BF">
        <w:rPr>
          <w:lang w:val="en-US"/>
          <w:rPrChange w:id="99" w:author="Granger" w:date="2013-01-29T16:00:00Z">
            <w:rPr>
              <w:i w:val="0"/>
              <w:szCs w:val="24"/>
            </w:rPr>
          </w:rPrChange>
        </w:rPr>
        <w:t>recognizing</w:t>
      </w:r>
    </w:p>
    <w:p w:rsidR="00841D6D" w:rsidRPr="001658BF" w:rsidRDefault="002479BF" w:rsidP="007E54FB">
      <w:pPr>
        <w:rPr>
          <w:lang w:val="en-US"/>
          <w:rPrChange w:id="100" w:author="Granger" w:date="2013-01-29T16:00:00Z">
            <w:rPr/>
          </w:rPrChange>
        </w:rPr>
      </w:pPr>
      <w:r w:rsidRPr="002479BF">
        <w:rPr>
          <w:i/>
          <w:iCs/>
          <w:lang w:val="en-US"/>
          <w:rPrChange w:id="101" w:author="Granger" w:date="2013-01-29T16:00:00Z">
            <w:rPr>
              <w:i/>
              <w:iCs/>
            </w:rPr>
          </w:rPrChange>
        </w:rPr>
        <w:t>a)</w:t>
      </w:r>
      <w:r w:rsidRPr="002479BF">
        <w:rPr>
          <w:lang w:val="en-US"/>
          <w:rPrChange w:id="102" w:author="Granger" w:date="2013-01-29T16:00:00Z">
            <w:rPr/>
          </w:rPrChange>
        </w:rPr>
        <w:tab/>
        <w:t>that WSIS stated that the core competencies of ITU are of crucial importance for building the information society, and identified ITU as a moderator/facilitator for implementing Action Lines C2 and C5, and as a partner in Action Lines C1, C3, C4, C6, C7 and C11, as well as Action Line C8 as stated in Resolution 140 (Antalya, 2006);</w:t>
      </w:r>
    </w:p>
    <w:p w:rsidR="00841D6D" w:rsidRPr="001658BF" w:rsidRDefault="002479BF" w:rsidP="007E54FB">
      <w:pPr>
        <w:rPr>
          <w:lang w:val="en-US"/>
          <w:rPrChange w:id="103" w:author="Granger" w:date="2013-01-29T16:00:00Z">
            <w:rPr/>
          </w:rPrChange>
        </w:rPr>
      </w:pPr>
      <w:r w:rsidRPr="002479BF">
        <w:rPr>
          <w:i/>
          <w:iCs/>
          <w:lang w:val="en-US"/>
          <w:rPrChange w:id="104" w:author="Granger" w:date="2013-01-29T16:00:00Z">
            <w:rPr>
              <w:i/>
              <w:iCs/>
            </w:rPr>
          </w:rPrChange>
        </w:rPr>
        <w:t>b)</w:t>
      </w:r>
      <w:r w:rsidRPr="002479BF">
        <w:rPr>
          <w:lang w:val="en-US"/>
          <w:rPrChange w:id="105" w:author="Granger" w:date="2013-01-29T16:00:00Z">
            <w:rPr/>
          </w:rPrChange>
        </w:rPr>
        <w:tab/>
        <w:t>that it was recently agreed among the parties to follow-up of the Summit outcomes to appoint ITU as moderator/facilitator for the implementation of Action Line C6, in which it was previously only a partner;</w:t>
      </w:r>
    </w:p>
    <w:p w:rsidR="00000000" w:rsidRDefault="002479BF">
      <w:pPr>
        <w:rPr>
          <w:ins w:id="106" w:author="Granger" w:date="2013-01-29T16:38:00Z"/>
        </w:rPr>
        <w:pPrChange w:id="107" w:author="Granger" w:date="2013-01-29T17:59:00Z">
          <w:pPr>
            <w:jc w:val="both"/>
          </w:pPr>
        </w:pPrChange>
      </w:pPr>
      <w:r w:rsidRPr="002479BF">
        <w:rPr>
          <w:i/>
          <w:iCs/>
          <w:lang w:val="en-US"/>
          <w:rPrChange w:id="108" w:author="Granger" w:date="2013-01-29T16:00:00Z">
            <w:rPr>
              <w:i/>
              <w:iCs/>
            </w:rPr>
          </w:rPrChange>
        </w:rPr>
        <w:t>c)</w:t>
      </w:r>
      <w:r w:rsidRPr="002479BF">
        <w:rPr>
          <w:lang w:val="en-US"/>
          <w:rPrChange w:id="109" w:author="Granger" w:date="2013-01-29T16:00:00Z">
            <w:rPr/>
          </w:rPrChange>
        </w:rPr>
        <w:tab/>
        <w:t>that the Telecommunication Development Sector (ITU</w:t>
      </w:r>
      <w:r w:rsidRPr="002479BF">
        <w:rPr>
          <w:lang w:val="en-US"/>
          <w:rPrChange w:id="110" w:author="Granger" w:date="2013-01-29T16:00:00Z">
            <w:rPr/>
          </w:rPrChange>
        </w:rPr>
        <w:noBreakHyphen/>
        <w:t>D), in view of its purposes and objectives, the nature of the existing partnership among Member States and ITU</w:t>
      </w:r>
      <w:r w:rsidRPr="002479BF">
        <w:rPr>
          <w:lang w:val="en-US"/>
          <w:rPrChange w:id="111" w:author="Granger" w:date="2013-01-29T16:00:00Z">
            <w:rPr/>
          </w:rPrChange>
        </w:rPr>
        <w:noBreakHyphen/>
        <w:t>D Sector Members, its accumulated experience over many years in dealing with different development needs and implementing a range of projects, including infrastructure projects and specifically telecommunication/information and communication technology (ICT) infrastructure projects specifically, financed by the United Nations Development Programme (UNDP) and various funds and through possible partnerships, the nature of its five existing programmes adopted at this conference to meet the needs of the telecommunication/ICT infrastructure</w:t>
      </w:r>
      <w:ins w:id="112" w:author="Granger" w:date="2013-01-29T16:17:00Z">
        <w:r w:rsidR="00841D6D" w:rsidRPr="001658BF">
          <w:t xml:space="preserve">, </w:t>
        </w:r>
      </w:ins>
      <w:ins w:id="113" w:author="Granger" w:date="2013-01-29T16:18:00Z">
        <w:r w:rsidR="00841D6D" w:rsidRPr="001658BF">
          <w:t xml:space="preserve">including </w:t>
        </w:r>
      </w:ins>
      <w:ins w:id="114" w:author="Granger" w:date="2013-01-29T16:33:00Z">
        <w:r w:rsidR="00841D6D" w:rsidRPr="001658BF">
          <w:t xml:space="preserve">by </w:t>
        </w:r>
      </w:ins>
      <w:ins w:id="115" w:author="Granger" w:date="2013-01-29T16:18:00Z">
        <w:r w:rsidR="00841D6D" w:rsidRPr="001658BF">
          <w:t>building confidence and security in the use of telecommunications/ICTs</w:t>
        </w:r>
      </w:ins>
      <w:ins w:id="116" w:author="Granger" w:date="2013-01-29T16:20:00Z">
        <w:r w:rsidR="00841D6D" w:rsidRPr="001658BF">
          <w:t xml:space="preserve"> and </w:t>
        </w:r>
      </w:ins>
      <w:ins w:id="117" w:author="Granger" w:date="2013-01-29T17:59:00Z">
        <w:r w:rsidR="00841D6D">
          <w:t>fostering</w:t>
        </w:r>
      </w:ins>
      <w:ins w:id="118" w:author="Granger" w:date="2013-01-29T16:20:00Z">
        <w:r w:rsidR="00841D6D" w:rsidRPr="001658BF">
          <w:t xml:space="preserve"> an enabling environment,</w:t>
        </w:r>
      </w:ins>
      <w:r w:rsidRPr="002479BF">
        <w:rPr>
          <w:lang w:val="en-US"/>
          <w:rPrChange w:id="119" w:author="Granger" w:date="2013-01-29T16:00:00Z">
            <w:rPr/>
          </w:rPrChange>
        </w:rPr>
        <w:t xml:space="preserve"> and achieve the WSIS goals, and the presence of its authorized regional offices, is a key partner in the implementation of WSIS outcomes, </w:t>
      </w:r>
      <w:del w:id="120" w:author="Granger" w:date="2013-01-29T16:22:00Z">
        <w:r w:rsidRPr="002479BF">
          <w:rPr>
            <w:lang w:val="en-US"/>
            <w:rPrChange w:id="121" w:author="Granger" w:date="2013-01-29T16:00:00Z">
              <w:rPr/>
            </w:rPrChange>
          </w:rPr>
          <w:delText xml:space="preserve">especially </w:delText>
        </w:r>
      </w:del>
      <w:r w:rsidRPr="002479BF">
        <w:rPr>
          <w:lang w:val="en-US"/>
          <w:rPrChange w:id="122" w:author="Granger" w:date="2013-01-29T16:00:00Z">
            <w:rPr/>
          </w:rPrChange>
        </w:rPr>
        <w:t>in respect of Action Line</w:t>
      </w:r>
      <w:ins w:id="123" w:author="Granger" w:date="2013-01-29T16:22:00Z">
        <w:r w:rsidR="00841D6D" w:rsidRPr="001658BF">
          <w:t>s</w:t>
        </w:r>
      </w:ins>
      <w:r w:rsidRPr="002479BF">
        <w:rPr>
          <w:lang w:val="en-US"/>
          <w:rPrChange w:id="124" w:author="Granger" w:date="2013-01-29T16:00:00Z">
            <w:rPr/>
          </w:rPrChange>
        </w:rPr>
        <w:t xml:space="preserve"> C2</w:t>
      </w:r>
      <w:ins w:id="125" w:author="Granger" w:date="2013-01-29T16:23:00Z">
        <w:r w:rsidR="00841D6D" w:rsidRPr="001658BF">
          <w:t xml:space="preserve">, </w:t>
        </w:r>
      </w:ins>
      <w:r w:rsidR="00841D6D">
        <w:t>C5</w:t>
      </w:r>
      <w:ins w:id="126" w:author="Granger" w:date="2013-01-29T16:23:00Z">
        <w:r w:rsidR="00841D6D" w:rsidRPr="001658BF">
          <w:t xml:space="preserve"> and C6,</w:t>
        </w:r>
      </w:ins>
      <w:r w:rsidRPr="002479BF">
        <w:rPr>
          <w:lang w:val="en-US"/>
          <w:rPrChange w:id="127" w:author="Granger" w:date="2013-01-29T16:00:00Z">
            <w:rPr/>
          </w:rPrChange>
        </w:rPr>
        <w:t xml:space="preserve"> which </w:t>
      </w:r>
      <w:del w:id="128" w:author="Granger" w:date="2013-01-29T16:23:00Z">
        <w:r w:rsidRPr="002479BF">
          <w:rPr>
            <w:lang w:val="en-US"/>
            <w:rPrChange w:id="129" w:author="Granger" w:date="2013-01-29T16:00:00Z">
              <w:rPr/>
            </w:rPrChange>
          </w:rPr>
          <w:delText>is</w:delText>
        </w:r>
      </w:del>
      <w:ins w:id="130" w:author="Granger" w:date="2013-01-29T16:23:00Z">
        <w:r w:rsidR="00841D6D" w:rsidRPr="001658BF">
          <w:t>are</w:t>
        </w:r>
      </w:ins>
      <w:r w:rsidRPr="002479BF">
        <w:rPr>
          <w:lang w:val="en-US"/>
          <w:rPrChange w:id="131" w:author="Granger" w:date="2013-01-29T16:00:00Z">
            <w:rPr/>
          </w:rPrChange>
        </w:rPr>
        <w:t xml:space="preserve"> the cornerstone of the Sector's work pursuant to the ITU Constitution </w:t>
      </w:r>
      <w:r w:rsidRPr="002479BF">
        <w:rPr>
          <w:lang w:val="en-US"/>
          <w:rPrChange w:id="132" w:author="Granger" w:date="2013-01-29T16:00:00Z">
            <w:rPr/>
          </w:rPrChange>
        </w:rPr>
        <w:lastRenderedPageBreak/>
        <w:t>and Convention,</w:t>
      </w:r>
      <w:ins w:id="133" w:author="Granger" w:date="2013-01-29T16:37:00Z">
        <w:r w:rsidR="00841D6D" w:rsidRPr="001658BF">
          <w:t xml:space="preserve"> </w:t>
        </w:r>
      </w:ins>
      <w:ins w:id="134" w:author="Granger" w:date="2013-01-29T16:38:00Z">
        <w:r w:rsidR="00841D6D" w:rsidRPr="001658BF">
          <w:rPr>
            <w:rFonts w:asciiTheme="majorBidi" w:hAnsiTheme="majorBidi" w:cstheme="majorBidi"/>
            <w:szCs w:val="24"/>
          </w:rPr>
          <w:t xml:space="preserve">and also </w:t>
        </w:r>
      </w:ins>
      <w:ins w:id="135" w:author="Granger" w:date="2013-01-29T16:36:00Z">
        <w:r w:rsidR="00841D6D" w:rsidRPr="001658BF">
          <w:t>participat</w:t>
        </w:r>
      </w:ins>
      <w:ins w:id="136" w:author="Granger" w:date="2013-01-29T16:38:00Z">
        <w:r w:rsidR="00841D6D" w:rsidRPr="001658BF">
          <w:t>es</w:t>
        </w:r>
      </w:ins>
      <w:ins w:id="137" w:author="Granger" w:date="2013-01-29T16:36:00Z">
        <w:r w:rsidR="00841D6D" w:rsidRPr="001658BF">
          <w:t xml:space="preserve"> with other stakeholders, as appropriate, in the implementation of Action Lines C1, C3, C4, C7, C8, C9 and C11 and all other relevant action lines and other WSIS outcomes, within the financial limits set by the Plenipotentiary Conference</w:t>
        </w:r>
      </w:ins>
      <w:ins w:id="138" w:author="Granger" w:date="2013-01-29T16:38:00Z">
        <w:r w:rsidR="00841D6D" w:rsidRPr="001658BF">
          <w:t>,</w:t>
        </w:r>
      </w:ins>
    </w:p>
    <w:p w:rsidR="00000000" w:rsidRDefault="00841D6D">
      <w:pPr>
        <w:pStyle w:val="Call"/>
        <w:rPr>
          <w:ins w:id="139" w:author="Granger" w:date="2013-01-29T16:43:00Z"/>
          <w:lang w:val="en-US"/>
        </w:rPr>
        <w:pPrChange w:id="140" w:author="Granger" w:date="2013-01-29T16:38:00Z">
          <w:pPr>
            <w:jc w:val="both"/>
          </w:pPr>
        </w:pPrChange>
      </w:pPr>
      <w:ins w:id="141" w:author="Granger" w:date="2013-01-29T16:43:00Z">
        <w:r w:rsidRPr="00913A66">
          <w:rPr>
            <w:lang w:val="en-US"/>
          </w:rPr>
          <w:t>recognizing further</w:t>
        </w:r>
      </w:ins>
    </w:p>
    <w:p w:rsidR="00000000" w:rsidRDefault="00841D6D">
      <w:pPr>
        <w:rPr>
          <w:ins w:id="142" w:author="Granger" w:date="2013-01-29T16:47:00Z"/>
        </w:rPr>
        <w:pPrChange w:id="143" w:author="Granger" w:date="2013-01-29T16:43:00Z">
          <w:pPr>
            <w:jc w:val="both"/>
          </w:pPr>
        </w:pPrChange>
      </w:pPr>
      <w:ins w:id="144" w:author="Granger" w:date="2013-01-29T16:43:00Z">
        <w:r w:rsidRPr="001658BF">
          <w:t>that the Plenipotentiary Conference, in its Resolution 140 (Rev. Guadalajara, 2010)</w:t>
        </w:r>
      </w:ins>
      <w:ins w:id="145" w:author="Granger" w:date="2013-01-29T16:44:00Z">
        <w:r w:rsidRPr="001658BF">
          <w:t>,</w:t>
        </w:r>
      </w:ins>
      <w:ins w:id="146" w:author="Granger" w:date="2013-01-29T16:46:00Z">
        <w:r w:rsidRPr="001658BF">
          <w:t xml:space="preserve"> resolved that ITU should complete the report on the implementation of WSIS outcomes concerning ITU in 2014</w:t>
        </w:r>
      </w:ins>
      <w:ins w:id="147" w:author="Granger" w:date="2013-01-29T16:47:00Z">
        <w:r w:rsidRPr="001658BF">
          <w:t>,</w:t>
        </w:r>
      </w:ins>
    </w:p>
    <w:p w:rsidR="00000000" w:rsidRDefault="00841D6D">
      <w:pPr>
        <w:pStyle w:val="Call"/>
        <w:rPr>
          <w:ins w:id="148" w:author="Granger" w:date="2013-01-29T16:47:00Z"/>
          <w:lang w:val="en-US"/>
        </w:rPr>
        <w:pPrChange w:id="149" w:author="Granger" w:date="2013-01-29T16:43:00Z">
          <w:pPr>
            <w:jc w:val="both"/>
          </w:pPr>
        </w:pPrChange>
      </w:pPr>
      <w:ins w:id="150" w:author="Granger" w:date="2013-01-29T16:47:00Z">
        <w:r w:rsidRPr="00913A66">
          <w:rPr>
            <w:lang w:val="en-US"/>
          </w:rPr>
          <w:t>taking into account</w:t>
        </w:r>
      </w:ins>
    </w:p>
    <w:p w:rsidR="00000000" w:rsidRDefault="00841D6D">
      <w:pPr>
        <w:rPr>
          <w:ins w:id="151" w:author="Granger" w:date="2013-01-29T16:51:00Z"/>
        </w:rPr>
        <w:pPrChange w:id="152" w:author="Granger" w:date="2013-01-29T18:10:00Z">
          <w:pPr>
            <w:jc w:val="both"/>
          </w:pPr>
        </w:pPrChange>
      </w:pPr>
      <w:ins w:id="153" w:author="Granger" w:date="2013-01-29T16:47:00Z">
        <w:r w:rsidRPr="001658BF">
          <w:rPr>
            <w:i/>
          </w:rPr>
          <w:t>a)</w:t>
        </w:r>
        <w:r w:rsidRPr="001658BF">
          <w:tab/>
        </w:r>
      </w:ins>
      <w:ins w:id="154" w:author="Granger" w:date="2013-01-29T16:48:00Z">
        <w:r w:rsidRPr="001658BF">
          <w:t xml:space="preserve">Resolution 75 (Rev. Dubai, 2012) of the World Telecommunication </w:t>
        </w:r>
      </w:ins>
      <w:ins w:id="155" w:author="Granger" w:date="2013-01-29T18:10:00Z">
        <w:r w:rsidRPr="001658BF">
          <w:t xml:space="preserve">Standardization </w:t>
        </w:r>
      </w:ins>
      <w:ins w:id="156" w:author="Granger" w:date="2013-01-29T16:48:00Z">
        <w:r w:rsidRPr="001658BF">
          <w:t>Assembly (WTSA),</w:t>
        </w:r>
      </w:ins>
      <w:ins w:id="157" w:author="Granger" w:date="2013-01-29T16:50:00Z">
        <w:r w:rsidRPr="001658BF">
          <w:t xml:space="preserve"> on the </w:t>
        </w:r>
      </w:ins>
      <w:ins w:id="158" w:author="Granger" w:date="2013-01-29T16:51:00Z">
        <w:r w:rsidRPr="001658BF">
          <w:t xml:space="preserve">ITU Telecommunication </w:t>
        </w:r>
      </w:ins>
      <w:ins w:id="159" w:author="Granger" w:date="2013-01-29T18:10:00Z">
        <w:r>
          <w:t xml:space="preserve">Standardization </w:t>
        </w:r>
      </w:ins>
      <w:ins w:id="160" w:author="Granger" w:date="2013-01-29T16:51:00Z">
        <w:r w:rsidRPr="001658BF">
          <w:t xml:space="preserve">Sector's </w:t>
        </w:r>
      </w:ins>
      <w:ins w:id="161" w:author="Granger" w:date="2013-01-29T16:50:00Z">
        <w:r w:rsidRPr="001658BF">
          <w:t xml:space="preserve">contribution in implementing the </w:t>
        </w:r>
      </w:ins>
      <w:ins w:id="162" w:author="Granger" w:date="2013-01-29T16:54:00Z">
        <w:r w:rsidRPr="001658BF">
          <w:t xml:space="preserve">WSIS </w:t>
        </w:r>
      </w:ins>
      <w:ins w:id="163" w:author="Granger" w:date="2013-01-29T16:50:00Z">
        <w:r w:rsidRPr="001658BF">
          <w:t>outcomes</w:t>
        </w:r>
      </w:ins>
      <w:ins w:id="164" w:author="Granger" w:date="2013-01-29T16:51:00Z">
        <w:r w:rsidRPr="001658BF">
          <w:t>;</w:t>
        </w:r>
      </w:ins>
    </w:p>
    <w:p w:rsidR="00000000" w:rsidRDefault="00841D6D">
      <w:pPr>
        <w:rPr>
          <w:ins w:id="165" w:author="Granger" w:date="2013-01-29T16:54:00Z"/>
        </w:rPr>
        <w:pPrChange w:id="166" w:author="Granger" w:date="2013-01-29T16:54:00Z">
          <w:pPr>
            <w:jc w:val="both"/>
          </w:pPr>
        </w:pPrChange>
      </w:pPr>
      <w:ins w:id="167" w:author="Granger" w:date="2013-01-29T16:51:00Z">
        <w:r w:rsidRPr="001658BF">
          <w:rPr>
            <w:i/>
          </w:rPr>
          <w:t>b)</w:t>
        </w:r>
        <w:r w:rsidRPr="001658BF">
          <w:tab/>
          <w:t>Resolution 61 (Geneva, 2012)</w:t>
        </w:r>
      </w:ins>
      <w:ins w:id="168" w:author="Granger" w:date="2013-01-29T16:52:00Z">
        <w:r w:rsidRPr="001658BF">
          <w:t xml:space="preserve"> of the Radiocommunication Assembly,</w:t>
        </w:r>
      </w:ins>
      <w:ins w:id="169" w:author="Granger" w:date="2013-01-29T16:53:00Z">
        <w:r w:rsidRPr="001658BF">
          <w:t xml:space="preserve"> on the ITU Radiocommunication Sector's</w:t>
        </w:r>
      </w:ins>
      <w:ins w:id="170" w:author="Granger" w:date="2013-01-29T16:54:00Z">
        <w:r w:rsidRPr="001658BF">
          <w:t xml:space="preserve"> contribution in implementing the WSIS outcomes;</w:t>
        </w:r>
      </w:ins>
    </w:p>
    <w:p w:rsidR="00000000" w:rsidRDefault="00841D6D">
      <w:pPr>
        <w:rPr>
          <w:ins w:id="171" w:author="Granger" w:date="2013-01-29T16:57:00Z"/>
        </w:rPr>
        <w:pPrChange w:id="172" w:author="Granger" w:date="2013-01-29T16:54:00Z">
          <w:pPr>
            <w:jc w:val="both"/>
          </w:pPr>
        </w:pPrChange>
      </w:pPr>
      <w:ins w:id="173" w:author="Granger" w:date="2013-01-29T16:54:00Z">
        <w:r w:rsidRPr="001658BF">
          <w:rPr>
            <w:i/>
          </w:rPr>
          <w:t>c)</w:t>
        </w:r>
      </w:ins>
      <w:ins w:id="174" w:author="Granger" w:date="2013-01-29T16:55:00Z">
        <w:r w:rsidRPr="001658BF">
          <w:rPr>
            <w:i/>
          </w:rPr>
          <w:tab/>
        </w:r>
      </w:ins>
      <w:ins w:id="175" w:author="Granger" w:date="2013-01-29T16:57:00Z">
        <w:r w:rsidR="002479BF" w:rsidRPr="002479BF">
          <w:rPr>
            <w:rPrChange w:id="176" w:author="Granger" w:date="2013-01-29T16:57:00Z">
              <w:rPr>
                <w:i/>
              </w:rPr>
            </w:rPrChange>
          </w:rPr>
          <w:t>the programmes, activities and regional initiatives being carried out in accordance with the decisions of WTDC-10 for bridging the digital divide</w:t>
        </w:r>
        <w:r w:rsidRPr="001658BF">
          <w:t>;</w:t>
        </w:r>
      </w:ins>
    </w:p>
    <w:p w:rsidR="00000000" w:rsidRDefault="00841D6D">
      <w:pPr>
        <w:rPr>
          <w:ins w:id="177" w:author="Granger" w:date="2013-01-29T16:58:00Z"/>
        </w:rPr>
        <w:pPrChange w:id="178" w:author="Granger" w:date="2013-01-29T16:54:00Z">
          <w:pPr>
            <w:jc w:val="both"/>
          </w:pPr>
        </w:pPrChange>
      </w:pPr>
      <w:ins w:id="179" w:author="Granger" w:date="2013-01-29T16:57:00Z">
        <w:r w:rsidRPr="001658BF">
          <w:rPr>
            <w:i/>
          </w:rPr>
          <w:t>d)</w:t>
        </w:r>
        <w:r w:rsidRPr="001658BF">
          <w:tab/>
        </w:r>
      </w:ins>
      <w:ins w:id="180" w:author="Granger" w:date="2013-01-29T16:58:00Z">
        <w:r w:rsidRPr="001658BF">
          <w:t>the relevant work already accomplished and/or to be carried out by ITU under the guidance of WG-WSIS for implementation of the WSIS outcomes,</w:t>
        </w:r>
      </w:ins>
    </w:p>
    <w:p w:rsidR="00000000" w:rsidRDefault="00841D6D">
      <w:pPr>
        <w:pStyle w:val="Call"/>
        <w:rPr>
          <w:ins w:id="181" w:author="Granger" w:date="2013-01-29T17:02:00Z"/>
          <w:lang w:val="en-US"/>
        </w:rPr>
        <w:pPrChange w:id="182" w:author="Granger" w:date="2013-01-29T16:54:00Z">
          <w:pPr>
            <w:jc w:val="both"/>
          </w:pPr>
        </w:pPrChange>
      </w:pPr>
      <w:ins w:id="183" w:author="Granger" w:date="2013-01-29T17:01:00Z">
        <w:r w:rsidRPr="00913A66">
          <w:rPr>
            <w:lang w:val="en-US"/>
          </w:rPr>
          <w:t>noting</w:t>
        </w:r>
      </w:ins>
    </w:p>
    <w:p w:rsidR="00841D6D" w:rsidRPr="001658BF" w:rsidRDefault="00841D6D" w:rsidP="007E54FB">
      <w:pPr>
        <w:rPr>
          <w:ins w:id="184" w:author="Granger" w:date="2013-01-29T17:02:00Z"/>
        </w:rPr>
      </w:pPr>
      <w:ins w:id="185" w:author="Granger" w:date="2013-01-29T17:02:00Z">
        <w:r w:rsidRPr="007E54FB">
          <w:rPr>
            <w:i/>
            <w:iCs/>
          </w:rPr>
          <w:t>a)</w:t>
        </w:r>
        <w:r w:rsidRPr="001658BF">
          <w:tab/>
          <w:t>Council Resolution 1332, on ITU's role in the implementation of the WSIS outcomes up to 2015 and future activities beyond WSIS+10;</w:t>
        </w:r>
      </w:ins>
    </w:p>
    <w:p w:rsidR="00841D6D" w:rsidRPr="001658BF" w:rsidRDefault="00841D6D" w:rsidP="007E54FB">
      <w:pPr>
        <w:rPr>
          <w:ins w:id="186" w:author="Granger" w:date="2013-01-29T17:02:00Z"/>
        </w:rPr>
      </w:pPr>
      <w:ins w:id="187" w:author="Granger" w:date="2013-01-29T17:02:00Z">
        <w:r w:rsidRPr="007E54FB">
          <w:rPr>
            <w:i/>
            <w:iCs/>
          </w:rPr>
          <w:t>b)</w:t>
        </w:r>
        <w:r w:rsidRPr="001658BF">
          <w:tab/>
          <w:t>Council Resolution 1334, on ITU's role in the overall review of the implementation of the WSIS outcomes;</w:t>
        </w:r>
      </w:ins>
    </w:p>
    <w:p w:rsidR="00841D6D" w:rsidRPr="001658BF" w:rsidRDefault="00841D6D" w:rsidP="007E54FB">
      <w:pPr>
        <w:rPr>
          <w:ins w:id="188" w:author="Granger" w:date="2013-01-29T17:02:00Z"/>
        </w:rPr>
      </w:pPr>
      <w:ins w:id="189" w:author="Granger" w:date="2013-01-29T17:02:00Z">
        <w:r w:rsidRPr="007E54FB">
          <w:rPr>
            <w:i/>
            <w:iCs/>
          </w:rPr>
          <w:t>c)</w:t>
        </w:r>
        <w:r w:rsidRPr="001658BF">
          <w:tab/>
          <w:t>Council Resolution 1336, on the Council Working Group on international Internet-related public policy issues,</w:t>
        </w:r>
      </w:ins>
    </w:p>
    <w:p w:rsidR="00841D6D" w:rsidRPr="0035466E" w:rsidRDefault="00841D6D" w:rsidP="007E54FB">
      <w:pPr>
        <w:pStyle w:val="Call"/>
        <w:rPr>
          <w:ins w:id="190" w:author="Granger" w:date="2013-01-29T17:02:00Z"/>
        </w:rPr>
      </w:pPr>
      <w:ins w:id="191" w:author="Granger" w:date="2013-01-29T17:02:00Z">
        <w:r w:rsidRPr="00C702B1">
          <w:t>noting further</w:t>
        </w:r>
      </w:ins>
    </w:p>
    <w:p w:rsidR="00000000" w:rsidRDefault="00841D6D">
      <w:pPr>
        <w:rPr>
          <w:lang w:val="en-US"/>
          <w:rPrChange w:id="192" w:author="Granger" w:date="2013-01-29T17:02:00Z">
            <w:rPr/>
          </w:rPrChange>
        </w:rPr>
        <w:pPrChange w:id="193" w:author="Granger" w:date="2013-01-29T16:54:00Z">
          <w:pPr>
            <w:jc w:val="both"/>
          </w:pPr>
        </w:pPrChange>
      </w:pPr>
      <w:ins w:id="194" w:author="Granger" w:date="2013-01-29T17:02:00Z">
        <w:r w:rsidRPr="001658BF">
          <w:t>that the ITU Secretary-General created the ITU WSIS Task Force, whose role is to formulate strategies and coordinate ITU's policies and activities in relation to WSIS, as noted by Council Resolution 1332,</w:t>
        </w:r>
      </w:ins>
    </w:p>
    <w:p w:rsidR="00841D6D" w:rsidRPr="00913A66" w:rsidRDefault="002479BF" w:rsidP="00913A66">
      <w:pPr>
        <w:pStyle w:val="Call"/>
        <w:rPr>
          <w:lang w:val="en-US"/>
          <w:rPrChange w:id="195" w:author="Granger" w:date="2013-01-29T16:00:00Z">
            <w:rPr>
              <w:i w:val="0"/>
              <w:szCs w:val="24"/>
            </w:rPr>
          </w:rPrChange>
        </w:rPr>
      </w:pPr>
      <w:r w:rsidRPr="002479BF">
        <w:rPr>
          <w:lang w:val="en-US"/>
          <w:rPrChange w:id="196" w:author="Granger" w:date="2013-01-29T16:00:00Z">
            <w:rPr>
              <w:i w:val="0"/>
              <w:szCs w:val="24"/>
            </w:rPr>
          </w:rPrChange>
        </w:rPr>
        <w:t>resolves to invite the ITU Telecommunication Development Sector</w:t>
      </w:r>
    </w:p>
    <w:p w:rsidR="00841D6D" w:rsidRPr="001658BF" w:rsidRDefault="002479BF" w:rsidP="007E54FB">
      <w:pPr>
        <w:rPr>
          <w:lang w:val="en-US"/>
          <w:rPrChange w:id="197" w:author="Granger" w:date="2013-01-29T16:00:00Z">
            <w:rPr/>
          </w:rPrChange>
        </w:rPr>
      </w:pPr>
      <w:r w:rsidRPr="002479BF">
        <w:rPr>
          <w:lang w:val="en-US"/>
          <w:rPrChange w:id="198" w:author="Granger" w:date="2013-01-29T16:00:00Z">
            <w:rPr/>
          </w:rPrChange>
        </w:rPr>
        <w:t>1</w:t>
      </w:r>
      <w:r w:rsidRPr="002479BF">
        <w:rPr>
          <w:lang w:val="en-US"/>
          <w:rPrChange w:id="199" w:author="Granger" w:date="2013-01-29T16:00:00Z">
            <w:rPr/>
          </w:rPrChange>
        </w:rPr>
        <w:tab/>
        <w:t>to continue working in cooperation with the other ITU Sectors and with development partners (governments, specialized agencies of the United Nations, relevant international and regional organizations, etc.), through a clear plan and appropriate mechanisms for coordination among the different partners concerned at the national, regional, interregional and global levels, having particular regard to the needs of the developing countries</w:t>
      </w:r>
      <w:r w:rsidRPr="002479BF">
        <w:rPr>
          <w:position w:val="6"/>
          <w:sz w:val="18"/>
          <w:szCs w:val="24"/>
          <w:lang w:val="en-US"/>
          <w:rPrChange w:id="200" w:author="Granger" w:date="2013-01-29T16:00:00Z">
            <w:rPr>
              <w:position w:val="6"/>
              <w:sz w:val="18"/>
              <w:szCs w:val="24"/>
            </w:rPr>
          </w:rPrChange>
        </w:rPr>
        <w:footnoteReference w:customMarkFollows="1" w:id="1"/>
        <w:t>1</w:t>
      </w:r>
      <w:r w:rsidRPr="002479BF">
        <w:rPr>
          <w:lang w:val="en-US"/>
          <w:rPrChange w:id="201" w:author="Granger" w:date="2013-01-29T16:00:00Z">
            <w:rPr/>
          </w:rPrChange>
        </w:rPr>
        <w:t>, including in the field of building the telecommunication/ICT infrastructure, building confidence and security in the use of telecommunications/ICTs, and implementation of the other WSIS goals;</w:t>
      </w:r>
    </w:p>
    <w:p w:rsidR="00841D6D" w:rsidRPr="001658BF" w:rsidRDefault="002479BF" w:rsidP="007E54FB">
      <w:pPr>
        <w:rPr>
          <w:lang w:val="en-US"/>
          <w:rPrChange w:id="202" w:author="Granger" w:date="2013-01-29T16:00:00Z">
            <w:rPr/>
          </w:rPrChange>
        </w:rPr>
      </w:pPr>
      <w:r w:rsidRPr="002479BF">
        <w:rPr>
          <w:lang w:val="en-US"/>
          <w:rPrChange w:id="203" w:author="Granger" w:date="2013-01-29T16:00:00Z">
            <w:rPr/>
          </w:rPrChange>
        </w:rPr>
        <w:t>2</w:t>
      </w:r>
      <w:r w:rsidRPr="002479BF">
        <w:rPr>
          <w:lang w:val="en-US"/>
          <w:rPrChange w:id="204" w:author="Granger" w:date="2013-01-29T16:00:00Z">
            <w:rPr/>
          </w:rPrChange>
        </w:rPr>
        <w:tab/>
        <w:t>to continue to encourage the principle of non-exclusion from the information society and to devise appropriate mechanisms to this end (§§ 20-25 of the Tunis Commitment);</w:t>
      </w:r>
    </w:p>
    <w:p w:rsidR="00841D6D" w:rsidRPr="001658BF" w:rsidRDefault="002479BF" w:rsidP="007E54FB">
      <w:pPr>
        <w:rPr>
          <w:lang w:val="en-US"/>
          <w:rPrChange w:id="205" w:author="Granger" w:date="2013-01-29T16:00:00Z">
            <w:rPr/>
          </w:rPrChange>
        </w:rPr>
      </w:pPr>
      <w:r w:rsidRPr="002479BF">
        <w:rPr>
          <w:lang w:val="en-US"/>
          <w:rPrChange w:id="206" w:author="Granger" w:date="2013-01-29T16:00:00Z">
            <w:rPr/>
          </w:rPrChange>
        </w:rPr>
        <w:t>3</w:t>
      </w:r>
      <w:r w:rsidRPr="002479BF">
        <w:rPr>
          <w:lang w:val="en-US"/>
          <w:rPrChange w:id="207" w:author="Granger" w:date="2013-01-29T16:00:00Z">
            <w:rPr/>
          </w:rPrChange>
        </w:rPr>
        <w:tab/>
        <w:t>to continue to facilitate an enabling environment encouraging ITU</w:t>
      </w:r>
      <w:r w:rsidRPr="002479BF">
        <w:rPr>
          <w:lang w:val="en-US"/>
          <w:rPrChange w:id="208" w:author="Granger" w:date="2013-01-29T16:00:00Z">
            <w:rPr/>
          </w:rPrChange>
        </w:rPr>
        <w:noBreakHyphen/>
        <w:t>D Sector Members to give priority to investing in the development of the telecommunication/ICT infrastructure, encompassing rural, isolated and remote regions, through different technologies;</w:t>
      </w:r>
    </w:p>
    <w:p w:rsidR="00841D6D" w:rsidRPr="001658BF" w:rsidRDefault="002479BF" w:rsidP="007E54FB">
      <w:pPr>
        <w:rPr>
          <w:lang w:val="en-US"/>
          <w:rPrChange w:id="209" w:author="Granger" w:date="2013-01-29T16:00:00Z">
            <w:rPr/>
          </w:rPrChange>
        </w:rPr>
      </w:pPr>
      <w:r w:rsidRPr="002479BF">
        <w:rPr>
          <w:lang w:val="en-US"/>
          <w:rPrChange w:id="210" w:author="Granger" w:date="2013-01-29T16:00:00Z">
            <w:rPr/>
          </w:rPrChange>
        </w:rPr>
        <w:lastRenderedPageBreak/>
        <w:t>4</w:t>
      </w:r>
      <w:r w:rsidRPr="002479BF">
        <w:rPr>
          <w:lang w:val="en-US"/>
          <w:rPrChange w:id="211" w:author="Granger" w:date="2013-01-29T16:00:00Z">
            <w:rPr/>
          </w:rPrChange>
        </w:rPr>
        <w:tab/>
        <w:t>to assist Member States in finding and/or improving innovative financial mechanisms to develop telecommunication/ICT infrastructure (such as the Digital Solidarity Fund and others mentioned in § 27 of the Tunis Agenda, and partnerships);</w:t>
      </w:r>
    </w:p>
    <w:p w:rsidR="00841D6D" w:rsidRPr="001658BF" w:rsidRDefault="002479BF" w:rsidP="007E54FB">
      <w:pPr>
        <w:rPr>
          <w:lang w:val="en-US"/>
          <w:rPrChange w:id="212" w:author="Granger" w:date="2013-01-29T16:00:00Z">
            <w:rPr/>
          </w:rPrChange>
        </w:rPr>
      </w:pPr>
      <w:r w:rsidRPr="002479BF">
        <w:rPr>
          <w:lang w:val="en-US"/>
          <w:rPrChange w:id="213" w:author="Granger" w:date="2013-01-29T16:00:00Z">
            <w:rPr/>
          </w:rPrChange>
        </w:rPr>
        <w:t>5</w:t>
      </w:r>
      <w:r w:rsidRPr="002479BF">
        <w:rPr>
          <w:lang w:val="en-US"/>
          <w:rPrChange w:id="214" w:author="Granger" w:date="2013-01-29T16:00:00Z">
            <w:rPr/>
          </w:rPrChange>
        </w:rPr>
        <w:tab/>
        <w:t>to continue to assist developing countries in advancing their legal and regulatory frameworks in order to further the goal of building the telecommunication/ICT infrastructure and achieve the other WSIS goals;</w:t>
      </w:r>
    </w:p>
    <w:p w:rsidR="00841D6D" w:rsidRPr="001658BF" w:rsidRDefault="002479BF" w:rsidP="007E54FB">
      <w:pPr>
        <w:rPr>
          <w:lang w:val="en-US"/>
          <w:rPrChange w:id="215" w:author="Granger" w:date="2013-01-29T16:00:00Z">
            <w:rPr/>
          </w:rPrChange>
        </w:rPr>
      </w:pPr>
      <w:r w:rsidRPr="002479BF">
        <w:rPr>
          <w:lang w:val="en-US"/>
          <w:rPrChange w:id="216" w:author="Granger" w:date="2013-01-29T16:00:00Z">
            <w:rPr/>
          </w:rPrChange>
        </w:rPr>
        <w:t>6</w:t>
      </w:r>
      <w:r w:rsidRPr="002479BF">
        <w:rPr>
          <w:lang w:val="en-US"/>
          <w:rPrChange w:id="217" w:author="Granger" w:date="2013-01-29T16:00:00Z">
            <w:rPr/>
          </w:rPrChange>
        </w:rPr>
        <w:tab/>
        <w:t xml:space="preserve">to pursue its activities in the field of statistical work for telecommunication development, using the indicators required to evaluate progress in this area with a view to bridging the digital divide, </w:t>
      </w:r>
      <w:r w:rsidRPr="002479BF">
        <w:rPr>
          <w:i/>
          <w:iCs/>
          <w:lang w:val="en-US"/>
          <w:rPrChange w:id="218" w:author="Granger" w:date="2013-01-29T16:00:00Z">
            <w:rPr>
              <w:i/>
              <w:iCs/>
            </w:rPr>
          </w:rPrChange>
        </w:rPr>
        <w:t>inter alia</w:t>
      </w:r>
      <w:r w:rsidRPr="002479BF">
        <w:rPr>
          <w:lang w:val="en-US"/>
          <w:rPrChange w:id="219" w:author="Granger" w:date="2013-01-29T16:00:00Z">
            <w:rPr/>
          </w:rPrChange>
        </w:rPr>
        <w:t xml:space="preserve">, within the framework of the Partnership on Measuring ICT for Development and consistent with §§ 113-118 of the Tunis Agenda, acting on the content of Resolution 8 (Rev. Hyderabad, 2010) of this conference; </w:t>
      </w:r>
    </w:p>
    <w:p w:rsidR="00841D6D" w:rsidRPr="001658BF" w:rsidRDefault="002479BF" w:rsidP="007E54FB">
      <w:pPr>
        <w:rPr>
          <w:lang w:val="en-US"/>
          <w:rPrChange w:id="220" w:author="Granger" w:date="2013-01-29T16:00:00Z">
            <w:rPr/>
          </w:rPrChange>
        </w:rPr>
      </w:pPr>
      <w:r w:rsidRPr="002479BF">
        <w:rPr>
          <w:lang w:val="en-US"/>
          <w:rPrChange w:id="221" w:author="Granger" w:date="2013-01-29T16:00:00Z">
            <w:rPr/>
          </w:rPrChange>
        </w:rPr>
        <w:t>7</w:t>
      </w:r>
      <w:r w:rsidRPr="002479BF">
        <w:rPr>
          <w:lang w:val="en-US"/>
          <w:rPrChange w:id="222" w:author="Granger" w:date="2013-01-29T16:00:00Z">
            <w:rPr/>
          </w:rPrChange>
        </w:rPr>
        <w:tab/>
        <w:t>to develop and implement the ITU</w:t>
      </w:r>
      <w:r w:rsidRPr="002479BF">
        <w:rPr>
          <w:lang w:val="en-US"/>
          <w:rPrChange w:id="223" w:author="Granger" w:date="2013-01-29T16:00:00Z">
            <w:rPr/>
          </w:rPrChange>
        </w:rPr>
        <w:noBreakHyphen/>
        <w:t>D strategic plan, taking into account the need to give priority to building the telecommunication/ICT infrastructure at the national, regional, interregional and global levels and to achieve the other WSIS goals related to the activities of ITU</w:t>
      </w:r>
      <w:r w:rsidRPr="002479BF">
        <w:rPr>
          <w:lang w:val="en-US"/>
          <w:rPrChange w:id="224" w:author="Granger" w:date="2013-01-29T16:00:00Z">
            <w:rPr/>
          </w:rPrChange>
        </w:rPr>
        <w:noBreakHyphen/>
        <w:t xml:space="preserve">D; </w:t>
      </w:r>
    </w:p>
    <w:p w:rsidR="00841D6D" w:rsidRPr="001658BF" w:rsidRDefault="002479BF" w:rsidP="007E54FB">
      <w:pPr>
        <w:rPr>
          <w:lang w:val="en-US"/>
          <w:rPrChange w:id="225" w:author="Granger" w:date="2013-01-29T16:00:00Z">
            <w:rPr/>
          </w:rPrChange>
        </w:rPr>
      </w:pPr>
      <w:r w:rsidRPr="002479BF">
        <w:rPr>
          <w:lang w:val="en-US"/>
          <w:rPrChange w:id="226" w:author="Granger" w:date="2013-01-29T16:00:00Z">
            <w:rPr/>
          </w:rPrChange>
        </w:rPr>
        <w:t>8</w:t>
      </w:r>
      <w:r w:rsidRPr="002479BF">
        <w:rPr>
          <w:lang w:val="en-US"/>
          <w:rPrChange w:id="227" w:author="Granger" w:date="2013-01-29T16:00:00Z">
            <w:rPr/>
          </w:rPrChange>
        </w:rPr>
        <w:tab/>
        <w:t>to continue to propose at the forthcoming plenipotentiary conference appropriate mechanisms for funding the activities flowing from the WSIS outcomes that are relevant to the core competencies of ITU, specifically those to be adopted in relation to:</w:t>
      </w:r>
    </w:p>
    <w:p w:rsidR="00841D6D" w:rsidRPr="001658BF" w:rsidRDefault="002479BF" w:rsidP="007E54FB">
      <w:pPr>
        <w:pStyle w:val="enumlev1"/>
        <w:rPr>
          <w:lang w:val="en-US"/>
          <w:rPrChange w:id="228" w:author="Granger" w:date="2013-01-29T16:00:00Z">
            <w:rPr/>
          </w:rPrChange>
        </w:rPr>
      </w:pPr>
      <w:r w:rsidRPr="002479BF">
        <w:rPr>
          <w:lang w:val="en-US"/>
          <w:rPrChange w:id="229" w:author="Granger" w:date="2013-01-29T16:00:00Z">
            <w:rPr/>
          </w:rPrChange>
        </w:rPr>
        <w:t>i)</w:t>
      </w:r>
      <w:r w:rsidRPr="002479BF">
        <w:rPr>
          <w:lang w:val="en-US"/>
          <w:rPrChange w:id="230" w:author="Granger" w:date="2013-01-29T16:00:00Z">
            <w:rPr/>
          </w:rPrChange>
        </w:rPr>
        <w:tab/>
        <w:t>Action Lines C2, C5 and C6, in which ITU is now identified as a moderator/facilitator;</w:t>
      </w:r>
    </w:p>
    <w:p w:rsidR="00841D6D" w:rsidRPr="001658BF" w:rsidRDefault="002479BF" w:rsidP="007E54FB">
      <w:pPr>
        <w:pStyle w:val="enumlev1"/>
        <w:rPr>
          <w:ins w:id="231" w:author="Granger" w:date="2013-01-29T17:06:00Z"/>
        </w:rPr>
      </w:pPr>
      <w:r w:rsidRPr="002479BF">
        <w:rPr>
          <w:lang w:val="en-US"/>
          <w:rPrChange w:id="232" w:author="Granger" w:date="2013-01-29T16:00:00Z">
            <w:rPr/>
          </w:rPrChange>
        </w:rPr>
        <w:t>ii)</w:t>
      </w:r>
      <w:r w:rsidRPr="002479BF">
        <w:rPr>
          <w:lang w:val="en-US"/>
          <w:rPrChange w:id="233" w:author="Granger" w:date="2013-01-29T16:00:00Z">
            <w:rPr/>
          </w:rPrChange>
        </w:rPr>
        <w:tab/>
        <w:t>Action Lines C1, C3, C4, C6, C7 including its eight sub-action lines, C8 and C11, in which ITU is identified as a partner,</w:t>
      </w:r>
    </w:p>
    <w:p w:rsidR="00841D6D" w:rsidRPr="00913A66" w:rsidRDefault="00841D6D" w:rsidP="00913A66">
      <w:pPr>
        <w:pStyle w:val="Call"/>
        <w:rPr>
          <w:ins w:id="234" w:author="Granger" w:date="2013-01-29T17:10:00Z"/>
          <w:lang w:val="en-US"/>
        </w:rPr>
      </w:pPr>
      <w:ins w:id="235" w:author="Granger" w:date="2013-01-29T17:10:00Z">
        <w:r w:rsidRPr="00913A66">
          <w:rPr>
            <w:lang w:val="en-US"/>
          </w:rPr>
          <w:t>instructs the Director of the Telecommunication Development Bureau</w:t>
        </w:r>
      </w:ins>
    </w:p>
    <w:p w:rsidR="00000000" w:rsidRDefault="00841D6D">
      <w:pPr>
        <w:rPr>
          <w:ins w:id="236" w:author="Granger" w:date="2013-01-29T17:10:00Z"/>
        </w:rPr>
        <w:pPrChange w:id="237" w:author="Granger" w:date="2013-01-29T17:11:00Z">
          <w:pPr>
            <w:spacing w:before="80"/>
            <w:ind w:left="794" w:hanging="794"/>
          </w:pPr>
        </w:pPrChange>
      </w:pPr>
      <w:ins w:id="238" w:author="Granger" w:date="2013-01-29T17:10:00Z">
        <w:r w:rsidRPr="001658BF">
          <w:t>1</w:t>
        </w:r>
        <w:r w:rsidRPr="001658BF">
          <w:tab/>
          <w:t>to provide WG-WSIS with a comprehensive summary of ITU-</w:t>
        </w:r>
      </w:ins>
      <w:ins w:id="239" w:author="Granger" w:date="2013-01-29T17:11:00Z">
        <w:r w:rsidRPr="001658BF">
          <w:t>D</w:t>
        </w:r>
      </w:ins>
      <w:ins w:id="240" w:author="Granger" w:date="2013-01-29T17:10:00Z">
        <w:r w:rsidRPr="001658BF">
          <w:t xml:space="preserve"> activities on implementation of the WSIS outcomes;</w:t>
        </w:r>
      </w:ins>
    </w:p>
    <w:p w:rsidR="00000000" w:rsidRDefault="00841D6D">
      <w:pPr>
        <w:rPr>
          <w:ins w:id="241" w:author="Granger" w:date="2013-01-29T17:10:00Z"/>
        </w:rPr>
        <w:pPrChange w:id="242" w:author="Granger" w:date="2013-01-29T17:11:00Z">
          <w:pPr>
            <w:spacing w:before="80"/>
            <w:ind w:left="794" w:hanging="794"/>
          </w:pPr>
        </w:pPrChange>
      </w:pPr>
      <w:ins w:id="243" w:author="Granger" w:date="2013-01-29T17:10:00Z">
        <w:r w:rsidRPr="001658BF">
          <w:t>2</w:t>
        </w:r>
      </w:ins>
      <w:ins w:id="244" w:author="Granger" w:date="2013-01-29T17:11:00Z">
        <w:r w:rsidRPr="001658BF">
          <w:tab/>
        </w:r>
      </w:ins>
      <w:ins w:id="245" w:author="Granger" w:date="2013-01-29T17:10:00Z">
        <w:r w:rsidRPr="001658BF">
          <w:t>to ensure that concrete objectives and deadlines for WSIS activities are developed and reflected in the operational plans of ITU-</w:t>
        </w:r>
      </w:ins>
      <w:ins w:id="246" w:author="Granger" w:date="2013-01-29T17:11:00Z">
        <w:r w:rsidRPr="001658BF">
          <w:t>D</w:t>
        </w:r>
      </w:ins>
      <w:ins w:id="247" w:author="Granger" w:date="2013-01-29T17:10:00Z">
        <w:r w:rsidRPr="001658BF">
          <w:t xml:space="preserve"> in accordance with Resolution 140 (Rev. Guadalajara, 2010);</w:t>
        </w:r>
      </w:ins>
    </w:p>
    <w:p w:rsidR="00841D6D" w:rsidRPr="001658BF" w:rsidRDefault="00841D6D" w:rsidP="007E54FB">
      <w:pPr>
        <w:rPr>
          <w:ins w:id="248" w:author="Granger" w:date="2013-01-29T17:10:00Z"/>
        </w:rPr>
      </w:pPr>
      <w:ins w:id="249" w:author="Granger" w:date="2013-01-29T17:10:00Z">
        <w:r w:rsidRPr="001658BF">
          <w:t>3</w:t>
        </w:r>
      </w:ins>
      <w:ins w:id="250" w:author="Granger" w:date="2013-01-29T17:12:00Z">
        <w:r w:rsidRPr="001658BF">
          <w:tab/>
        </w:r>
      </w:ins>
      <w:ins w:id="251" w:author="Granger" w:date="2013-01-29T17:10:00Z">
        <w:r w:rsidRPr="001658BF">
          <w:t>to provide information on emerging trends based on ITU-</w:t>
        </w:r>
      </w:ins>
      <w:ins w:id="252" w:author="Granger" w:date="2013-01-29T17:12:00Z">
        <w:r w:rsidRPr="001658BF">
          <w:t>D</w:t>
        </w:r>
      </w:ins>
      <w:ins w:id="253" w:author="Granger" w:date="2013-01-29T17:10:00Z">
        <w:r w:rsidRPr="001658BF">
          <w:t xml:space="preserve"> activities;</w:t>
        </w:r>
      </w:ins>
    </w:p>
    <w:p w:rsidR="00000000" w:rsidRDefault="00841D6D">
      <w:pPr>
        <w:rPr>
          <w:lang w:val="en-US"/>
          <w:rPrChange w:id="254" w:author="Granger" w:date="2013-01-29T16:00:00Z">
            <w:rPr/>
          </w:rPrChange>
        </w:rPr>
        <w:pPrChange w:id="255" w:author="Granger" w:date="2013-01-29T17:12:00Z">
          <w:pPr>
            <w:spacing w:before="80"/>
            <w:ind w:left="794" w:hanging="794"/>
            <w:jc w:val="both"/>
          </w:pPr>
        </w:pPrChange>
      </w:pPr>
      <w:ins w:id="256" w:author="Granger" w:date="2013-01-29T17:10:00Z">
        <w:r w:rsidRPr="001658BF">
          <w:t>4</w:t>
        </w:r>
      </w:ins>
      <w:ins w:id="257" w:author="Granger" w:date="2013-01-29T17:12:00Z">
        <w:r w:rsidRPr="001658BF">
          <w:tab/>
        </w:r>
      </w:ins>
      <w:ins w:id="258" w:author="Granger" w:date="2013-01-29T17:10:00Z">
        <w:r w:rsidRPr="001658BF">
          <w:t>to take appropriate action to facilitate the activities in implementing this resolution,</w:t>
        </w:r>
      </w:ins>
      <w:del w:id="259" w:author="Granger" w:date="2013-01-29T17:06:00Z">
        <w:r w:rsidR="002479BF" w:rsidRPr="002479BF">
          <w:rPr>
            <w:lang w:val="en-US"/>
            <w:rPrChange w:id="260" w:author="Granger" w:date="2013-01-29T16:00:00Z">
              <w:rPr/>
            </w:rPrChange>
          </w:rPr>
          <w:delText xml:space="preserve"> </w:delText>
        </w:r>
      </w:del>
    </w:p>
    <w:p w:rsidR="00841D6D" w:rsidRPr="00913A66" w:rsidRDefault="002479BF" w:rsidP="00913A66">
      <w:pPr>
        <w:pStyle w:val="Call"/>
        <w:rPr>
          <w:lang w:val="en-US"/>
          <w:rPrChange w:id="261" w:author="Granger" w:date="2013-01-29T16:00:00Z">
            <w:rPr>
              <w:i w:val="0"/>
              <w:szCs w:val="24"/>
            </w:rPr>
          </w:rPrChange>
        </w:rPr>
      </w:pPr>
      <w:r w:rsidRPr="002479BF">
        <w:rPr>
          <w:lang w:val="en-US"/>
          <w:rPrChange w:id="262" w:author="Granger" w:date="2013-01-29T16:00:00Z">
            <w:rPr>
              <w:i w:val="0"/>
              <w:szCs w:val="24"/>
            </w:rPr>
          </w:rPrChange>
        </w:rPr>
        <w:t>calls upon Member States</w:t>
      </w:r>
    </w:p>
    <w:p w:rsidR="00841D6D" w:rsidRPr="001658BF" w:rsidRDefault="00841D6D" w:rsidP="007E54FB">
      <w:pPr>
        <w:rPr>
          <w:ins w:id="263" w:author="Granger" w:date="2013-01-29T17:33:00Z"/>
        </w:rPr>
      </w:pPr>
      <w:ins w:id="264" w:author="Granger" w:date="2013-01-29T17:12:00Z">
        <w:r w:rsidRPr="001658BF">
          <w:t>1</w:t>
        </w:r>
        <w:r w:rsidRPr="001658BF">
          <w:tab/>
        </w:r>
      </w:ins>
      <w:r w:rsidR="002479BF" w:rsidRPr="002479BF">
        <w:rPr>
          <w:lang w:val="en-US"/>
          <w:rPrChange w:id="265" w:author="Granger" w:date="2013-01-29T16:00:00Z">
            <w:rPr/>
          </w:rPrChange>
        </w:rPr>
        <w:t>to continue to give priority to the development of the telecommunication/ICT infrastructure, including in rural, remote and underserved areas,</w:t>
      </w:r>
      <w:ins w:id="266" w:author="Granger" w:date="2013-01-29T17:29:00Z">
        <w:r w:rsidRPr="001658BF">
          <w:t xml:space="preserve"> </w:t>
        </w:r>
      </w:ins>
      <w:ins w:id="267" w:author="Granger" w:date="2013-01-29T17:31:00Z">
        <w:r w:rsidRPr="001658BF">
          <w:t xml:space="preserve">to </w:t>
        </w:r>
      </w:ins>
      <w:ins w:id="268" w:author="Granger" w:date="2013-01-29T17:29:00Z">
        <w:r w:rsidRPr="001658BF">
          <w:t>the building of confidence and security in the use of telecommunications/ICTs</w:t>
        </w:r>
      </w:ins>
      <w:ins w:id="269" w:author="Granger" w:date="2013-01-29T17:31:00Z">
        <w:r w:rsidRPr="001658BF">
          <w:t>, to the fostering of an enabling environment</w:t>
        </w:r>
      </w:ins>
      <w:ins w:id="270" w:author="Granger" w:date="2013-01-29T17:32:00Z">
        <w:r w:rsidRPr="001658BF">
          <w:t xml:space="preserve"> and to ICT applications,</w:t>
        </w:r>
      </w:ins>
      <w:r w:rsidR="002479BF" w:rsidRPr="002479BF">
        <w:rPr>
          <w:lang w:val="en-US"/>
          <w:rPrChange w:id="271" w:author="Granger" w:date="2013-01-29T16:00:00Z">
            <w:rPr/>
          </w:rPrChange>
        </w:rPr>
        <w:t xml:space="preserve"> in order to build the information society,</w:t>
      </w:r>
    </w:p>
    <w:p w:rsidR="00000000" w:rsidRDefault="00841D6D">
      <w:pPr>
        <w:rPr>
          <w:ins w:id="272" w:author="Granger" w:date="2013-01-29T17:36:00Z"/>
        </w:rPr>
        <w:pPrChange w:id="273" w:author="Granger" w:date="2013-01-29T17:36:00Z">
          <w:pPr>
            <w:jc w:val="both"/>
          </w:pPr>
        </w:pPrChange>
      </w:pPr>
      <w:ins w:id="274" w:author="Granger" w:date="2013-01-29T17:33:00Z">
        <w:r w:rsidRPr="001658BF">
          <w:t>2</w:t>
        </w:r>
        <w:r w:rsidRPr="001658BF">
          <w:tab/>
        </w:r>
      </w:ins>
      <w:ins w:id="275" w:author="Granger" w:date="2013-01-29T17:36:00Z">
        <w:r w:rsidRPr="001658BF">
          <w:t>to submit contributions to relevant ITU-D study groups and to the Telecommunication Development Advisory Group, where appropriate, and contribute to WG-WSIS on implementing WSIS outcomes within the ITU mandate;</w:t>
        </w:r>
      </w:ins>
    </w:p>
    <w:p w:rsidR="00000000" w:rsidRDefault="00841D6D">
      <w:pPr>
        <w:rPr>
          <w:lang w:val="en-US"/>
          <w:rPrChange w:id="276" w:author="Granger" w:date="2013-01-29T16:00:00Z">
            <w:rPr/>
          </w:rPrChange>
        </w:rPr>
        <w:pPrChange w:id="277" w:author="Granger" w:date="2013-01-29T18:16:00Z">
          <w:pPr>
            <w:jc w:val="both"/>
          </w:pPr>
        </w:pPrChange>
      </w:pPr>
      <w:ins w:id="278" w:author="Granger" w:date="2013-01-29T17:36:00Z">
        <w:r w:rsidRPr="001658BF">
          <w:t>3</w:t>
        </w:r>
        <w:r w:rsidRPr="001658BF">
          <w:tab/>
        </w:r>
      </w:ins>
      <w:ins w:id="279" w:author="Granger" w:date="2013-01-29T17:38:00Z">
        <w:r w:rsidRPr="001658BF">
          <w:t>to support and collaborate with the Director of BDT in implementing relevant WSIS outcomes in ITU-</w:t>
        </w:r>
      </w:ins>
      <w:ins w:id="280" w:author="Granger" w:date="2013-01-29T18:16:00Z">
        <w:r>
          <w:t>D</w:t>
        </w:r>
      </w:ins>
      <w:ins w:id="281" w:author="Granger" w:date="2013-01-29T17:38:00Z">
        <w:r w:rsidRPr="001658BF">
          <w:t>,</w:t>
        </w:r>
      </w:ins>
    </w:p>
    <w:p w:rsidR="00841D6D" w:rsidRPr="00913A66" w:rsidRDefault="002479BF" w:rsidP="00913A66">
      <w:pPr>
        <w:pStyle w:val="Call"/>
        <w:rPr>
          <w:lang w:val="en-US"/>
          <w:rPrChange w:id="282" w:author="Granger" w:date="2013-01-29T16:00:00Z">
            <w:rPr>
              <w:i w:val="0"/>
              <w:szCs w:val="24"/>
            </w:rPr>
          </w:rPrChange>
        </w:rPr>
      </w:pPr>
      <w:r w:rsidRPr="002479BF">
        <w:rPr>
          <w:lang w:val="en-US"/>
          <w:rPrChange w:id="283" w:author="Granger" w:date="2013-01-29T16:00:00Z">
            <w:rPr>
              <w:i w:val="0"/>
              <w:szCs w:val="24"/>
            </w:rPr>
          </w:rPrChange>
        </w:rPr>
        <w:t>requests the Secretary-General</w:t>
      </w:r>
    </w:p>
    <w:p w:rsidR="00000000" w:rsidRDefault="002479BF">
      <w:pPr>
        <w:rPr>
          <w:ins w:id="284" w:author="Granger" w:date="2013-01-29T17:40:00Z"/>
        </w:rPr>
        <w:pPrChange w:id="285" w:author="Granger" w:date="2013-01-29T17:39:00Z">
          <w:pPr>
            <w:jc w:val="both"/>
          </w:pPr>
        </w:pPrChange>
      </w:pPr>
      <w:r w:rsidRPr="002479BF">
        <w:rPr>
          <w:lang w:val="en-US"/>
          <w:rPrChange w:id="286" w:author="Granger" w:date="2013-01-29T16:00:00Z">
            <w:rPr/>
          </w:rPrChange>
        </w:rPr>
        <w:t>to transmit this resolution to the Plenipotentiary Conference (</w:t>
      </w:r>
      <w:del w:id="287" w:author="Granger" w:date="2013-01-29T17:39:00Z">
        <w:r w:rsidRPr="002479BF">
          <w:rPr>
            <w:lang w:val="en-US"/>
            <w:rPrChange w:id="288" w:author="Granger" w:date="2013-01-29T16:00:00Z">
              <w:rPr/>
            </w:rPrChange>
          </w:rPr>
          <w:delText>Guadalajara</w:delText>
        </w:r>
      </w:del>
      <w:ins w:id="289" w:author="Granger" w:date="2013-01-29T17:39:00Z">
        <w:r w:rsidR="00841D6D" w:rsidRPr="001658BF">
          <w:t>Busan</w:t>
        </w:r>
      </w:ins>
      <w:r w:rsidRPr="002479BF">
        <w:rPr>
          <w:lang w:val="en-US"/>
          <w:rPrChange w:id="290" w:author="Granger" w:date="2013-01-29T16:00:00Z">
            <w:rPr/>
          </w:rPrChange>
        </w:rPr>
        <w:t>, 201</w:t>
      </w:r>
      <w:ins w:id="291" w:author="Granger" w:date="2013-01-29T17:39:00Z">
        <w:r w:rsidR="00841D6D" w:rsidRPr="001658BF">
          <w:t>4</w:t>
        </w:r>
      </w:ins>
      <w:del w:id="292" w:author="Granger" w:date="2013-01-29T17:39:00Z">
        <w:r w:rsidRPr="002479BF">
          <w:rPr>
            <w:lang w:val="en-US"/>
            <w:rPrChange w:id="293" w:author="Granger" w:date="2013-01-29T16:00:00Z">
              <w:rPr/>
            </w:rPrChange>
          </w:rPr>
          <w:delText>0</w:delText>
        </w:r>
      </w:del>
      <w:r w:rsidRPr="002479BF">
        <w:rPr>
          <w:lang w:val="en-US"/>
          <w:rPrChange w:id="294" w:author="Granger" w:date="2013-01-29T16:00:00Z">
            <w:rPr/>
          </w:rPrChange>
        </w:rPr>
        <w:t>) for consideration and appropriate action in this regard when reviewing Resolution 140 (</w:t>
      </w:r>
      <w:del w:id="295" w:author="Granger" w:date="2013-01-29T17:39:00Z">
        <w:r w:rsidRPr="002479BF">
          <w:rPr>
            <w:lang w:val="en-US"/>
            <w:rPrChange w:id="296" w:author="Granger" w:date="2013-01-29T16:00:00Z">
              <w:rPr/>
            </w:rPrChange>
          </w:rPr>
          <w:delText>Antalya</w:delText>
        </w:r>
      </w:del>
      <w:ins w:id="297" w:author="Granger" w:date="2013-01-29T17:39:00Z">
        <w:r w:rsidR="00841D6D" w:rsidRPr="001658BF">
          <w:t>Rev. Guadalajara</w:t>
        </w:r>
      </w:ins>
      <w:r w:rsidRPr="002479BF">
        <w:rPr>
          <w:lang w:val="en-US"/>
          <w:rPrChange w:id="298" w:author="Granger" w:date="2013-01-29T16:00:00Z">
            <w:rPr/>
          </w:rPrChange>
        </w:rPr>
        <w:t>, 20</w:t>
      </w:r>
      <w:ins w:id="299" w:author="Granger" w:date="2013-01-29T17:39:00Z">
        <w:r w:rsidR="00841D6D" w:rsidRPr="001658BF">
          <w:t>10</w:t>
        </w:r>
      </w:ins>
      <w:del w:id="300" w:author="Granger" w:date="2013-01-29T17:39:00Z">
        <w:r w:rsidRPr="002479BF">
          <w:rPr>
            <w:lang w:val="en-US"/>
            <w:rPrChange w:id="301" w:author="Granger" w:date="2013-01-29T16:00:00Z">
              <w:rPr/>
            </w:rPrChange>
          </w:rPr>
          <w:delText>06</w:delText>
        </w:r>
      </w:del>
      <w:r w:rsidRPr="002479BF">
        <w:rPr>
          <w:lang w:val="en-US"/>
          <w:rPrChange w:id="302" w:author="Granger" w:date="2013-01-29T16:00:00Z">
            <w:rPr/>
          </w:rPrChange>
        </w:rPr>
        <w:t>), in order to specify ITU-D's clear role in this area and the provision of the necessary funding.</w:t>
      </w:r>
    </w:p>
    <w:p w:rsidR="00913A66" w:rsidRDefault="00913A66">
      <w:pPr>
        <w:jc w:val="center"/>
      </w:pPr>
      <w:r>
        <w:t>______________</w:t>
      </w:r>
    </w:p>
    <w:sectPr w:rsidR="00913A66" w:rsidSect="002479BF">
      <w:headerReference w:type="default" r:id="rId8"/>
      <w:footerReference w:type="first" r:id="rId9"/>
      <w:pgSz w:w="11909" w:h="16834" w:code="9"/>
      <w:pgMar w:top="567" w:right="851" w:bottom="1276" w:left="851" w:header="720" w:footer="61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470" w:rsidRDefault="00DE3470">
      <w:r>
        <w:separator/>
      </w:r>
    </w:p>
  </w:endnote>
  <w:endnote w:type="continuationSeparator" w:id="0">
    <w:p w:rsidR="00DE3470" w:rsidRDefault="00DE34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SimHei">
    <w:altName w:val="黑体"/>
    <w:panose1 w:val="02010609060101010101"/>
    <w:charset w:val="86"/>
    <w:family w:val="modern"/>
    <w:notTrueType/>
    <w:pitch w:val="fixed"/>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D6D" w:rsidRPr="00C702B1" w:rsidRDefault="00841D6D" w:rsidP="00C702B1">
    <w:pPr>
      <w:pStyle w:val="Stopka"/>
    </w:pPr>
    <w:r w:rsidRPr="00C702B1">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470" w:rsidRDefault="00DE3470">
      <w:r>
        <w:separator/>
      </w:r>
    </w:p>
  </w:footnote>
  <w:footnote w:type="continuationSeparator" w:id="0">
    <w:p w:rsidR="00DE3470" w:rsidRDefault="00DE3470">
      <w:r>
        <w:continuationSeparator/>
      </w:r>
    </w:p>
  </w:footnote>
  <w:footnote w:id="1">
    <w:p w:rsidR="00841D6D" w:rsidRDefault="00841D6D" w:rsidP="00841D6D">
      <w:pPr>
        <w:pStyle w:val="Tekstprzypisudolnego"/>
      </w:pPr>
      <w:r>
        <w:rPr>
          <w:rStyle w:val="Odwoanieprzypisudolnego"/>
        </w:rPr>
        <w:t>1</w:t>
      </w:r>
      <w:r>
        <w:t xml:space="preserve"> </w:t>
      </w:r>
      <w:r>
        <w:tab/>
        <w:t>These include the least developed countries, small island developing states, landlocked developing countries and countries with economies in transition.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A2" w:rsidRDefault="00167CA2" w:rsidP="004042E1">
    <w:pPr>
      <w:tabs>
        <w:tab w:val="clear" w:pos="794"/>
        <w:tab w:val="clear" w:pos="1191"/>
        <w:tab w:val="clear" w:pos="1588"/>
        <w:tab w:val="clear" w:pos="1985"/>
        <w:tab w:val="center" w:pos="5103"/>
        <w:tab w:val="right" w:pos="10206"/>
      </w:tabs>
      <w:spacing w:after="120"/>
      <w:rPr>
        <w:rFonts w:ascii="Verdana" w:hAnsi="Verdana"/>
        <w:sz w:val="18"/>
        <w:szCs w:val="18"/>
      </w:rPr>
    </w:pPr>
    <w:r w:rsidRPr="00682AA1">
      <w:rPr>
        <w:rFonts w:ascii="Verdana" w:hAnsi="Verdana"/>
        <w:sz w:val="18"/>
        <w:szCs w:val="18"/>
      </w:rPr>
      <w:tab/>
    </w:r>
    <w:r w:rsidRPr="00682AA1">
      <w:rPr>
        <w:rFonts w:ascii="Verdana" w:hAnsi="Verdana"/>
        <w:sz w:val="18"/>
        <w:szCs w:val="18"/>
      </w:rPr>
      <w:tab/>
      <w:t xml:space="preserve">Page </w:t>
    </w:r>
    <w:r w:rsidR="002479BF" w:rsidRPr="00682AA1">
      <w:rPr>
        <w:rFonts w:ascii="Verdana" w:hAnsi="Verdana"/>
        <w:sz w:val="18"/>
        <w:szCs w:val="18"/>
      </w:rPr>
      <w:fldChar w:fldCharType="begin"/>
    </w:r>
    <w:r w:rsidRPr="00682AA1">
      <w:rPr>
        <w:rFonts w:ascii="Verdana" w:hAnsi="Verdana"/>
        <w:sz w:val="18"/>
        <w:szCs w:val="18"/>
      </w:rPr>
      <w:instrText xml:space="preserve"> PAGE </w:instrText>
    </w:r>
    <w:r w:rsidR="002479BF" w:rsidRPr="00682AA1">
      <w:rPr>
        <w:rFonts w:ascii="Verdana" w:hAnsi="Verdana"/>
        <w:sz w:val="18"/>
        <w:szCs w:val="18"/>
      </w:rPr>
      <w:fldChar w:fldCharType="separate"/>
    </w:r>
    <w:r w:rsidR="0067084F">
      <w:rPr>
        <w:rFonts w:ascii="Verdana" w:hAnsi="Verdana"/>
        <w:noProof/>
        <w:sz w:val="18"/>
        <w:szCs w:val="18"/>
      </w:rPr>
      <w:t>6</w:t>
    </w:r>
    <w:r w:rsidR="002479BF" w:rsidRPr="00682AA1">
      <w:rPr>
        <w:rFonts w:ascii="Verdana" w:hAnsi="Verdana"/>
        <w:sz w:val="18"/>
        <w:szCs w:val="18"/>
      </w:rPr>
      <w:fldChar w:fldCharType="end"/>
    </w:r>
  </w:p>
  <w:p w:rsidR="00B338AE" w:rsidRPr="00682AA1" w:rsidRDefault="00B338AE" w:rsidP="004042E1">
    <w:pPr>
      <w:tabs>
        <w:tab w:val="clear" w:pos="794"/>
        <w:tab w:val="clear" w:pos="1191"/>
        <w:tab w:val="clear" w:pos="1588"/>
        <w:tab w:val="clear" w:pos="1985"/>
        <w:tab w:val="center" w:pos="5103"/>
        <w:tab w:val="right" w:pos="10206"/>
      </w:tabs>
      <w:spacing w:after="120"/>
      <w:rPr>
        <w:rFonts w:ascii="Verdana" w:hAnsi="Verdana"/>
        <w:smallCaps/>
        <w:spacing w:val="24"/>
        <w:sz w:val="18"/>
        <w:szCs w:val="18"/>
        <w:lang w:val="fr-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5pt;height:8.75pt" o:bullet="t">
        <v:imagedata r:id="rId1" o:title="BD10267_"/>
      </v:shape>
    </w:pict>
  </w:numPicBullet>
  <w:abstractNum w:abstractNumId="0">
    <w:nsid w:val="FFFFFF7C"/>
    <w:multiLevelType w:val="singleLevel"/>
    <w:tmpl w:val="B718ADA6"/>
    <w:lvl w:ilvl="0">
      <w:start w:val="1"/>
      <w:numFmt w:val="decimal"/>
      <w:lvlText w:val="%1."/>
      <w:lvlJc w:val="left"/>
      <w:pPr>
        <w:tabs>
          <w:tab w:val="num" w:pos="1800"/>
        </w:tabs>
        <w:ind w:left="1800" w:hanging="360"/>
      </w:pPr>
    </w:lvl>
  </w:abstractNum>
  <w:abstractNum w:abstractNumId="1">
    <w:nsid w:val="FFFFFF7D"/>
    <w:multiLevelType w:val="singleLevel"/>
    <w:tmpl w:val="43405008"/>
    <w:lvl w:ilvl="0">
      <w:start w:val="1"/>
      <w:numFmt w:val="decimal"/>
      <w:lvlText w:val="%1."/>
      <w:lvlJc w:val="left"/>
      <w:pPr>
        <w:tabs>
          <w:tab w:val="num" w:pos="1440"/>
        </w:tabs>
        <w:ind w:left="1440" w:hanging="360"/>
      </w:pPr>
    </w:lvl>
  </w:abstractNum>
  <w:abstractNum w:abstractNumId="2">
    <w:nsid w:val="FFFFFF7E"/>
    <w:multiLevelType w:val="singleLevel"/>
    <w:tmpl w:val="B184C6AC"/>
    <w:lvl w:ilvl="0">
      <w:start w:val="1"/>
      <w:numFmt w:val="decimal"/>
      <w:lvlText w:val="%1."/>
      <w:lvlJc w:val="left"/>
      <w:pPr>
        <w:tabs>
          <w:tab w:val="num" w:pos="1080"/>
        </w:tabs>
        <w:ind w:left="1080" w:hanging="360"/>
      </w:pPr>
    </w:lvl>
  </w:abstractNum>
  <w:abstractNum w:abstractNumId="3">
    <w:nsid w:val="FFFFFF7F"/>
    <w:multiLevelType w:val="singleLevel"/>
    <w:tmpl w:val="BD8C4850"/>
    <w:lvl w:ilvl="0">
      <w:start w:val="1"/>
      <w:numFmt w:val="decimal"/>
      <w:lvlText w:val="%1."/>
      <w:lvlJc w:val="left"/>
      <w:pPr>
        <w:tabs>
          <w:tab w:val="num" w:pos="720"/>
        </w:tabs>
        <w:ind w:left="720" w:hanging="360"/>
      </w:pPr>
    </w:lvl>
  </w:abstractNum>
  <w:abstractNum w:abstractNumId="4">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5F2358C"/>
    <w:lvl w:ilvl="0">
      <w:start w:val="1"/>
      <w:numFmt w:val="decimal"/>
      <w:lvlText w:val="%1."/>
      <w:lvlJc w:val="left"/>
      <w:pPr>
        <w:tabs>
          <w:tab w:val="num" w:pos="360"/>
        </w:tabs>
        <w:ind w:left="360" w:hanging="360"/>
      </w:pPr>
    </w:lvl>
  </w:abstractNum>
  <w:abstractNum w:abstractNumId="9">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E92CE224"/>
    <w:lvl w:ilvl="0">
      <w:numFmt w:val="decimal"/>
      <w:lvlText w:val="*"/>
      <w:lvlJc w:val="left"/>
    </w:lvl>
  </w:abstractNum>
  <w:abstractNum w:abstractNumId="11">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46D7EC1"/>
    <w:multiLevelType w:val="hybridMultilevel"/>
    <w:tmpl w:val="052A60E0"/>
    <w:lvl w:ilvl="0" w:tplc="19227E42">
      <w:start w:val="1"/>
      <w:numFmt w:val="decimal"/>
      <w:pStyle w:val="CEOIndent1-123"/>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BAD2384"/>
    <w:multiLevelType w:val="hybridMultilevel"/>
    <w:tmpl w:val="3228AFFC"/>
    <w:lvl w:ilvl="0" w:tplc="FE9C63CA">
      <w:start w:val="1"/>
      <w:numFmt w:val="bullet"/>
      <w:pStyle w:val="CEO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6">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8">
    <w:nsid w:val="35D1554C"/>
    <w:multiLevelType w:val="hybridMultilevel"/>
    <w:tmpl w:val="F62469F4"/>
    <w:lvl w:ilvl="0" w:tplc="287A33FE">
      <w:start w:val="1"/>
      <w:numFmt w:val="bullet"/>
      <w:pStyle w:val="CEOindent-endash"/>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3">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4">
    <w:nsid w:val="5B2979C0"/>
    <w:multiLevelType w:val="multilevel"/>
    <w:tmpl w:val="12F6CCEC"/>
    <w:lvl w:ilvl="0">
      <w:start w:val="1"/>
      <w:numFmt w:val="decimal"/>
      <w:pStyle w:val="CEOHeader1"/>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0"/>
  </w:num>
  <w:num w:numId="13">
    <w:abstractNumId w:val="27"/>
  </w:num>
  <w:num w:numId="14">
    <w:abstractNumId w:val="12"/>
  </w:num>
  <w:num w:numId="15">
    <w:abstractNumId w:val="16"/>
  </w:num>
  <w:num w:numId="16">
    <w:abstractNumId w:val="30"/>
  </w:num>
  <w:num w:numId="17">
    <w:abstractNumId w:val="25"/>
  </w:num>
  <w:num w:numId="18">
    <w:abstractNumId w:val="13"/>
  </w:num>
  <w:num w:numId="19">
    <w:abstractNumId w:val="17"/>
  </w:num>
  <w:num w:numId="20">
    <w:abstractNumId w:val="22"/>
  </w:num>
  <w:num w:numId="21">
    <w:abstractNumId w:val="26"/>
  </w:num>
  <w:num w:numId="22">
    <w:abstractNumId w:val="15"/>
  </w:num>
  <w:num w:numId="23">
    <w:abstractNumId w:val="18"/>
  </w:num>
  <w:num w:numId="24">
    <w:abstractNumId w:val="24"/>
  </w:num>
  <w:num w:numId="25">
    <w:abstractNumId w:val="24"/>
  </w:num>
  <w:num w:numId="26">
    <w:abstractNumId w:val="19"/>
  </w:num>
  <w:num w:numId="27">
    <w:abstractNumId w:val="14"/>
  </w:num>
  <w:num w:numId="28">
    <w:abstractNumId w:val="28"/>
  </w:num>
  <w:num w:numId="29">
    <w:abstractNumId w:val="11"/>
  </w:num>
  <w:num w:numId="30">
    <w:abstractNumId w:val="21"/>
  </w:num>
  <w:num w:numId="31">
    <w:abstractNumId w:val="29"/>
  </w:num>
  <w:num w:numId="32">
    <w:abstractNumId w:val="23"/>
  </w:num>
  <w:num w:numId="33">
    <w:abstractNumId w:val="12"/>
  </w:num>
  <w:num w:numId="34">
    <w:abstractNumId w:val="19"/>
  </w:num>
  <w:num w:numId="35">
    <w:abstractNumId w:val="24"/>
  </w:num>
  <w:num w:numId="36">
    <w:abstractNumId w:val="30"/>
  </w:num>
  <w:num w:numId="37">
    <w:abstractNumId w:val="25"/>
  </w:num>
  <w:num w:numId="38">
    <w:abstractNumId w:val="13"/>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hideSpellingErrors/>
  <w:proofState w:spelling="clean"/>
  <w:attachedTemplate r:id="rId1"/>
  <w:stylePaneFormatFilter w:val="3001"/>
  <w:defaultTabStop w:val="567"/>
  <w:hyphenationZone w:val="425"/>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3074"/>
  </w:hdrShapeDefaults>
  <w:footnotePr>
    <w:footnote w:id="-1"/>
    <w:footnote w:id="0"/>
  </w:footnotePr>
  <w:endnotePr>
    <w:endnote w:id="-1"/>
    <w:endnote w:id="0"/>
  </w:endnotePr>
  <w:compat>
    <w:useFELayout/>
  </w:compat>
  <w:rsids>
    <w:rsidRoot w:val="0070362D"/>
    <w:rsid w:val="00003125"/>
    <w:rsid w:val="00005245"/>
    <w:rsid w:val="00006684"/>
    <w:rsid w:val="000079EA"/>
    <w:rsid w:val="00017E82"/>
    <w:rsid w:val="00022BFD"/>
    <w:rsid w:val="00024052"/>
    <w:rsid w:val="00032DD2"/>
    <w:rsid w:val="000370A8"/>
    <w:rsid w:val="00054D1A"/>
    <w:rsid w:val="0006050B"/>
    <w:rsid w:val="000617D8"/>
    <w:rsid w:val="00062207"/>
    <w:rsid w:val="00084187"/>
    <w:rsid w:val="000A3328"/>
    <w:rsid w:val="000E397B"/>
    <w:rsid w:val="00155355"/>
    <w:rsid w:val="0015553B"/>
    <w:rsid w:val="00161A5A"/>
    <w:rsid w:val="00167CA2"/>
    <w:rsid w:val="00181928"/>
    <w:rsid w:val="00192DBD"/>
    <w:rsid w:val="0019399A"/>
    <w:rsid w:val="001A2DDD"/>
    <w:rsid w:val="001B4B9B"/>
    <w:rsid w:val="001D3694"/>
    <w:rsid w:val="001E33AB"/>
    <w:rsid w:val="00235915"/>
    <w:rsid w:val="002479BF"/>
    <w:rsid w:val="00252877"/>
    <w:rsid w:val="002748B0"/>
    <w:rsid w:val="0028054C"/>
    <w:rsid w:val="002900F9"/>
    <w:rsid w:val="002A3A4E"/>
    <w:rsid w:val="002B0B4E"/>
    <w:rsid w:val="002B2265"/>
    <w:rsid w:val="002C67D8"/>
    <w:rsid w:val="00312685"/>
    <w:rsid w:val="00347608"/>
    <w:rsid w:val="0035466E"/>
    <w:rsid w:val="00386FEA"/>
    <w:rsid w:val="003D6C7E"/>
    <w:rsid w:val="004042E1"/>
    <w:rsid w:val="004077C9"/>
    <w:rsid w:val="00414E6F"/>
    <w:rsid w:val="0046327F"/>
    <w:rsid w:val="00487A55"/>
    <w:rsid w:val="004A28F0"/>
    <w:rsid w:val="004A34DD"/>
    <w:rsid w:val="004A564F"/>
    <w:rsid w:val="004D00DD"/>
    <w:rsid w:val="004D2D58"/>
    <w:rsid w:val="004D3DC4"/>
    <w:rsid w:val="004E3824"/>
    <w:rsid w:val="00502BFC"/>
    <w:rsid w:val="00523237"/>
    <w:rsid w:val="00523E05"/>
    <w:rsid w:val="0058604B"/>
    <w:rsid w:val="00590916"/>
    <w:rsid w:val="00595B7C"/>
    <w:rsid w:val="005B631B"/>
    <w:rsid w:val="005D07E4"/>
    <w:rsid w:val="005D12FD"/>
    <w:rsid w:val="005E6083"/>
    <w:rsid w:val="006354E9"/>
    <w:rsid w:val="0064011F"/>
    <w:rsid w:val="0065094C"/>
    <w:rsid w:val="006527BD"/>
    <w:rsid w:val="00663234"/>
    <w:rsid w:val="0067084F"/>
    <w:rsid w:val="00676C62"/>
    <w:rsid w:val="00682AA1"/>
    <w:rsid w:val="00685848"/>
    <w:rsid w:val="006C7A7B"/>
    <w:rsid w:val="0070362D"/>
    <w:rsid w:val="0070796E"/>
    <w:rsid w:val="00735B54"/>
    <w:rsid w:val="00770299"/>
    <w:rsid w:val="00794FF3"/>
    <w:rsid w:val="00795647"/>
    <w:rsid w:val="007B5E61"/>
    <w:rsid w:val="007E54FB"/>
    <w:rsid w:val="00810A21"/>
    <w:rsid w:val="00813980"/>
    <w:rsid w:val="0083540C"/>
    <w:rsid w:val="00841D6D"/>
    <w:rsid w:val="00852CC6"/>
    <w:rsid w:val="008740CF"/>
    <w:rsid w:val="008A357D"/>
    <w:rsid w:val="008F2196"/>
    <w:rsid w:val="009043C2"/>
    <w:rsid w:val="00913A66"/>
    <w:rsid w:val="00951378"/>
    <w:rsid w:val="00953C7D"/>
    <w:rsid w:val="0096235E"/>
    <w:rsid w:val="0096282C"/>
    <w:rsid w:val="0097038C"/>
    <w:rsid w:val="00A13179"/>
    <w:rsid w:val="00A140EB"/>
    <w:rsid w:val="00AA6A07"/>
    <w:rsid w:val="00AB4706"/>
    <w:rsid w:val="00AC3A1D"/>
    <w:rsid w:val="00AD799C"/>
    <w:rsid w:val="00B20B08"/>
    <w:rsid w:val="00B338AE"/>
    <w:rsid w:val="00B34B6C"/>
    <w:rsid w:val="00B4143C"/>
    <w:rsid w:val="00B41935"/>
    <w:rsid w:val="00B50E11"/>
    <w:rsid w:val="00B60B80"/>
    <w:rsid w:val="00B830A9"/>
    <w:rsid w:val="00B8609C"/>
    <w:rsid w:val="00BB67AF"/>
    <w:rsid w:val="00BC6A2F"/>
    <w:rsid w:val="00BD7D81"/>
    <w:rsid w:val="00C26729"/>
    <w:rsid w:val="00C53CE6"/>
    <w:rsid w:val="00C702B1"/>
    <w:rsid w:val="00CD1C29"/>
    <w:rsid w:val="00CF63E1"/>
    <w:rsid w:val="00D00614"/>
    <w:rsid w:val="00D04231"/>
    <w:rsid w:val="00D35307"/>
    <w:rsid w:val="00D43D7F"/>
    <w:rsid w:val="00D5163C"/>
    <w:rsid w:val="00D7002B"/>
    <w:rsid w:val="00D80072"/>
    <w:rsid w:val="00DA1664"/>
    <w:rsid w:val="00DD4D57"/>
    <w:rsid w:val="00DE3470"/>
    <w:rsid w:val="00DE3F2D"/>
    <w:rsid w:val="00E207C7"/>
    <w:rsid w:val="00E244D1"/>
    <w:rsid w:val="00E71CDB"/>
    <w:rsid w:val="00E86F2A"/>
    <w:rsid w:val="00EA6520"/>
    <w:rsid w:val="00EA72D0"/>
    <w:rsid w:val="00ED1C1E"/>
    <w:rsid w:val="00F2422E"/>
    <w:rsid w:val="00F40E2E"/>
    <w:rsid w:val="00F620CA"/>
    <w:rsid w:val="00FD281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B0B4E"/>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styleId="Nagwek1">
    <w:name w:val="heading 1"/>
    <w:basedOn w:val="Normalny"/>
    <w:next w:val="Normalny"/>
    <w:qFormat/>
    <w:rsid w:val="002B0B4E"/>
    <w:pPr>
      <w:keepNext/>
      <w:keepLines/>
      <w:spacing w:before="360"/>
      <w:ind w:left="794" w:hanging="794"/>
      <w:outlineLvl w:val="0"/>
    </w:pPr>
    <w:rPr>
      <w:b/>
    </w:rPr>
  </w:style>
  <w:style w:type="paragraph" w:styleId="Nagwek2">
    <w:name w:val="heading 2"/>
    <w:basedOn w:val="Nagwek1"/>
    <w:next w:val="Normalny"/>
    <w:qFormat/>
    <w:rsid w:val="002B0B4E"/>
    <w:pPr>
      <w:spacing w:before="240"/>
      <w:outlineLvl w:val="1"/>
    </w:pPr>
  </w:style>
  <w:style w:type="paragraph" w:styleId="Nagwek3">
    <w:name w:val="heading 3"/>
    <w:basedOn w:val="Nagwek1"/>
    <w:next w:val="Normalny"/>
    <w:qFormat/>
    <w:rsid w:val="002B0B4E"/>
    <w:pPr>
      <w:spacing w:before="160"/>
      <w:outlineLvl w:val="2"/>
    </w:pPr>
  </w:style>
  <w:style w:type="paragraph" w:styleId="Nagwek4">
    <w:name w:val="heading 4"/>
    <w:basedOn w:val="Nagwek3"/>
    <w:next w:val="Normalny"/>
    <w:qFormat/>
    <w:rsid w:val="002B0B4E"/>
    <w:pPr>
      <w:tabs>
        <w:tab w:val="clear" w:pos="794"/>
        <w:tab w:val="left" w:pos="1021"/>
      </w:tabs>
      <w:ind w:left="1021" w:hanging="1021"/>
      <w:outlineLvl w:val="3"/>
    </w:pPr>
  </w:style>
  <w:style w:type="paragraph" w:styleId="Nagwek5">
    <w:name w:val="heading 5"/>
    <w:basedOn w:val="Nagwek4"/>
    <w:next w:val="Normalny"/>
    <w:qFormat/>
    <w:rsid w:val="002B0B4E"/>
    <w:pPr>
      <w:outlineLvl w:val="4"/>
    </w:pPr>
  </w:style>
  <w:style w:type="paragraph" w:styleId="Nagwek6">
    <w:name w:val="heading 6"/>
    <w:basedOn w:val="Nagwek4"/>
    <w:next w:val="Normalny"/>
    <w:qFormat/>
    <w:rsid w:val="002B0B4E"/>
    <w:pPr>
      <w:tabs>
        <w:tab w:val="clear" w:pos="1021"/>
        <w:tab w:val="clear" w:pos="1191"/>
      </w:tabs>
      <w:ind w:left="1588" w:hanging="1588"/>
      <w:outlineLvl w:val="5"/>
    </w:pPr>
  </w:style>
  <w:style w:type="paragraph" w:styleId="Nagwek7">
    <w:name w:val="heading 7"/>
    <w:basedOn w:val="Nagwek6"/>
    <w:next w:val="Normalny"/>
    <w:qFormat/>
    <w:rsid w:val="002B0B4E"/>
    <w:pPr>
      <w:outlineLvl w:val="6"/>
    </w:pPr>
  </w:style>
  <w:style w:type="paragraph" w:styleId="Nagwek8">
    <w:name w:val="heading 8"/>
    <w:basedOn w:val="Nagwek6"/>
    <w:next w:val="Normalny"/>
    <w:qFormat/>
    <w:rsid w:val="002B0B4E"/>
    <w:pPr>
      <w:outlineLvl w:val="7"/>
    </w:pPr>
  </w:style>
  <w:style w:type="paragraph" w:styleId="Nagwek9">
    <w:name w:val="heading 9"/>
    <w:basedOn w:val="Nagwek6"/>
    <w:next w:val="Normalny"/>
    <w:qFormat/>
    <w:rsid w:val="002B0B4E"/>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EOFooterContact2-3">
    <w:name w:val="CEO_FooterContact2-3"/>
    <w:basedOn w:val="CEONormal"/>
    <w:rsid w:val="002B0B4E"/>
    <w:pPr>
      <w:spacing w:before="0"/>
      <w:ind w:left="3827" w:hanging="2268"/>
    </w:pPr>
    <w:rPr>
      <w:sz w:val="16"/>
      <w:szCs w:val="16"/>
    </w:rPr>
  </w:style>
  <w:style w:type="paragraph" w:customStyle="1" w:styleId="CEONormal">
    <w:name w:val="CEO_Normal"/>
    <w:link w:val="CEONormalChar"/>
    <w:autoRedefine/>
    <w:rsid w:val="002B0B4E"/>
    <w:pPr>
      <w:spacing w:before="120"/>
    </w:pPr>
    <w:rPr>
      <w:rFonts w:ascii="Verdana" w:hAnsi="Verdana"/>
      <w:sz w:val="19"/>
      <w:szCs w:val="19"/>
      <w:lang w:val="en-GB" w:eastAsia="en-US"/>
    </w:rPr>
  </w:style>
  <w:style w:type="paragraph" w:customStyle="1" w:styleId="CEODocTitle2lines-Second">
    <w:name w:val="CEO_DocTitle2lines-Second"/>
    <w:basedOn w:val="CEODocTitle2lines-First"/>
    <w:rsid w:val="002B0B4E"/>
    <w:pPr>
      <w:spacing w:before="0" w:after="480"/>
    </w:pPr>
  </w:style>
  <w:style w:type="paragraph" w:customStyle="1" w:styleId="CEODocTitle2lines-First">
    <w:name w:val="CEO_DocTitle2lines-First"/>
    <w:basedOn w:val="CEODocTitle-1line"/>
    <w:next w:val="Normalny"/>
    <w:rsid w:val="002B0B4E"/>
    <w:pPr>
      <w:spacing w:after="0"/>
    </w:pPr>
  </w:style>
  <w:style w:type="paragraph" w:customStyle="1" w:styleId="CEODocTitle-1line">
    <w:name w:val="CEO_DocTitle-1line"/>
    <w:basedOn w:val="Normalny"/>
    <w:next w:val="Normalny"/>
    <w:rsid w:val="002B0B4E"/>
    <w:pPr>
      <w:spacing w:before="480" w:after="480"/>
      <w:jc w:val="center"/>
    </w:pPr>
    <w:rPr>
      <w:rFonts w:ascii="Verdana" w:hAnsi="Verdana"/>
      <w:b/>
      <w:sz w:val="28"/>
      <w:szCs w:val="28"/>
    </w:rPr>
  </w:style>
  <w:style w:type="paragraph" w:customStyle="1" w:styleId="CEOcontributionH1">
    <w:name w:val="CEO_contributionH1"/>
    <w:basedOn w:val="CEOcontribution-H123"/>
    <w:next w:val="CEONormal"/>
    <w:rsid w:val="002B0B4E"/>
    <w:pPr>
      <w:keepNext/>
      <w:keepLines/>
      <w:numPr>
        <w:numId w:val="0"/>
      </w:numPr>
      <w:spacing w:before="480"/>
    </w:pPr>
  </w:style>
  <w:style w:type="paragraph" w:customStyle="1" w:styleId="CEOcontribution-H123">
    <w:name w:val="CEO_contribution-H123"/>
    <w:basedOn w:val="Normalny"/>
    <w:rsid w:val="002B0B4E"/>
    <w:pPr>
      <w:numPr>
        <w:numId w:val="34"/>
      </w:numPr>
    </w:pPr>
    <w:rPr>
      <w:rFonts w:ascii="Verdana" w:hAnsi="Verdana"/>
      <w:b/>
      <w:bCs/>
      <w:sz w:val="19"/>
      <w:szCs w:val="19"/>
    </w:rPr>
  </w:style>
  <w:style w:type="paragraph" w:customStyle="1" w:styleId="CEOFooterContact1">
    <w:name w:val="CEO_FooterContact1"/>
    <w:basedOn w:val="CEONormal"/>
    <w:next w:val="CEOFooterContact2-3"/>
    <w:rsid w:val="002B0B4E"/>
    <w:pPr>
      <w:pBdr>
        <w:top w:val="single" w:sz="4" w:space="5" w:color="auto"/>
      </w:pBdr>
      <w:tabs>
        <w:tab w:val="left" w:pos="1560"/>
      </w:tabs>
      <w:ind w:left="3827" w:hanging="3827"/>
    </w:pPr>
    <w:rPr>
      <w:sz w:val="16"/>
      <w:szCs w:val="16"/>
    </w:rPr>
  </w:style>
  <w:style w:type="paragraph" w:customStyle="1" w:styleId="CEOForAction">
    <w:name w:val="CEO_ForAction"/>
    <w:basedOn w:val="CEONormal"/>
    <w:next w:val="CEOSourceTitle"/>
    <w:rsid w:val="002B0B4E"/>
    <w:pPr>
      <w:spacing w:after="120"/>
      <w:ind w:left="743"/>
    </w:pPr>
    <w:rPr>
      <w:b/>
      <w:bCs/>
      <w:iCs/>
    </w:rPr>
  </w:style>
  <w:style w:type="paragraph" w:customStyle="1" w:styleId="CEOSourceTitle">
    <w:name w:val="CEO_Source_Title"/>
    <w:basedOn w:val="Normalny"/>
    <w:rsid w:val="002B0B4E"/>
    <w:rPr>
      <w:b/>
      <w:bCs/>
      <w:szCs w:val="19"/>
    </w:rPr>
  </w:style>
  <w:style w:type="paragraph" w:customStyle="1" w:styleId="CEOParagraph11">
    <w:name w:val="CEO_Paragraph 1.1"/>
    <w:basedOn w:val="Nagwek2"/>
    <w:rsid w:val="002B0B4E"/>
    <w:pPr>
      <w:ind w:left="567"/>
    </w:pPr>
    <w:rPr>
      <w:rFonts w:ascii="Verdana" w:hAnsi="Verdana"/>
      <w:b w:val="0"/>
      <w:bCs/>
    </w:rPr>
  </w:style>
  <w:style w:type="paragraph" w:customStyle="1" w:styleId="CEOIndent1-123">
    <w:name w:val="CEO_Indent1-123"/>
    <w:basedOn w:val="Normalny"/>
    <w:rsid w:val="002B0B4E"/>
    <w:pPr>
      <w:numPr>
        <w:numId w:val="33"/>
      </w:numPr>
      <w:spacing w:before="60" w:after="60"/>
      <w:ind w:right="709"/>
    </w:pPr>
    <w:rPr>
      <w:rFonts w:ascii="Verdana" w:hAnsi="Verdana"/>
      <w:sz w:val="19"/>
      <w:szCs w:val="19"/>
    </w:rPr>
  </w:style>
  <w:style w:type="paragraph" w:customStyle="1" w:styleId="CEOAgendaItemN">
    <w:name w:val="CEO_AgendaItemN°"/>
    <w:basedOn w:val="CEOIndent1-123"/>
    <w:rsid w:val="002B0B4E"/>
    <w:pPr>
      <w:numPr>
        <w:numId w:val="0"/>
      </w:numPr>
      <w:ind w:right="12"/>
      <w:jc w:val="right"/>
    </w:pPr>
  </w:style>
  <w:style w:type="paragraph" w:customStyle="1" w:styleId="CEODocDates">
    <w:name w:val="CEO_DocDates"/>
    <w:basedOn w:val="Normalny"/>
    <w:next w:val="Normalny"/>
    <w:rsid w:val="002B0B4E"/>
    <w:pPr>
      <w:spacing w:before="0"/>
    </w:pPr>
    <w:rPr>
      <w:rFonts w:ascii="Verdana" w:hAnsi="Verdana"/>
      <w:b/>
      <w:bCs/>
      <w:szCs w:val="19"/>
    </w:rPr>
  </w:style>
  <w:style w:type="paragraph" w:customStyle="1" w:styleId="CEODocNo">
    <w:name w:val="CEO_DocNo"/>
    <w:basedOn w:val="Normalny"/>
    <w:next w:val="Normalny"/>
    <w:rsid w:val="002B0B4E"/>
    <w:pPr>
      <w:spacing w:before="0"/>
    </w:pPr>
    <w:rPr>
      <w:rFonts w:ascii="Verdana" w:hAnsi="Verdana"/>
      <w:b/>
      <w:bCs/>
      <w:szCs w:val="19"/>
    </w:rPr>
  </w:style>
  <w:style w:type="paragraph" w:customStyle="1" w:styleId="CEODocNoDetails">
    <w:name w:val="CEO_DocNoDetails"/>
    <w:basedOn w:val="Normalny"/>
    <w:rsid w:val="002B0B4E"/>
    <w:pPr>
      <w:spacing w:before="80" w:after="80"/>
      <w:jc w:val="center"/>
    </w:pPr>
    <w:rPr>
      <w:rFonts w:ascii="Verdana" w:hAnsi="Verdana"/>
      <w:sz w:val="19"/>
      <w:szCs w:val="19"/>
    </w:rPr>
  </w:style>
  <w:style w:type="paragraph" w:customStyle="1" w:styleId="CEOFooter">
    <w:name w:val="CEO_Footer"/>
    <w:basedOn w:val="Normalny"/>
    <w:rsid w:val="002B0B4E"/>
    <w:pPr>
      <w:tabs>
        <w:tab w:val="right" w:pos="9072"/>
      </w:tabs>
      <w:spacing w:before="0"/>
    </w:pPr>
    <w:rPr>
      <w:rFonts w:ascii="Verdana" w:hAnsi="Verdana"/>
      <w:sz w:val="16"/>
      <w:szCs w:val="19"/>
    </w:rPr>
  </w:style>
  <w:style w:type="paragraph" w:customStyle="1" w:styleId="CEOHeader1">
    <w:name w:val="CEO_Header1"/>
    <w:basedOn w:val="Normalny"/>
    <w:rsid w:val="002B0B4E"/>
    <w:pPr>
      <w:numPr>
        <w:numId w:val="35"/>
      </w:numPr>
      <w:spacing w:before="0"/>
    </w:pPr>
    <w:rPr>
      <w:rFonts w:ascii="Verdana" w:hAnsi="Verdana"/>
      <w:sz w:val="19"/>
      <w:szCs w:val="19"/>
    </w:rPr>
  </w:style>
  <w:style w:type="paragraph" w:customStyle="1" w:styleId="CEOHeader2">
    <w:name w:val="CEO_Header2"/>
    <w:basedOn w:val="Normalny"/>
    <w:rsid w:val="002B0B4E"/>
    <w:pPr>
      <w:spacing w:before="720"/>
    </w:pPr>
    <w:rPr>
      <w:rFonts w:ascii="Verdana" w:hAnsi="Verdana"/>
      <w:sz w:val="19"/>
      <w:szCs w:val="19"/>
    </w:rPr>
  </w:style>
  <w:style w:type="paragraph" w:customStyle="1" w:styleId="CEOHeaderPageNumber">
    <w:name w:val="CEO_HeaderPageNumber"/>
    <w:basedOn w:val="Normalny"/>
    <w:rsid w:val="002B0B4E"/>
    <w:pPr>
      <w:tabs>
        <w:tab w:val="center" w:pos="4536"/>
        <w:tab w:val="right" w:pos="9072"/>
      </w:tabs>
      <w:spacing w:before="0"/>
      <w:jc w:val="right"/>
    </w:pPr>
    <w:rPr>
      <w:rFonts w:ascii="Verdana" w:hAnsi="Verdana"/>
      <w:smallCaps/>
      <w:sz w:val="19"/>
      <w:szCs w:val="19"/>
    </w:rPr>
  </w:style>
  <w:style w:type="paragraph" w:customStyle="1" w:styleId="CEOcontributionStart">
    <w:name w:val="CEO_contributionStart"/>
    <w:basedOn w:val="CEOcontribution-H123"/>
    <w:rsid w:val="002B0B4E"/>
    <w:pPr>
      <w:numPr>
        <w:numId w:val="0"/>
      </w:numPr>
      <w:spacing w:before="360"/>
    </w:pPr>
    <w:rPr>
      <w:b w:val="0"/>
    </w:rPr>
  </w:style>
  <w:style w:type="paragraph" w:customStyle="1" w:styleId="CEOParagraph111">
    <w:name w:val="CEO_Paragraph1.1.1"/>
    <w:basedOn w:val="Nagwek3"/>
    <w:rsid w:val="002B0B4E"/>
    <w:pPr>
      <w:tabs>
        <w:tab w:val="num" w:pos="1418"/>
      </w:tabs>
      <w:ind w:left="1418" w:hanging="851"/>
    </w:pPr>
    <w:rPr>
      <w:rFonts w:ascii="Verdana" w:hAnsi="Verdana"/>
      <w:b w:val="0"/>
      <w:bCs/>
      <w:sz w:val="19"/>
    </w:rPr>
  </w:style>
  <w:style w:type="paragraph" w:customStyle="1" w:styleId="CEOindent-abc">
    <w:name w:val="CEO_indent-abc"/>
    <w:basedOn w:val="Normalny"/>
    <w:rsid w:val="002B0B4E"/>
    <w:pPr>
      <w:numPr>
        <w:ilvl w:val="1"/>
        <w:numId w:val="36"/>
      </w:numPr>
      <w:spacing w:before="0"/>
    </w:pPr>
    <w:rPr>
      <w:rFonts w:ascii="Verdana" w:hAnsi="Verdana" w:cs="Traditional Arabic"/>
      <w:sz w:val="18"/>
      <w:szCs w:val="28"/>
    </w:rPr>
  </w:style>
  <w:style w:type="paragraph" w:customStyle="1" w:styleId="CEOIndent-bulletsblackdot">
    <w:name w:val="CEO_Indent-bulletsblackdot"/>
    <w:basedOn w:val="Normalny"/>
    <w:rsid w:val="002B0B4E"/>
    <w:pPr>
      <w:numPr>
        <w:numId w:val="37"/>
      </w:numPr>
      <w:spacing w:before="60" w:after="60"/>
    </w:pPr>
    <w:rPr>
      <w:rFonts w:ascii="Verdana" w:hAnsi="Verdana"/>
      <w:sz w:val="19"/>
      <w:szCs w:val="19"/>
    </w:rPr>
  </w:style>
  <w:style w:type="paragraph" w:customStyle="1" w:styleId="CEOIndent-bulletsBlueSquare">
    <w:name w:val="CEO_Indent-bulletsBlueSquare"/>
    <w:basedOn w:val="CEOIndent-bulletsblackdot"/>
    <w:rsid w:val="002B0B4E"/>
    <w:pPr>
      <w:numPr>
        <w:numId w:val="38"/>
      </w:numPr>
    </w:pPr>
  </w:style>
  <w:style w:type="paragraph" w:customStyle="1" w:styleId="CEOMeetingDates">
    <w:name w:val="CEO_MeetingDates"/>
    <w:basedOn w:val="Normalny"/>
    <w:rsid w:val="002B0B4E"/>
    <w:pPr>
      <w:spacing w:before="0" w:after="40"/>
    </w:pPr>
    <w:rPr>
      <w:b/>
      <w:bCs/>
      <w:szCs w:val="19"/>
    </w:rPr>
  </w:style>
  <w:style w:type="paragraph" w:customStyle="1" w:styleId="CEOMeetingName">
    <w:name w:val="CEO_MeetingName"/>
    <w:basedOn w:val="Normalny"/>
    <w:rsid w:val="002B0B4E"/>
    <w:pPr>
      <w:spacing w:before="0"/>
    </w:pPr>
    <w:rPr>
      <w:b/>
      <w:bCs/>
      <w:szCs w:val="19"/>
    </w:rPr>
  </w:style>
  <w:style w:type="paragraph" w:customStyle="1" w:styleId="CEOOriginalLanguage">
    <w:name w:val="CEO_OriginalLanguage"/>
    <w:basedOn w:val="Normalny"/>
    <w:next w:val="Normalny"/>
    <w:rsid w:val="002B0B4E"/>
    <w:pPr>
      <w:spacing w:before="240"/>
    </w:pPr>
    <w:rPr>
      <w:rFonts w:ascii="Verdana" w:hAnsi="Verdana"/>
      <w:b/>
      <w:bCs/>
      <w:szCs w:val="19"/>
    </w:rPr>
  </w:style>
  <w:style w:type="paragraph" w:customStyle="1" w:styleId="CEOQuestion">
    <w:name w:val="CEO_Question"/>
    <w:basedOn w:val="CEOOriginalLanguage"/>
    <w:rsid w:val="002B0B4E"/>
    <w:pPr>
      <w:tabs>
        <w:tab w:val="left" w:pos="2098"/>
      </w:tabs>
      <w:ind w:left="2098" w:hanging="2098"/>
    </w:pPr>
    <w:rPr>
      <w:lang w:val="fr-CH"/>
    </w:rPr>
  </w:style>
  <w:style w:type="paragraph" w:customStyle="1" w:styleId="CEOQuestionDetails">
    <w:name w:val="CEO_QuestionDetails"/>
    <w:basedOn w:val="CEOOriginalLanguage"/>
    <w:rsid w:val="002B0B4E"/>
    <w:rPr>
      <w:b w:val="0"/>
      <w:bCs w:val="0"/>
    </w:rPr>
  </w:style>
  <w:style w:type="paragraph" w:customStyle="1" w:styleId="CEOSectorName">
    <w:name w:val="CEO_SectorName"/>
    <w:basedOn w:val="Normalny"/>
    <w:rsid w:val="002B0B4E"/>
    <w:rPr>
      <w:rFonts w:ascii="Verdana" w:hAnsi="Verdana"/>
      <w:b/>
      <w:bCs/>
      <w:sz w:val="26"/>
      <w:szCs w:val="28"/>
    </w:rPr>
  </w:style>
  <w:style w:type="paragraph" w:customStyle="1" w:styleId="CEOSignatureName">
    <w:name w:val="CEO_SignatureName"/>
    <w:basedOn w:val="Normalny"/>
    <w:rsid w:val="002B0B4E"/>
    <w:pPr>
      <w:spacing w:before="720"/>
    </w:pPr>
    <w:rPr>
      <w:rFonts w:ascii="Verdana" w:hAnsi="Verdana"/>
      <w:sz w:val="19"/>
      <w:szCs w:val="19"/>
    </w:rPr>
  </w:style>
  <w:style w:type="paragraph" w:customStyle="1" w:styleId="CEOSignatureTitle">
    <w:name w:val="CEO_SignatureTitle"/>
    <w:basedOn w:val="CEOSignatureName"/>
    <w:rsid w:val="002B0B4E"/>
    <w:pPr>
      <w:spacing w:before="0"/>
    </w:pPr>
  </w:style>
  <w:style w:type="paragraph" w:customStyle="1" w:styleId="CEOSourceTitleDetails">
    <w:name w:val="CEO_SourceTitleDetails"/>
    <w:basedOn w:val="Normalny"/>
    <w:rsid w:val="002B0B4E"/>
    <w:rPr>
      <w:rFonts w:ascii="Verdana" w:hAnsi="Verdana"/>
      <w:sz w:val="19"/>
      <w:szCs w:val="19"/>
    </w:rPr>
  </w:style>
  <w:style w:type="paragraph" w:customStyle="1" w:styleId="CEOSTG">
    <w:name w:val="CEO_STG"/>
    <w:basedOn w:val="CEOOriginalLanguage"/>
    <w:rsid w:val="002B0B4E"/>
    <w:pPr>
      <w:spacing w:before="120" w:after="120"/>
      <w:jc w:val="center"/>
    </w:pPr>
  </w:style>
  <w:style w:type="paragraph" w:customStyle="1" w:styleId="CEOindent-endash">
    <w:name w:val="CEO_indent-endash"/>
    <w:basedOn w:val="CEOEmdashList"/>
    <w:rsid w:val="002B0B4E"/>
    <w:pPr>
      <w:numPr>
        <w:numId w:val="39"/>
      </w:numPr>
    </w:pPr>
  </w:style>
  <w:style w:type="paragraph" w:customStyle="1" w:styleId="CEOEmdashList">
    <w:name w:val="CEO_EmdashList"/>
    <w:basedOn w:val="CEONormal"/>
    <w:rsid w:val="002B0B4E"/>
  </w:style>
  <w:style w:type="character" w:styleId="UyteHipercze">
    <w:name w:val="FollowedHyperlink"/>
    <w:aliases w:val="CEO_FollowedHyperlink"/>
    <w:basedOn w:val="Domylnaczcionkaakapitu"/>
    <w:rsid w:val="002B0B4E"/>
    <w:rPr>
      <w:rFonts w:ascii="Verdana" w:hAnsi="Verdana"/>
      <w:color w:val="606420"/>
      <w:sz w:val="19"/>
      <w:u w:val="single"/>
    </w:rPr>
  </w:style>
  <w:style w:type="character" w:styleId="Hipercze">
    <w:name w:val="Hyperlink"/>
    <w:aliases w:val="CEO_Hyperlink"/>
    <w:basedOn w:val="Domylnaczcionkaakapitu"/>
    <w:uiPriority w:val="99"/>
    <w:rsid w:val="002B0B4E"/>
    <w:rPr>
      <w:rFonts w:ascii="Verdana" w:hAnsi="Verdana"/>
      <w:color w:val="0000FF"/>
      <w:sz w:val="19"/>
      <w:u w:val="single"/>
    </w:rPr>
  </w:style>
  <w:style w:type="paragraph" w:styleId="Nagwek">
    <w:name w:val="header"/>
    <w:basedOn w:val="Normalny"/>
    <w:rsid w:val="002B0B4E"/>
    <w:pPr>
      <w:tabs>
        <w:tab w:val="center" w:pos="4320"/>
        <w:tab w:val="right" w:pos="8640"/>
      </w:tabs>
    </w:pPr>
  </w:style>
  <w:style w:type="paragraph" w:styleId="Stopka">
    <w:name w:val="footer"/>
    <w:basedOn w:val="Normalny"/>
    <w:rsid w:val="002B0B4E"/>
    <w:pPr>
      <w:tabs>
        <w:tab w:val="center" w:pos="4320"/>
        <w:tab w:val="right" w:pos="8640"/>
      </w:tabs>
    </w:pPr>
  </w:style>
  <w:style w:type="paragraph" w:customStyle="1" w:styleId="CEOConsidering">
    <w:name w:val="CEO_Considering"/>
    <w:basedOn w:val="CEONormal"/>
    <w:rsid w:val="002B0B4E"/>
    <w:pPr>
      <w:keepNext/>
      <w:keepLines/>
      <w:spacing w:after="120"/>
      <w:ind w:left="851"/>
    </w:pPr>
    <w:rPr>
      <w:i/>
      <w:iCs/>
    </w:rPr>
  </w:style>
  <w:style w:type="paragraph" w:customStyle="1" w:styleId="CEOEndBar">
    <w:name w:val="CEO_EndBar"/>
    <w:basedOn w:val="CEONormal"/>
    <w:rsid w:val="002B0B4E"/>
    <w:pPr>
      <w:spacing w:after="120"/>
      <w:jc w:val="center"/>
    </w:pPr>
  </w:style>
  <w:style w:type="paragraph" w:customStyle="1" w:styleId="CEOExtract">
    <w:name w:val="CEO_Extract"/>
    <w:basedOn w:val="CEONormal"/>
    <w:rsid w:val="002B0B4E"/>
    <w:pPr>
      <w:keepNext/>
      <w:keepLines/>
      <w:spacing w:after="120"/>
    </w:pPr>
  </w:style>
  <w:style w:type="paragraph" w:customStyle="1" w:styleId="CEOHeader">
    <w:name w:val="CEO_Header"/>
    <w:basedOn w:val="Normalny"/>
    <w:rsid w:val="002B0B4E"/>
    <w:pPr>
      <w:tabs>
        <w:tab w:val="center" w:pos="5103"/>
        <w:tab w:val="right" w:pos="10206"/>
      </w:tabs>
      <w:spacing w:after="480"/>
      <w:ind w:right="357"/>
    </w:pPr>
    <w:rPr>
      <w:smallCaps/>
      <w:spacing w:val="24"/>
      <w:sz w:val="18"/>
      <w:szCs w:val="18"/>
    </w:rPr>
  </w:style>
  <w:style w:type="paragraph" w:customStyle="1" w:styleId="CEOResText">
    <w:name w:val="CEO_ResText"/>
    <w:basedOn w:val="CEONormal"/>
    <w:rsid w:val="002B0B4E"/>
    <w:pPr>
      <w:spacing w:after="120"/>
      <w:ind w:left="426"/>
    </w:pPr>
  </w:style>
  <w:style w:type="paragraph" w:customStyle="1" w:styleId="Figurelegend">
    <w:name w:val="Figure_legend"/>
    <w:basedOn w:val="Normalny"/>
    <w:rsid w:val="002B0B4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ny"/>
    <w:rsid w:val="002B0B4E"/>
    <w:pPr>
      <w:tabs>
        <w:tab w:val="clear" w:pos="1191"/>
        <w:tab w:val="clear" w:pos="1588"/>
        <w:tab w:val="clear" w:pos="1985"/>
        <w:tab w:val="center" w:pos="4820"/>
        <w:tab w:val="right" w:pos="9639"/>
      </w:tabs>
    </w:pPr>
  </w:style>
  <w:style w:type="table" w:styleId="Tabela-Siatka">
    <w:name w:val="Table Grid"/>
    <w:basedOn w:val="Standardowy"/>
    <w:rsid w:val="002B0B4E"/>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OProposals">
    <w:name w:val="CEO_Proposals"/>
    <w:basedOn w:val="CEOcontributionStart"/>
    <w:rsid w:val="00D00614"/>
    <w:rPr>
      <w:b/>
      <w:bCs w:val="0"/>
      <w:lang w:val="en-US"/>
    </w:rPr>
  </w:style>
  <w:style w:type="character" w:customStyle="1" w:styleId="CEONormalChar">
    <w:name w:val="CEO_Normal Char"/>
    <w:basedOn w:val="Domylnaczcionkaakapitu"/>
    <w:link w:val="CEONormal"/>
    <w:rsid w:val="00663234"/>
    <w:rPr>
      <w:rFonts w:ascii="Verdana" w:hAnsi="Verdana"/>
      <w:sz w:val="19"/>
      <w:szCs w:val="19"/>
      <w:lang w:val="en-GB" w:eastAsia="en-US" w:bidi="ar-SA"/>
    </w:rPr>
  </w:style>
  <w:style w:type="paragraph" w:customStyle="1" w:styleId="CEOcontributionH2">
    <w:name w:val="CEO_contributionH2"/>
    <w:basedOn w:val="CEOcontributionH1"/>
    <w:rsid w:val="00B41935"/>
    <w:pPr>
      <w:spacing w:before="0"/>
    </w:pPr>
  </w:style>
  <w:style w:type="character" w:customStyle="1" w:styleId="Appdef">
    <w:name w:val="App_def"/>
    <w:basedOn w:val="Domylnaczcionkaakapitu"/>
    <w:rsid w:val="002B0B4E"/>
    <w:rPr>
      <w:rFonts w:ascii="Times New Roman" w:hAnsi="Times New Roman"/>
      <w:b/>
    </w:rPr>
  </w:style>
  <w:style w:type="character" w:customStyle="1" w:styleId="Appref">
    <w:name w:val="App_ref"/>
    <w:basedOn w:val="Domylnaczcionkaakapitu"/>
    <w:rsid w:val="002B0B4E"/>
  </w:style>
  <w:style w:type="character" w:customStyle="1" w:styleId="Artdef">
    <w:name w:val="Art_def"/>
    <w:basedOn w:val="Domylnaczcionkaakapitu"/>
    <w:rsid w:val="002B0B4E"/>
    <w:rPr>
      <w:rFonts w:ascii="Times New Roman" w:hAnsi="Times New Roman"/>
      <w:b/>
    </w:rPr>
  </w:style>
  <w:style w:type="paragraph" w:customStyle="1" w:styleId="Artheading">
    <w:name w:val="Art_heading"/>
    <w:basedOn w:val="Normalny"/>
    <w:next w:val="Normalny"/>
    <w:rsid w:val="002B0B4E"/>
    <w:pPr>
      <w:spacing w:before="480"/>
      <w:jc w:val="center"/>
    </w:pPr>
    <w:rPr>
      <w:b/>
      <w:sz w:val="28"/>
    </w:rPr>
  </w:style>
  <w:style w:type="paragraph" w:customStyle="1" w:styleId="ArtNo">
    <w:name w:val="Art_No"/>
    <w:basedOn w:val="Normalny"/>
    <w:next w:val="Normalny"/>
    <w:rsid w:val="002B0B4E"/>
    <w:pPr>
      <w:keepNext/>
      <w:keepLines/>
      <w:spacing w:before="480"/>
      <w:jc w:val="center"/>
    </w:pPr>
    <w:rPr>
      <w:caps/>
      <w:sz w:val="28"/>
    </w:rPr>
  </w:style>
  <w:style w:type="character" w:customStyle="1" w:styleId="Artref">
    <w:name w:val="Art_ref"/>
    <w:basedOn w:val="Domylnaczcionkaakapitu"/>
    <w:rsid w:val="002B0B4E"/>
  </w:style>
  <w:style w:type="paragraph" w:customStyle="1" w:styleId="Arttitle">
    <w:name w:val="Art_title"/>
    <w:basedOn w:val="Normalny"/>
    <w:next w:val="Normalny"/>
    <w:rsid w:val="002B0B4E"/>
    <w:pPr>
      <w:keepNext/>
      <w:keepLines/>
      <w:spacing w:before="240"/>
      <w:jc w:val="center"/>
    </w:pPr>
    <w:rPr>
      <w:b/>
      <w:sz w:val="28"/>
    </w:rPr>
  </w:style>
  <w:style w:type="paragraph" w:customStyle="1" w:styleId="Call">
    <w:name w:val="Call"/>
    <w:basedOn w:val="Normalny"/>
    <w:next w:val="Normalny"/>
    <w:rsid w:val="002B0B4E"/>
    <w:pPr>
      <w:keepNext/>
      <w:keepLines/>
      <w:spacing w:before="160"/>
      <w:ind w:left="794"/>
    </w:pPr>
    <w:rPr>
      <w:i/>
    </w:rPr>
  </w:style>
  <w:style w:type="paragraph" w:customStyle="1" w:styleId="CEOAbstract">
    <w:name w:val="CEO_Abstract"/>
    <w:rsid w:val="002B0B4E"/>
    <w:pPr>
      <w:tabs>
        <w:tab w:val="left" w:pos="2127"/>
      </w:tabs>
      <w:spacing w:before="360" w:after="120"/>
    </w:pPr>
    <w:rPr>
      <w:rFonts w:ascii="Verdana" w:eastAsia="SimHei" w:hAnsi="Verdana" w:cs="Simplified Arabic"/>
      <w:b/>
      <w:sz w:val="19"/>
      <w:szCs w:val="22"/>
      <w:lang w:val="fr-CA"/>
    </w:rPr>
  </w:style>
  <w:style w:type="paragraph" w:customStyle="1" w:styleId="CEOActionRequired">
    <w:name w:val="CEO_ActionRequired"/>
    <w:basedOn w:val="CEONormal"/>
    <w:rsid w:val="002B0B4E"/>
    <w:pPr>
      <w:tabs>
        <w:tab w:val="left" w:pos="1928"/>
      </w:tabs>
    </w:pPr>
    <w:rPr>
      <w:b/>
    </w:rPr>
  </w:style>
  <w:style w:type="paragraph" w:customStyle="1" w:styleId="CEOActionRequiredDetails">
    <w:name w:val="CEO_ActionRequiredDetails"/>
    <w:rsid w:val="002B0B4E"/>
    <w:pPr>
      <w:spacing w:before="120"/>
    </w:pPr>
    <w:rPr>
      <w:rFonts w:ascii="Verdana" w:hAnsi="Verdana"/>
      <w:bCs/>
      <w:sz w:val="19"/>
      <w:szCs w:val="19"/>
      <w:lang w:val="en-GB" w:eastAsia="en-US"/>
    </w:rPr>
  </w:style>
  <w:style w:type="paragraph" w:customStyle="1" w:styleId="CEOLogo">
    <w:name w:val="CEO_Logo"/>
    <w:basedOn w:val="CEONormal"/>
    <w:rsid w:val="002B0B4E"/>
    <w:pPr>
      <w:spacing w:before="0"/>
      <w:jc w:val="right"/>
    </w:pPr>
  </w:style>
  <w:style w:type="paragraph" w:customStyle="1" w:styleId="CEOMeetingSTG">
    <w:name w:val="CEO_MeetingSTG"/>
    <w:basedOn w:val="CEOMeetingName"/>
    <w:rsid w:val="002B0B4E"/>
    <w:pPr>
      <w:spacing w:before="120" w:after="120"/>
    </w:pPr>
  </w:style>
  <w:style w:type="paragraph" w:customStyle="1" w:styleId="CEORevision">
    <w:name w:val="CEO_Revision"/>
    <w:basedOn w:val="CEONormal"/>
    <w:autoRedefine/>
    <w:rsid w:val="002B0B4E"/>
    <w:pPr>
      <w:tabs>
        <w:tab w:val="left" w:pos="1928"/>
      </w:tabs>
    </w:pPr>
    <w:rPr>
      <w:b/>
      <w:sz w:val="18"/>
      <w:szCs w:val="18"/>
    </w:rPr>
  </w:style>
  <w:style w:type="paragraph" w:customStyle="1" w:styleId="CEORevisionNote">
    <w:name w:val="CEO_RevisionNote"/>
    <w:basedOn w:val="CEORevision"/>
    <w:autoRedefine/>
    <w:rsid w:val="002B0B4E"/>
    <w:pPr>
      <w:spacing w:after="120"/>
    </w:pPr>
    <w:rPr>
      <w:b w:val="0"/>
      <w:i/>
      <w:iCs/>
      <w:lang w:val="en-US"/>
    </w:rPr>
  </w:style>
  <w:style w:type="paragraph" w:customStyle="1" w:styleId="CEOSummaryStartHere">
    <w:name w:val="CEO_Summary_StartHere"/>
    <w:rsid w:val="002B0B4E"/>
    <w:pPr>
      <w:spacing w:before="120" w:after="120"/>
      <w:jc w:val="center"/>
    </w:pPr>
    <w:rPr>
      <w:rFonts w:ascii="Verdana" w:eastAsia="SimHei" w:hAnsi="Verdana" w:cs="Simplified Arabic"/>
      <w:bCs/>
      <w:sz w:val="16"/>
      <w:szCs w:val="16"/>
      <w:lang w:val="fr-FR"/>
    </w:rPr>
  </w:style>
  <w:style w:type="paragraph" w:customStyle="1" w:styleId="ChapNo">
    <w:name w:val="Chap_No"/>
    <w:basedOn w:val="Normalny"/>
    <w:next w:val="Normalny"/>
    <w:rsid w:val="002B0B4E"/>
    <w:pPr>
      <w:keepNext/>
      <w:keepLines/>
      <w:spacing w:before="480"/>
      <w:jc w:val="center"/>
    </w:pPr>
    <w:rPr>
      <w:b/>
      <w:caps/>
      <w:sz w:val="28"/>
    </w:rPr>
  </w:style>
  <w:style w:type="paragraph" w:customStyle="1" w:styleId="Chaptitle">
    <w:name w:val="Chap_title"/>
    <w:basedOn w:val="Normalny"/>
    <w:next w:val="Normalny"/>
    <w:rsid w:val="002B0B4E"/>
    <w:pPr>
      <w:keepNext/>
      <w:keepLines/>
      <w:spacing w:before="240"/>
      <w:jc w:val="center"/>
    </w:pPr>
    <w:rPr>
      <w:b/>
      <w:sz w:val="28"/>
    </w:rPr>
  </w:style>
  <w:style w:type="character" w:styleId="Odwoanieprzypisukocowego">
    <w:name w:val="endnote reference"/>
    <w:basedOn w:val="Domylnaczcionkaakapitu"/>
    <w:rsid w:val="002B0B4E"/>
    <w:rPr>
      <w:vertAlign w:val="superscript"/>
    </w:rPr>
  </w:style>
  <w:style w:type="paragraph" w:customStyle="1" w:styleId="enumlev1">
    <w:name w:val="enumlev1"/>
    <w:basedOn w:val="Normalny"/>
    <w:rsid w:val="002B0B4E"/>
    <w:pPr>
      <w:spacing w:before="80"/>
      <w:ind w:left="794" w:hanging="794"/>
    </w:pPr>
  </w:style>
  <w:style w:type="paragraph" w:customStyle="1" w:styleId="enumlev2">
    <w:name w:val="enumlev2"/>
    <w:basedOn w:val="enumlev1"/>
    <w:rsid w:val="002B0B4E"/>
    <w:pPr>
      <w:ind w:left="1191" w:hanging="397"/>
    </w:pPr>
  </w:style>
  <w:style w:type="paragraph" w:customStyle="1" w:styleId="enumlev3">
    <w:name w:val="enumlev3"/>
    <w:basedOn w:val="enumlev2"/>
    <w:rsid w:val="002B0B4E"/>
    <w:pPr>
      <w:ind w:left="1588"/>
    </w:pPr>
  </w:style>
  <w:style w:type="paragraph" w:customStyle="1" w:styleId="Equationlegend">
    <w:name w:val="Equation_legend"/>
    <w:basedOn w:val="Normalny"/>
    <w:rsid w:val="002B0B4E"/>
    <w:pPr>
      <w:tabs>
        <w:tab w:val="clear" w:pos="794"/>
        <w:tab w:val="clear" w:pos="1191"/>
        <w:tab w:val="clear" w:pos="1588"/>
        <w:tab w:val="right" w:pos="1814"/>
      </w:tabs>
      <w:spacing w:before="80"/>
      <w:ind w:left="1985" w:hanging="1985"/>
    </w:pPr>
  </w:style>
  <w:style w:type="paragraph" w:customStyle="1" w:styleId="Figure">
    <w:name w:val="Figure"/>
    <w:basedOn w:val="Normalny"/>
    <w:next w:val="Normalny"/>
    <w:rsid w:val="002B0B4E"/>
    <w:pPr>
      <w:keepNext/>
      <w:keepLines/>
      <w:spacing w:before="240" w:after="120"/>
      <w:jc w:val="center"/>
    </w:pPr>
  </w:style>
  <w:style w:type="paragraph" w:customStyle="1" w:styleId="FigureNotitle">
    <w:name w:val="Figure_No &amp; title"/>
    <w:basedOn w:val="Normalny"/>
    <w:next w:val="Normalny"/>
    <w:rsid w:val="002B0B4E"/>
    <w:pPr>
      <w:keepLines/>
      <w:spacing w:before="240" w:after="120"/>
      <w:jc w:val="center"/>
    </w:pPr>
    <w:rPr>
      <w:b/>
    </w:rPr>
  </w:style>
  <w:style w:type="paragraph" w:customStyle="1" w:styleId="Figurewithouttitle">
    <w:name w:val="Figure_without_title"/>
    <w:basedOn w:val="Normalny"/>
    <w:next w:val="Normalny"/>
    <w:rsid w:val="002B0B4E"/>
    <w:pPr>
      <w:keepLines/>
      <w:spacing w:before="240" w:after="120"/>
      <w:jc w:val="center"/>
    </w:pPr>
  </w:style>
  <w:style w:type="character" w:styleId="Odwoanieprzypisudolnego">
    <w:name w:val="footnote reference"/>
    <w:aliases w:val="Footnote,Style 12,(NECG) Footnote Reference,FR,Style 13,Appel note de bas de p,Style 124,o,fr,Style 3,Footnote symbol,Voetnootverwijzing,Times 10 Point,Exposant 3 Point,footnote ref,Fuكnotenzeichen diss neu,Odwołanie przypisu"/>
    <w:basedOn w:val="Domylnaczcionkaakapitu"/>
    <w:uiPriority w:val="99"/>
    <w:rsid w:val="002B0B4E"/>
    <w:rPr>
      <w:position w:val="6"/>
      <w:sz w:val="18"/>
    </w:rPr>
  </w:style>
  <w:style w:type="paragraph" w:customStyle="1" w:styleId="Note">
    <w:name w:val="Note"/>
    <w:basedOn w:val="Normalny"/>
    <w:rsid w:val="002B0B4E"/>
    <w:pPr>
      <w:spacing w:before="80"/>
    </w:pPr>
  </w:style>
  <w:style w:type="paragraph" w:styleId="Tekstprzypisudolnego">
    <w:name w:val="footnote text"/>
    <w:aliases w:val="ALTS FOOTNOTE,Schriftart: 9 pt,Schriftart: 10 pt,Schriftart: 8 pt,WB-Fuكnotentext,Footnote text,Footnote Text Char Char Char Char,Footnote Text Char Char,Footnote Text Char Char Char Char Char,Char"/>
    <w:basedOn w:val="Note"/>
    <w:link w:val="TekstprzypisudolnegoZnak"/>
    <w:uiPriority w:val="99"/>
    <w:rsid w:val="002B0B4E"/>
    <w:pPr>
      <w:keepLines/>
      <w:tabs>
        <w:tab w:val="left" w:pos="255"/>
      </w:tabs>
      <w:ind w:left="255" w:hanging="255"/>
    </w:pPr>
  </w:style>
  <w:style w:type="paragraph" w:customStyle="1" w:styleId="Headingb">
    <w:name w:val="Heading_b"/>
    <w:basedOn w:val="Normalny"/>
    <w:next w:val="Normalny"/>
    <w:rsid w:val="002B0B4E"/>
    <w:pPr>
      <w:keepNext/>
      <w:spacing w:before="160"/>
    </w:pPr>
    <w:rPr>
      <w:b/>
    </w:rPr>
  </w:style>
  <w:style w:type="paragraph" w:customStyle="1" w:styleId="Headingi">
    <w:name w:val="Heading_i"/>
    <w:basedOn w:val="Normalny"/>
    <w:next w:val="Normalny"/>
    <w:rsid w:val="002B0B4E"/>
    <w:pPr>
      <w:keepNext/>
      <w:spacing w:before="160"/>
    </w:pPr>
    <w:rPr>
      <w:i/>
    </w:rPr>
  </w:style>
  <w:style w:type="paragraph" w:customStyle="1" w:styleId="Normalaftertitle">
    <w:name w:val="Normal_after_title"/>
    <w:basedOn w:val="Normalny"/>
    <w:next w:val="Normalny"/>
    <w:rsid w:val="002B0B4E"/>
    <w:pPr>
      <w:spacing w:before="360"/>
    </w:pPr>
  </w:style>
  <w:style w:type="paragraph" w:customStyle="1" w:styleId="PartNo">
    <w:name w:val="Part_No"/>
    <w:basedOn w:val="Normalny"/>
    <w:next w:val="Normalny"/>
    <w:rsid w:val="002B0B4E"/>
    <w:pPr>
      <w:keepNext/>
      <w:keepLines/>
      <w:spacing w:before="480" w:after="80"/>
      <w:jc w:val="center"/>
    </w:pPr>
    <w:rPr>
      <w:caps/>
      <w:sz w:val="28"/>
    </w:rPr>
  </w:style>
  <w:style w:type="paragraph" w:customStyle="1" w:styleId="Partref">
    <w:name w:val="Part_ref"/>
    <w:basedOn w:val="Normalny"/>
    <w:next w:val="Normalny"/>
    <w:rsid w:val="002B0B4E"/>
    <w:pPr>
      <w:keepNext/>
      <w:keepLines/>
      <w:spacing w:before="280"/>
      <w:jc w:val="center"/>
    </w:pPr>
  </w:style>
  <w:style w:type="paragraph" w:customStyle="1" w:styleId="Parttitle">
    <w:name w:val="Part_title"/>
    <w:basedOn w:val="Normalny"/>
    <w:next w:val="Normalaftertitle"/>
    <w:rsid w:val="002B0B4E"/>
    <w:pPr>
      <w:keepNext/>
      <w:keepLines/>
      <w:spacing w:before="240" w:after="280"/>
      <w:jc w:val="center"/>
    </w:pPr>
    <w:rPr>
      <w:b/>
      <w:sz w:val="28"/>
    </w:rPr>
  </w:style>
  <w:style w:type="paragraph" w:customStyle="1" w:styleId="Recdate">
    <w:name w:val="Rec_date"/>
    <w:basedOn w:val="Normalny"/>
    <w:next w:val="Normalaftertitle"/>
    <w:rsid w:val="002B0B4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2B0B4E"/>
  </w:style>
  <w:style w:type="paragraph" w:customStyle="1" w:styleId="QuestionNo">
    <w:name w:val="Question_No"/>
    <w:basedOn w:val="Normalny"/>
    <w:next w:val="Normalny"/>
    <w:rsid w:val="002B0B4E"/>
    <w:pPr>
      <w:keepNext/>
      <w:keepLines/>
      <w:spacing w:before="0"/>
    </w:pPr>
    <w:rPr>
      <w:b/>
      <w:sz w:val="28"/>
    </w:rPr>
  </w:style>
  <w:style w:type="paragraph" w:customStyle="1" w:styleId="RecNo">
    <w:name w:val="Rec_No"/>
    <w:basedOn w:val="Normalny"/>
    <w:next w:val="Normalny"/>
    <w:rsid w:val="002B0B4E"/>
    <w:pPr>
      <w:keepNext/>
      <w:keepLines/>
      <w:spacing w:before="480"/>
      <w:jc w:val="center"/>
    </w:pPr>
    <w:rPr>
      <w:caps/>
      <w:sz w:val="28"/>
    </w:rPr>
  </w:style>
  <w:style w:type="paragraph" w:customStyle="1" w:styleId="Recref">
    <w:name w:val="Rec_ref"/>
    <w:basedOn w:val="Normalny"/>
    <w:next w:val="Recdate"/>
    <w:rsid w:val="002B0B4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2B0B4E"/>
  </w:style>
  <w:style w:type="paragraph" w:customStyle="1" w:styleId="Rectitle">
    <w:name w:val="Rec_title"/>
    <w:basedOn w:val="Normalny"/>
    <w:next w:val="Normalaftertitle"/>
    <w:rsid w:val="002B0B4E"/>
    <w:pPr>
      <w:keepNext/>
      <w:keepLines/>
      <w:spacing w:before="360"/>
      <w:jc w:val="center"/>
    </w:pPr>
    <w:rPr>
      <w:b/>
      <w:sz w:val="28"/>
    </w:rPr>
  </w:style>
  <w:style w:type="paragraph" w:customStyle="1" w:styleId="Questiontitle">
    <w:name w:val="Question_title"/>
    <w:basedOn w:val="Rectitle"/>
    <w:next w:val="Questionref"/>
    <w:rsid w:val="002B0B4E"/>
  </w:style>
  <w:style w:type="character" w:customStyle="1" w:styleId="Recdef">
    <w:name w:val="Rec_def"/>
    <w:basedOn w:val="Domylnaczcionkaakapitu"/>
    <w:rsid w:val="002B0B4E"/>
    <w:rPr>
      <w:b/>
    </w:rPr>
  </w:style>
  <w:style w:type="paragraph" w:customStyle="1" w:styleId="Reftext">
    <w:name w:val="Ref_text"/>
    <w:basedOn w:val="Normalny"/>
    <w:rsid w:val="002B0B4E"/>
    <w:pPr>
      <w:ind w:left="794" w:hanging="794"/>
    </w:pPr>
  </w:style>
  <w:style w:type="paragraph" w:customStyle="1" w:styleId="Reftitle">
    <w:name w:val="Ref_title"/>
    <w:basedOn w:val="Normalny"/>
    <w:next w:val="Reftext"/>
    <w:rsid w:val="002B0B4E"/>
    <w:pPr>
      <w:spacing w:before="480"/>
      <w:jc w:val="center"/>
    </w:pPr>
    <w:rPr>
      <w:b/>
    </w:rPr>
  </w:style>
  <w:style w:type="paragraph" w:customStyle="1" w:styleId="Repdate">
    <w:name w:val="Rep_date"/>
    <w:basedOn w:val="Recdate"/>
    <w:next w:val="Normalaftertitle"/>
    <w:rsid w:val="002B0B4E"/>
  </w:style>
  <w:style w:type="paragraph" w:customStyle="1" w:styleId="RepNo">
    <w:name w:val="Rep_No"/>
    <w:basedOn w:val="RecNo"/>
    <w:next w:val="Normalny"/>
    <w:rsid w:val="002B0B4E"/>
  </w:style>
  <w:style w:type="paragraph" w:customStyle="1" w:styleId="Repref">
    <w:name w:val="Rep_ref"/>
    <w:basedOn w:val="Recref"/>
    <w:next w:val="Repdate"/>
    <w:rsid w:val="002B0B4E"/>
  </w:style>
  <w:style w:type="paragraph" w:customStyle="1" w:styleId="Reptitle">
    <w:name w:val="Rep_title"/>
    <w:basedOn w:val="Rectitle"/>
    <w:next w:val="Repref"/>
    <w:rsid w:val="002B0B4E"/>
  </w:style>
  <w:style w:type="paragraph" w:customStyle="1" w:styleId="Resdate">
    <w:name w:val="Res_date"/>
    <w:basedOn w:val="Recdate"/>
    <w:next w:val="Normalaftertitle"/>
    <w:rsid w:val="002B0B4E"/>
  </w:style>
  <w:style w:type="character" w:customStyle="1" w:styleId="Resdef">
    <w:name w:val="Res_def"/>
    <w:basedOn w:val="Domylnaczcionkaakapitu"/>
    <w:rsid w:val="002B0B4E"/>
    <w:rPr>
      <w:rFonts w:ascii="Times New Roman" w:hAnsi="Times New Roman"/>
      <w:b/>
    </w:rPr>
  </w:style>
  <w:style w:type="paragraph" w:customStyle="1" w:styleId="ResNo">
    <w:name w:val="Res_No"/>
    <w:basedOn w:val="RecNo"/>
    <w:next w:val="Normalny"/>
    <w:rsid w:val="002B0B4E"/>
  </w:style>
  <w:style w:type="paragraph" w:customStyle="1" w:styleId="Resref">
    <w:name w:val="Res_ref"/>
    <w:basedOn w:val="Recref"/>
    <w:next w:val="Resdate"/>
    <w:rsid w:val="002B0B4E"/>
  </w:style>
  <w:style w:type="paragraph" w:customStyle="1" w:styleId="Restitle">
    <w:name w:val="Res_title"/>
    <w:basedOn w:val="Rectitle"/>
    <w:next w:val="Resref"/>
    <w:rsid w:val="002B0B4E"/>
  </w:style>
  <w:style w:type="paragraph" w:customStyle="1" w:styleId="Section1">
    <w:name w:val="Section_1"/>
    <w:basedOn w:val="Normalny"/>
    <w:next w:val="Normalny"/>
    <w:rsid w:val="002B0B4E"/>
    <w:pPr>
      <w:tabs>
        <w:tab w:val="clear" w:pos="794"/>
        <w:tab w:val="clear" w:pos="1191"/>
        <w:tab w:val="clear" w:pos="1588"/>
        <w:tab w:val="clear" w:pos="1985"/>
      </w:tabs>
      <w:spacing w:before="624"/>
      <w:jc w:val="center"/>
    </w:pPr>
    <w:rPr>
      <w:b/>
    </w:rPr>
  </w:style>
  <w:style w:type="paragraph" w:customStyle="1" w:styleId="Section2">
    <w:name w:val="Section_2"/>
    <w:basedOn w:val="Normalny"/>
    <w:next w:val="Normalny"/>
    <w:rsid w:val="002B0B4E"/>
    <w:pPr>
      <w:tabs>
        <w:tab w:val="clear" w:pos="794"/>
        <w:tab w:val="clear" w:pos="1191"/>
        <w:tab w:val="clear" w:pos="1588"/>
        <w:tab w:val="clear" w:pos="1985"/>
      </w:tabs>
      <w:spacing w:before="240"/>
      <w:jc w:val="center"/>
    </w:pPr>
    <w:rPr>
      <w:i/>
    </w:rPr>
  </w:style>
  <w:style w:type="paragraph" w:customStyle="1" w:styleId="SectionNo">
    <w:name w:val="Section_No"/>
    <w:basedOn w:val="Normalny"/>
    <w:next w:val="Normalny"/>
    <w:rsid w:val="002B0B4E"/>
    <w:pPr>
      <w:keepNext/>
      <w:keepLines/>
      <w:spacing w:before="480" w:after="80"/>
      <w:jc w:val="center"/>
    </w:pPr>
    <w:rPr>
      <w:caps/>
      <w:sz w:val="28"/>
    </w:rPr>
  </w:style>
  <w:style w:type="paragraph" w:customStyle="1" w:styleId="Sectiontitle">
    <w:name w:val="Section_title"/>
    <w:basedOn w:val="Normalny"/>
    <w:next w:val="Normalaftertitle"/>
    <w:rsid w:val="002B0B4E"/>
    <w:pPr>
      <w:keepNext/>
      <w:keepLines/>
      <w:spacing w:before="480" w:after="280"/>
      <w:jc w:val="center"/>
    </w:pPr>
    <w:rPr>
      <w:b/>
      <w:sz w:val="28"/>
    </w:rPr>
  </w:style>
  <w:style w:type="paragraph" w:customStyle="1" w:styleId="Source">
    <w:name w:val="Source"/>
    <w:basedOn w:val="Normalny"/>
    <w:next w:val="Normalaftertitle"/>
    <w:rsid w:val="002B0B4E"/>
    <w:pPr>
      <w:spacing w:before="840" w:after="200"/>
      <w:jc w:val="center"/>
    </w:pPr>
    <w:rPr>
      <w:b/>
      <w:sz w:val="28"/>
    </w:rPr>
  </w:style>
  <w:style w:type="paragraph" w:customStyle="1" w:styleId="SpecialFooter">
    <w:name w:val="Special Footer"/>
    <w:basedOn w:val="Stopka"/>
    <w:rsid w:val="002B0B4E"/>
    <w:pPr>
      <w:tabs>
        <w:tab w:val="clear" w:pos="794"/>
        <w:tab w:val="clear" w:pos="1191"/>
        <w:tab w:val="clear" w:pos="1588"/>
        <w:tab w:val="clear" w:pos="1985"/>
        <w:tab w:val="clear" w:pos="4320"/>
        <w:tab w:val="clear" w:pos="8640"/>
        <w:tab w:val="left" w:pos="567"/>
        <w:tab w:val="left" w:pos="1134"/>
        <w:tab w:val="left" w:pos="1701"/>
        <w:tab w:val="left" w:pos="2268"/>
        <w:tab w:val="left" w:pos="2835"/>
        <w:tab w:val="left" w:pos="5954"/>
        <w:tab w:val="right" w:pos="9639"/>
      </w:tabs>
      <w:spacing w:before="0"/>
      <w:jc w:val="both"/>
    </w:pPr>
    <w:rPr>
      <w:sz w:val="16"/>
    </w:rPr>
  </w:style>
  <w:style w:type="character" w:customStyle="1" w:styleId="Tablefreq">
    <w:name w:val="Table_freq"/>
    <w:basedOn w:val="Domylnaczcionkaakapitu"/>
    <w:rsid w:val="002B0B4E"/>
    <w:rPr>
      <w:b/>
      <w:color w:val="auto"/>
    </w:rPr>
  </w:style>
  <w:style w:type="paragraph" w:customStyle="1" w:styleId="Tablehead">
    <w:name w:val="Table_head"/>
    <w:basedOn w:val="Normalny"/>
    <w:next w:val="Normalny"/>
    <w:rsid w:val="002B0B4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ny"/>
    <w:rsid w:val="002B0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ny"/>
    <w:next w:val="Tablehead"/>
    <w:rsid w:val="002B0B4E"/>
    <w:pPr>
      <w:keepNext/>
      <w:keepLines/>
      <w:spacing w:before="360" w:after="120"/>
      <w:jc w:val="center"/>
    </w:pPr>
    <w:rPr>
      <w:b/>
    </w:rPr>
  </w:style>
  <w:style w:type="paragraph" w:customStyle="1" w:styleId="Tableref">
    <w:name w:val="Table_ref"/>
    <w:basedOn w:val="Normalny"/>
    <w:next w:val="Normalny"/>
    <w:rsid w:val="002B0B4E"/>
    <w:pPr>
      <w:keepNext/>
      <w:spacing w:before="0" w:after="120"/>
      <w:jc w:val="center"/>
    </w:pPr>
  </w:style>
  <w:style w:type="paragraph" w:customStyle="1" w:styleId="Tabletext">
    <w:name w:val="Table_text"/>
    <w:basedOn w:val="Normalny"/>
    <w:rsid w:val="002B0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ny"/>
    <w:rsid w:val="002B0B4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ny"/>
    <w:rsid w:val="002B0B4E"/>
  </w:style>
  <w:style w:type="paragraph" w:customStyle="1" w:styleId="Title3">
    <w:name w:val="Title 3"/>
    <w:basedOn w:val="Title2"/>
    <w:next w:val="Normalny"/>
    <w:rsid w:val="002B0B4E"/>
    <w:rPr>
      <w:caps w:val="0"/>
    </w:rPr>
  </w:style>
  <w:style w:type="paragraph" w:customStyle="1" w:styleId="Title4">
    <w:name w:val="Title 4"/>
    <w:basedOn w:val="Title3"/>
    <w:next w:val="Nagwek1"/>
    <w:rsid w:val="002B0B4E"/>
    <w:rPr>
      <w:b/>
    </w:rPr>
  </w:style>
  <w:style w:type="paragraph" w:customStyle="1" w:styleId="toc0">
    <w:name w:val="toc 0"/>
    <w:basedOn w:val="Normalny"/>
    <w:next w:val="Spistreci1"/>
    <w:rsid w:val="002B0B4E"/>
    <w:pPr>
      <w:tabs>
        <w:tab w:val="clear" w:pos="794"/>
        <w:tab w:val="clear" w:pos="1191"/>
        <w:tab w:val="clear" w:pos="1588"/>
        <w:tab w:val="clear" w:pos="1985"/>
        <w:tab w:val="right" w:pos="9639"/>
      </w:tabs>
    </w:pPr>
    <w:rPr>
      <w:b/>
    </w:rPr>
  </w:style>
  <w:style w:type="paragraph" w:styleId="Spistreci1">
    <w:name w:val="toc 1"/>
    <w:basedOn w:val="Normalny"/>
    <w:rsid w:val="002B0B4E"/>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Spistreci2">
    <w:name w:val="toc 2"/>
    <w:basedOn w:val="Spistreci1"/>
    <w:rsid w:val="002B0B4E"/>
    <w:pPr>
      <w:spacing w:before="80"/>
      <w:ind w:left="1531" w:hanging="851"/>
    </w:pPr>
  </w:style>
  <w:style w:type="paragraph" w:styleId="Spistreci3">
    <w:name w:val="toc 3"/>
    <w:basedOn w:val="Spistreci2"/>
    <w:rsid w:val="002B0B4E"/>
  </w:style>
  <w:style w:type="paragraph" w:styleId="Spistreci4">
    <w:name w:val="toc 4"/>
    <w:basedOn w:val="Spistreci3"/>
    <w:rsid w:val="002B0B4E"/>
  </w:style>
  <w:style w:type="paragraph" w:styleId="Spistreci5">
    <w:name w:val="toc 5"/>
    <w:basedOn w:val="Spistreci4"/>
    <w:rsid w:val="002B0B4E"/>
  </w:style>
  <w:style w:type="paragraph" w:styleId="Spistreci6">
    <w:name w:val="toc 6"/>
    <w:basedOn w:val="Spistreci4"/>
    <w:rsid w:val="002B0B4E"/>
  </w:style>
  <w:style w:type="paragraph" w:styleId="Spistreci7">
    <w:name w:val="toc 7"/>
    <w:basedOn w:val="Spistreci4"/>
    <w:rsid w:val="002B0B4E"/>
  </w:style>
  <w:style w:type="paragraph" w:styleId="Spistreci8">
    <w:name w:val="toc 8"/>
    <w:basedOn w:val="Spistreci4"/>
    <w:rsid w:val="002B0B4E"/>
  </w:style>
  <w:style w:type="character" w:customStyle="1" w:styleId="TekstprzypisudolnegoZnak">
    <w:name w:val="Tekst przypisu dolnego Znak"/>
    <w:aliases w:val="ALTS FOOTNOTE Znak,Schriftart: 9 pt Znak,Schriftart: 10 pt Znak,Schriftart: 8 pt Znak,WB-Fuكnotentext Znak,Footnote text Znak,Footnote Text Char Char Char Char Znak,Footnote Text Char Char Znak,Char Znak"/>
    <w:basedOn w:val="Domylnaczcionkaakapitu"/>
    <w:link w:val="Tekstprzypisudolnego"/>
    <w:uiPriority w:val="99"/>
    <w:rsid w:val="00841D6D"/>
    <w:rPr>
      <w:rFonts w:eastAsia="Times New Roman"/>
      <w:sz w:val="24"/>
      <w:lang w:val="en-GB" w:eastAsia="en-US"/>
    </w:rPr>
  </w:style>
  <w:style w:type="paragraph" w:customStyle="1" w:styleId="Reasons">
    <w:name w:val="Reasons"/>
    <w:basedOn w:val="Normalny"/>
    <w:qFormat/>
    <w:rsid w:val="00913A66"/>
    <w:pPr>
      <w:tabs>
        <w:tab w:val="clear" w:pos="794"/>
        <w:tab w:val="clear" w:pos="1191"/>
        <w:tab w:val="clear" w:pos="1588"/>
        <w:tab w:val="clear" w:pos="1985"/>
      </w:tabs>
      <w:overflowPunct/>
      <w:autoSpaceDE/>
      <w:autoSpaceDN/>
      <w:adjustRightInd/>
      <w:spacing w:before="0"/>
      <w:textAlignment w:val="auto"/>
    </w:pPr>
    <w:rPr>
      <w:lang w:val="en-US"/>
    </w:rPr>
  </w:style>
  <w:style w:type="paragraph" w:styleId="Tekstdymka">
    <w:name w:val="Balloon Text"/>
    <w:basedOn w:val="Normalny"/>
    <w:link w:val="TekstdymkaZnak"/>
    <w:rsid w:val="00C702B1"/>
    <w:pPr>
      <w:spacing w:before="0"/>
    </w:pPr>
    <w:rPr>
      <w:rFonts w:ascii="Tahoma" w:hAnsi="Tahoma" w:cs="Tahoma"/>
      <w:sz w:val="16"/>
      <w:szCs w:val="16"/>
    </w:rPr>
  </w:style>
  <w:style w:type="character" w:customStyle="1" w:styleId="TekstdymkaZnak">
    <w:name w:val="Tekst dymka Znak"/>
    <w:basedOn w:val="Domylnaczcionkaakapitu"/>
    <w:link w:val="Tekstdymka"/>
    <w:rsid w:val="00C702B1"/>
    <w:rPr>
      <w:rFonts w:ascii="Tahoma" w:eastAsia="Times New Roman"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0B4E"/>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styleId="1">
    <w:name w:val="heading 1"/>
    <w:basedOn w:val="a"/>
    <w:next w:val="a"/>
    <w:qFormat/>
    <w:rsid w:val="002B0B4E"/>
    <w:pPr>
      <w:keepNext/>
      <w:keepLines/>
      <w:spacing w:before="360"/>
      <w:ind w:left="794" w:hanging="794"/>
      <w:outlineLvl w:val="0"/>
    </w:pPr>
    <w:rPr>
      <w:b/>
    </w:rPr>
  </w:style>
  <w:style w:type="paragraph" w:styleId="2">
    <w:name w:val="heading 2"/>
    <w:basedOn w:val="1"/>
    <w:next w:val="a"/>
    <w:qFormat/>
    <w:rsid w:val="002B0B4E"/>
    <w:pPr>
      <w:spacing w:before="240"/>
      <w:outlineLvl w:val="1"/>
    </w:pPr>
  </w:style>
  <w:style w:type="paragraph" w:styleId="3">
    <w:name w:val="heading 3"/>
    <w:basedOn w:val="1"/>
    <w:next w:val="a"/>
    <w:qFormat/>
    <w:rsid w:val="002B0B4E"/>
    <w:pPr>
      <w:spacing w:before="160"/>
      <w:outlineLvl w:val="2"/>
    </w:pPr>
  </w:style>
  <w:style w:type="paragraph" w:styleId="4">
    <w:name w:val="heading 4"/>
    <w:basedOn w:val="3"/>
    <w:next w:val="a"/>
    <w:qFormat/>
    <w:rsid w:val="002B0B4E"/>
    <w:pPr>
      <w:tabs>
        <w:tab w:val="clear" w:pos="794"/>
        <w:tab w:val="left" w:pos="1021"/>
      </w:tabs>
      <w:ind w:left="1021" w:hanging="1021"/>
      <w:outlineLvl w:val="3"/>
    </w:pPr>
  </w:style>
  <w:style w:type="paragraph" w:styleId="5">
    <w:name w:val="heading 5"/>
    <w:basedOn w:val="4"/>
    <w:next w:val="a"/>
    <w:qFormat/>
    <w:rsid w:val="002B0B4E"/>
    <w:pPr>
      <w:outlineLvl w:val="4"/>
    </w:pPr>
  </w:style>
  <w:style w:type="paragraph" w:styleId="6">
    <w:name w:val="heading 6"/>
    <w:basedOn w:val="4"/>
    <w:next w:val="a"/>
    <w:qFormat/>
    <w:rsid w:val="002B0B4E"/>
    <w:pPr>
      <w:tabs>
        <w:tab w:val="clear" w:pos="1021"/>
        <w:tab w:val="clear" w:pos="1191"/>
      </w:tabs>
      <w:ind w:left="1588" w:hanging="1588"/>
      <w:outlineLvl w:val="5"/>
    </w:pPr>
  </w:style>
  <w:style w:type="paragraph" w:styleId="7">
    <w:name w:val="heading 7"/>
    <w:basedOn w:val="6"/>
    <w:next w:val="a"/>
    <w:qFormat/>
    <w:rsid w:val="002B0B4E"/>
    <w:pPr>
      <w:outlineLvl w:val="6"/>
    </w:pPr>
  </w:style>
  <w:style w:type="paragraph" w:styleId="8">
    <w:name w:val="heading 8"/>
    <w:basedOn w:val="6"/>
    <w:next w:val="a"/>
    <w:qFormat/>
    <w:rsid w:val="002B0B4E"/>
    <w:pPr>
      <w:outlineLvl w:val="7"/>
    </w:pPr>
  </w:style>
  <w:style w:type="paragraph" w:styleId="9">
    <w:name w:val="heading 9"/>
    <w:basedOn w:val="6"/>
    <w:next w:val="a"/>
    <w:qFormat/>
    <w:rsid w:val="002B0B4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OFooterContact2-3">
    <w:name w:val="CEO_FooterContact2-3"/>
    <w:basedOn w:val="CEONormal"/>
    <w:rsid w:val="002B0B4E"/>
    <w:pPr>
      <w:spacing w:before="0"/>
      <w:ind w:left="3827" w:hanging="2268"/>
    </w:pPr>
    <w:rPr>
      <w:sz w:val="16"/>
      <w:szCs w:val="16"/>
    </w:rPr>
  </w:style>
  <w:style w:type="paragraph" w:customStyle="1" w:styleId="CEONormal">
    <w:name w:val="CEO_Normal"/>
    <w:link w:val="CEONormalChar"/>
    <w:autoRedefine/>
    <w:rsid w:val="002B0B4E"/>
    <w:pPr>
      <w:spacing w:before="120"/>
    </w:pPr>
    <w:rPr>
      <w:rFonts w:ascii="Verdana" w:hAnsi="Verdana"/>
      <w:sz w:val="19"/>
      <w:szCs w:val="19"/>
      <w:lang w:val="en-GB" w:eastAsia="en-US"/>
    </w:rPr>
  </w:style>
  <w:style w:type="paragraph" w:customStyle="1" w:styleId="CEODocTitle2lines-Second">
    <w:name w:val="CEO_DocTitle2lines-Second"/>
    <w:basedOn w:val="CEODocTitle2lines-First"/>
    <w:rsid w:val="002B0B4E"/>
    <w:pPr>
      <w:spacing w:before="0" w:after="480"/>
    </w:pPr>
  </w:style>
  <w:style w:type="paragraph" w:customStyle="1" w:styleId="CEODocTitle2lines-First">
    <w:name w:val="CEO_DocTitle2lines-First"/>
    <w:basedOn w:val="CEODocTitle-1line"/>
    <w:next w:val="a"/>
    <w:rsid w:val="002B0B4E"/>
    <w:pPr>
      <w:spacing w:after="0"/>
    </w:pPr>
  </w:style>
  <w:style w:type="paragraph" w:customStyle="1" w:styleId="CEODocTitle-1line">
    <w:name w:val="CEO_DocTitle-1line"/>
    <w:basedOn w:val="a"/>
    <w:next w:val="a"/>
    <w:rsid w:val="002B0B4E"/>
    <w:pPr>
      <w:spacing w:before="480" w:after="480"/>
      <w:jc w:val="center"/>
    </w:pPr>
    <w:rPr>
      <w:rFonts w:ascii="Verdana" w:hAnsi="Verdana"/>
      <w:b/>
      <w:sz w:val="28"/>
      <w:szCs w:val="28"/>
    </w:rPr>
  </w:style>
  <w:style w:type="paragraph" w:customStyle="1" w:styleId="CEOcontributionH1">
    <w:name w:val="CEO_contributionH1"/>
    <w:basedOn w:val="CEOcontribution-H123"/>
    <w:next w:val="CEONormal"/>
    <w:rsid w:val="002B0B4E"/>
    <w:pPr>
      <w:keepNext/>
      <w:keepLines/>
      <w:numPr>
        <w:numId w:val="0"/>
      </w:numPr>
      <w:spacing w:before="480"/>
    </w:pPr>
  </w:style>
  <w:style w:type="paragraph" w:customStyle="1" w:styleId="CEOcontribution-H123">
    <w:name w:val="CEO_contribution-H123"/>
    <w:basedOn w:val="a"/>
    <w:rsid w:val="002B0B4E"/>
    <w:pPr>
      <w:numPr>
        <w:numId w:val="34"/>
      </w:numPr>
    </w:pPr>
    <w:rPr>
      <w:rFonts w:ascii="Verdana" w:hAnsi="Verdana"/>
      <w:b/>
      <w:bCs/>
      <w:sz w:val="19"/>
      <w:szCs w:val="19"/>
    </w:rPr>
  </w:style>
  <w:style w:type="paragraph" w:customStyle="1" w:styleId="CEOFooterContact1">
    <w:name w:val="CEO_FooterContact1"/>
    <w:basedOn w:val="CEONormal"/>
    <w:next w:val="CEOFooterContact2-3"/>
    <w:rsid w:val="002B0B4E"/>
    <w:pPr>
      <w:pBdr>
        <w:top w:val="single" w:sz="4" w:space="5" w:color="auto"/>
      </w:pBdr>
      <w:tabs>
        <w:tab w:val="left" w:pos="1560"/>
      </w:tabs>
      <w:ind w:left="3827" w:hanging="3827"/>
    </w:pPr>
    <w:rPr>
      <w:sz w:val="16"/>
      <w:szCs w:val="16"/>
    </w:rPr>
  </w:style>
  <w:style w:type="paragraph" w:customStyle="1" w:styleId="CEOForAction">
    <w:name w:val="CEO_ForAction"/>
    <w:basedOn w:val="CEONormal"/>
    <w:next w:val="CEOSourceTitle"/>
    <w:rsid w:val="002B0B4E"/>
    <w:pPr>
      <w:spacing w:after="120"/>
      <w:ind w:left="743"/>
    </w:pPr>
    <w:rPr>
      <w:b/>
      <w:bCs/>
      <w:iCs/>
    </w:rPr>
  </w:style>
  <w:style w:type="paragraph" w:customStyle="1" w:styleId="CEOSourceTitle">
    <w:name w:val="CEO_Source_Title"/>
    <w:basedOn w:val="a"/>
    <w:rsid w:val="002B0B4E"/>
    <w:rPr>
      <w:b/>
      <w:bCs/>
      <w:szCs w:val="19"/>
    </w:rPr>
  </w:style>
  <w:style w:type="paragraph" w:customStyle="1" w:styleId="CEOParagraph11">
    <w:name w:val="CEO_Paragraph 1.1"/>
    <w:basedOn w:val="2"/>
    <w:rsid w:val="002B0B4E"/>
    <w:pPr>
      <w:ind w:left="567"/>
    </w:pPr>
    <w:rPr>
      <w:rFonts w:ascii="Verdana" w:hAnsi="Verdana"/>
      <w:b w:val="0"/>
      <w:bCs/>
    </w:rPr>
  </w:style>
  <w:style w:type="paragraph" w:customStyle="1" w:styleId="CEOIndent1-123">
    <w:name w:val="CEO_Indent1-123"/>
    <w:basedOn w:val="a"/>
    <w:rsid w:val="002B0B4E"/>
    <w:pPr>
      <w:numPr>
        <w:numId w:val="33"/>
      </w:numPr>
      <w:spacing w:before="60" w:after="60"/>
      <w:ind w:right="709"/>
    </w:pPr>
    <w:rPr>
      <w:rFonts w:ascii="Verdana" w:hAnsi="Verdana"/>
      <w:sz w:val="19"/>
      <w:szCs w:val="19"/>
    </w:rPr>
  </w:style>
  <w:style w:type="paragraph" w:customStyle="1" w:styleId="CEOAgendaItemN">
    <w:name w:val="CEO_AgendaItemN°"/>
    <w:basedOn w:val="CEOIndent1-123"/>
    <w:rsid w:val="002B0B4E"/>
    <w:pPr>
      <w:numPr>
        <w:numId w:val="0"/>
      </w:numPr>
      <w:ind w:right="12"/>
      <w:jc w:val="right"/>
    </w:pPr>
  </w:style>
  <w:style w:type="paragraph" w:customStyle="1" w:styleId="CEODocDates">
    <w:name w:val="CEO_DocDates"/>
    <w:basedOn w:val="a"/>
    <w:next w:val="a"/>
    <w:rsid w:val="002B0B4E"/>
    <w:pPr>
      <w:spacing w:before="0"/>
    </w:pPr>
    <w:rPr>
      <w:rFonts w:ascii="Verdana" w:hAnsi="Verdana"/>
      <w:b/>
      <w:bCs/>
      <w:szCs w:val="19"/>
    </w:rPr>
  </w:style>
  <w:style w:type="paragraph" w:customStyle="1" w:styleId="CEODocNo">
    <w:name w:val="CEO_DocNo"/>
    <w:basedOn w:val="a"/>
    <w:next w:val="a"/>
    <w:rsid w:val="002B0B4E"/>
    <w:pPr>
      <w:spacing w:before="0"/>
    </w:pPr>
    <w:rPr>
      <w:rFonts w:ascii="Verdana" w:hAnsi="Verdana"/>
      <w:b/>
      <w:bCs/>
      <w:szCs w:val="19"/>
    </w:rPr>
  </w:style>
  <w:style w:type="paragraph" w:customStyle="1" w:styleId="CEODocNoDetails">
    <w:name w:val="CEO_DocNoDetails"/>
    <w:basedOn w:val="a"/>
    <w:rsid w:val="002B0B4E"/>
    <w:pPr>
      <w:spacing w:before="80" w:after="80"/>
      <w:jc w:val="center"/>
    </w:pPr>
    <w:rPr>
      <w:rFonts w:ascii="Verdana" w:hAnsi="Verdana"/>
      <w:sz w:val="19"/>
      <w:szCs w:val="19"/>
    </w:rPr>
  </w:style>
  <w:style w:type="paragraph" w:customStyle="1" w:styleId="CEOFooter">
    <w:name w:val="CEO_Footer"/>
    <w:basedOn w:val="a"/>
    <w:rsid w:val="002B0B4E"/>
    <w:pPr>
      <w:tabs>
        <w:tab w:val="right" w:pos="9072"/>
      </w:tabs>
      <w:spacing w:before="0"/>
    </w:pPr>
    <w:rPr>
      <w:rFonts w:ascii="Verdana" w:hAnsi="Verdana"/>
      <w:sz w:val="16"/>
      <w:szCs w:val="19"/>
    </w:rPr>
  </w:style>
  <w:style w:type="paragraph" w:customStyle="1" w:styleId="CEOHeader1">
    <w:name w:val="CEO_Header1"/>
    <w:basedOn w:val="a"/>
    <w:rsid w:val="002B0B4E"/>
    <w:pPr>
      <w:numPr>
        <w:numId w:val="35"/>
      </w:numPr>
      <w:spacing w:before="0"/>
    </w:pPr>
    <w:rPr>
      <w:rFonts w:ascii="Verdana" w:hAnsi="Verdana"/>
      <w:sz w:val="19"/>
      <w:szCs w:val="19"/>
    </w:rPr>
  </w:style>
  <w:style w:type="paragraph" w:customStyle="1" w:styleId="CEOHeader2">
    <w:name w:val="CEO_Header2"/>
    <w:basedOn w:val="a"/>
    <w:rsid w:val="002B0B4E"/>
    <w:pPr>
      <w:spacing w:before="720"/>
    </w:pPr>
    <w:rPr>
      <w:rFonts w:ascii="Verdana" w:hAnsi="Verdana"/>
      <w:sz w:val="19"/>
      <w:szCs w:val="19"/>
    </w:rPr>
  </w:style>
  <w:style w:type="paragraph" w:customStyle="1" w:styleId="CEOHeaderPageNumber">
    <w:name w:val="CEO_HeaderPageNumber"/>
    <w:basedOn w:val="a"/>
    <w:rsid w:val="002B0B4E"/>
    <w:pPr>
      <w:tabs>
        <w:tab w:val="center" w:pos="4536"/>
        <w:tab w:val="right" w:pos="9072"/>
      </w:tabs>
      <w:spacing w:before="0"/>
      <w:jc w:val="right"/>
    </w:pPr>
    <w:rPr>
      <w:rFonts w:ascii="Verdana" w:hAnsi="Verdana"/>
      <w:smallCaps/>
      <w:sz w:val="19"/>
      <w:szCs w:val="19"/>
    </w:rPr>
  </w:style>
  <w:style w:type="paragraph" w:customStyle="1" w:styleId="CEOcontributionStart">
    <w:name w:val="CEO_contributionStart"/>
    <w:basedOn w:val="CEOcontribution-H123"/>
    <w:rsid w:val="002B0B4E"/>
    <w:pPr>
      <w:numPr>
        <w:numId w:val="0"/>
      </w:numPr>
      <w:spacing w:before="360"/>
    </w:pPr>
    <w:rPr>
      <w:b w:val="0"/>
    </w:rPr>
  </w:style>
  <w:style w:type="paragraph" w:customStyle="1" w:styleId="CEOParagraph111">
    <w:name w:val="CEO_Paragraph1.1.1"/>
    <w:basedOn w:val="3"/>
    <w:rsid w:val="002B0B4E"/>
    <w:pPr>
      <w:tabs>
        <w:tab w:val="num" w:pos="1418"/>
      </w:tabs>
      <w:ind w:left="1418" w:hanging="851"/>
    </w:pPr>
    <w:rPr>
      <w:rFonts w:ascii="Verdana" w:hAnsi="Verdana"/>
      <w:b w:val="0"/>
      <w:bCs/>
      <w:sz w:val="19"/>
    </w:rPr>
  </w:style>
  <w:style w:type="paragraph" w:customStyle="1" w:styleId="CEOindent-abc">
    <w:name w:val="CEO_indent-abc"/>
    <w:basedOn w:val="a"/>
    <w:rsid w:val="002B0B4E"/>
    <w:pPr>
      <w:numPr>
        <w:ilvl w:val="1"/>
        <w:numId w:val="36"/>
      </w:numPr>
      <w:spacing w:before="0"/>
    </w:pPr>
    <w:rPr>
      <w:rFonts w:ascii="Verdana" w:hAnsi="Verdana" w:cs="Traditional Arabic"/>
      <w:sz w:val="18"/>
      <w:szCs w:val="28"/>
    </w:rPr>
  </w:style>
  <w:style w:type="paragraph" w:customStyle="1" w:styleId="CEOIndent-bulletsblackdot">
    <w:name w:val="CEO_Indent-bulletsblackdot"/>
    <w:basedOn w:val="a"/>
    <w:rsid w:val="002B0B4E"/>
    <w:pPr>
      <w:numPr>
        <w:numId w:val="37"/>
      </w:numPr>
      <w:spacing w:before="60" w:after="60"/>
    </w:pPr>
    <w:rPr>
      <w:rFonts w:ascii="Verdana" w:hAnsi="Verdana"/>
      <w:sz w:val="19"/>
      <w:szCs w:val="19"/>
    </w:rPr>
  </w:style>
  <w:style w:type="paragraph" w:customStyle="1" w:styleId="CEOIndent-bulletsBlueSquare">
    <w:name w:val="CEO_Indent-bulletsBlueSquare"/>
    <w:basedOn w:val="CEOIndent-bulletsblackdot"/>
    <w:rsid w:val="002B0B4E"/>
    <w:pPr>
      <w:numPr>
        <w:numId w:val="38"/>
      </w:numPr>
    </w:pPr>
  </w:style>
  <w:style w:type="paragraph" w:customStyle="1" w:styleId="CEOMeetingDates">
    <w:name w:val="CEO_MeetingDates"/>
    <w:basedOn w:val="a"/>
    <w:rsid w:val="002B0B4E"/>
    <w:pPr>
      <w:spacing w:before="0" w:after="40"/>
    </w:pPr>
    <w:rPr>
      <w:b/>
      <w:bCs/>
      <w:szCs w:val="19"/>
    </w:rPr>
  </w:style>
  <w:style w:type="paragraph" w:customStyle="1" w:styleId="CEOMeetingName">
    <w:name w:val="CEO_MeetingName"/>
    <w:basedOn w:val="a"/>
    <w:rsid w:val="002B0B4E"/>
    <w:pPr>
      <w:spacing w:before="0"/>
    </w:pPr>
    <w:rPr>
      <w:b/>
      <w:bCs/>
      <w:szCs w:val="19"/>
    </w:rPr>
  </w:style>
  <w:style w:type="paragraph" w:customStyle="1" w:styleId="CEOOriginalLanguage">
    <w:name w:val="CEO_OriginalLanguage"/>
    <w:basedOn w:val="a"/>
    <w:next w:val="a"/>
    <w:rsid w:val="002B0B4E"/>
    <w:pPr>
      <w:spacing w:before="240"/>
    </w:pPr>
    <w:rPr>
      <w:rFonts w:ascii="Verdana" w:hAnsi="Verdana"/>
      <w:b/>
      <w:bCs/>
      <w:szCs w:val="19"/>
    </w:rPr>
  </w:style>
  <w:style w:type="paragraph" w:customStyle="1" w:styleId="CEOQuestion">
    <w:name w:val="CEO_Question"/>
    <w:basedOn w:val="CEOOriginalLanguage"/>
    <w:rsid w:val="002B0B4E"/>
    <w:pPr>
      <w:tabs>
        <w:tab w:val="left" w:pos="2098"/>
      </w:tabs>
      <w:ind w:left="2098" w:hanging="2098"/>
    </w:pPr>
    <w:rPr>
      <w:lang w:val="fr-CH"/>
    </w:rPr>
  </w:style>
  <w:style w:type="paragraph" w:customStyle="1" w:styleId="CEOQuestionDetails">
    <w:name w:val="CEO_QuestionDetails"/>
    <w:basedOn w:val="CEOOriginalLanguage"/>
    <w:rsid w:val="002B0B4E"/>
    <w:rPr>
      <w:b w:val="0"/>
      <w:bCs w:val="0"/>
    </w:rPr>
  </w:style>
  <w:style w:type="paragraph" w:customStyle="1" w:styleId="CEOSectorName">
    <w:name w:val="CEO_SectorName"/>
    <w:basedOn w:val="a"/>
    <w:rsid w:val="002B0B4E"/>
    <w:rPr>
      <w:rFonts w:ascii="Verdana" w:hAnsi="Verdana"/>
      <w:b/>
      <w:bCs/>
      <w:sz w:val="26"/>
      <w:szCs w:val="28"/>
    </w:rPr>
  </w:style>
  <w:style w:type="paragraph" w:customStyle="1" w:styleId="CEOSignatureName">
    <w:name w:val="CEO_SignatureName"/>
    <w:basedOn w:val="a"/>
    <w:rsid w:val="002B0B4E"/>
    <w:pPr>
      <w:spacing w:before="720"/>
    </w:pPr>
    <w:rPr>
      <w:rFonts w:ascii="Verdana" w:hAnsi="Verdana"/>
      <w:sz w:val="19"/>
      <w:szCs w:val="19"/>
    </w:rPr>
  </w:style>
  <w:style w:type="paragraph" w:customStyle="1" w:styleId="CEOSignatureTitle">
    <w:name w:val="CEO_SignatureTitle"/>
    <w:basedOn w:val="CEOSignatureName"/>
    <w:rsid w:val="002B0B4E"/>
    <w:pPr>
      <w:spacing w:before="0"/>
    </w:pPr>
  </w:style>
  <w:style w:type="paragraph" w:customStyle="1" w:styleId="CEOSourceTitleDetails">
    <w:name w:val="CEO_SourceTitleDetails"/>
    <w:basedOn w:val="a"/>
    <w:rsid w:val="002B0B4E"/>
    <w:rPr>
      <w:rFonts w:ascii="Verdana" w:hAnsi="Verdana"/>
      <w:sz w:val="19"/>
      <w:szCs w:val="19"/>
    </w:rPr>
  </w:style>
  <w:style w:type="paragraph" w:customStyle="1" w:styleId="CEOSTG">
    <w:name w:val="CEO_STG"/>
    <w:basedOn w:val="CEOOriginalLanguage"/>
    <w:rsid w:val="002B0B4E"/>
    <w:pPr>
      <w:spacing w:before="120" w:after="120"/>
      <w:jc w:val="center"/>
    </w:pPr>
  </w:style>
  <w:style w:type="paragraph" w:customStyle="1" w:styleId="CEOindent-endash">
    <w:name w:val="CEO_indent-endash"/>
    <w:basedOn w:val="CEOEmdashList"/>
    <w:rsid w:val="002B0B4E"/>
    <w:pPr>
      <w:numPr>
        <w:numId w:val="39"/>
      </w:numPr>
    </w:pPr>
  </w:style>
  <w:style w:type="paragraph" w:customStyle="1" w:styleId="CEOEmdashList">
    <w:name w:val="CEO_EmdashList"/>
    <w:basedOn w:val="CEONormal"/>
    <w:rsid w:val="002B0B4E"/>
  </w:style>
  <w:style w:type="character" w:styleId="a3">
    <w:name w:val="FollowedHyperlink"/>
    <w:aliases w:val="CEO_FollowedHyperlink"/>
    <w:basedOn w:val="a0"/>
    <w:rsid w:val="002B0B4E"/>
    <w:rPr>
      <w:rFonts w:ascii="Verdana" w:hAnsi="Verdana"/>
      <w:color w:val="606420"/>
      <w:sz w:val="19"/>
      <w:u w:val="single"/>
    </w:rPr>
  </w:style>
  <w:style w:type="character" w:styleId="a4">
    <w:name w:val="Hyperlink"/>
    <w:aliases w:val="CEO_Hyperlink"/>
    <w:basedOn w:val="a0"/>
    <w:uiPriority w:val="99"/>
    <w:rsid w:val="002B0B4E"/>
    <w:rPr>
      <w:rFonts w:ascii="Verdana" w:hAnsi="Verdana"/>
      <w:color w:val="0000FF"/>
      <w:sz w:val="19"/>
      <w:u w:val="single"/>
    </w:rPr>
  </w:style>
  <w:style w:type="paragraph" w:styleId="a5">
    <w:name w:val="header"/>
    <w:basedOn w:val="a"/>
    <w:rsid w:val="002B0B4E"/>
    <w:pPr>
      <w:tabs>
        <w:tab w:val="center" w:pos="4320"/>
        <w:tab w:val="right" w:pos="8640"/>
      </w:tabs>
    </w:pPr>
  </w:style>
  <w:style w:type="paragraph" w:styleId="a6">
    <w:name w:val="footer"/>
    <w:basedOn w:val="a"/>
    <w:rsid w:val="002B0B4E"/>
    <w:pPr>
      <w:tabs>
        <w:tab w:val="center" w:pos="4320"/>
        <w:tab w:val="right" w:pos="8640"/>
      </w:tabs>
    </w:pPr>
  </w:style>
  <w:style w:type="paragraph" w:customStyle="1" w:styleId="CEOConsidering">
    <w:name w:val="CEO_Considering"/>
    <w:basedOn w:val="CEONormal"/>
    <w:rsid w:val="002B0B4E"/>
    <w:pPr>
      <w:keepNext/>
      <w:keepLines/>
      <w:spacing w:after="120"/>
      <w:ind w:left="851"/>
    </w:pPr>
    <w:rPr>
      <w:i/>
      <w:iCs/>
    </w:rPr>
  </w:style>
  <w:style w:type="paragraph" w:customStyle="1" w:styleId="CEOEndBar">
    <w:name w:val="CEO_EndBar"/>
    <w:basedOn w:val="CEONormal"/>
    <w:rsid w:val="002B0B4E"/>
    <w:pPr>
      <w:spacing w:after="120"/>
      <w:jc w:val="center"/>
    </w:pPr>
  </w:style>
  <w:style w:type="paragraph" w:customStyle="1" w:styleId="CEOExtract">
    <w:name w:val="CEO_Extract"/>
    <w:basedOn w:val="CEONormal"/>
    <w:rsid w:val="002B0B4E"/>
    <w:pPr>
      <w:keepNext/>
      <w:keepLines/>
      <w:spacing w:after="120"/>
    </w:pPr>
  </w:style>
  <w:style w:type="paragraph" w:customStyle="1" w:styleId="CEOHeader">
    <w:name w:val="CEO_Header"/>
    <w:basedOn w:val="a"/>
    <w:rsid w:val="002B0B4E"/>
    <w:pPr>
      <w:tabs>
        <w:tab w:val="center" w:pos="5103"/>
        <w:tab w:val="right" w:pos="10206"/>
      </w:tabs>
      <w:spacing w:after="480"/>
      <w:ind w:right="357"/>
    </w:pPr>
    <w:rPr>
      <w:smallCaps/>
      <w:spacing w:val="24"/>
      <w:sz w:val="18"/>
      <w:szCs w:val="18"/>
    </w:rPr>
  </w:style>
  <w:style w:type="paragraph" w:customStyle="1" w:styleId="CEOResText">
    <w:name w:val="CEO_ResText"/>
    <w:basedOn w:val="CEONormal"/>
    <w:rsid w:val="002B0B4E"/>
    <w:pPr>
      <w:spacing w:after="120"/>
      <w:ind w:left="426"/>
    </w:pPr>
  </w:style>
  <w:style w:type="paragraph" w:customStyle="1" w:styleId="Figurelegend">
    <w:name w:val="Figure_legend"/>
    <w:basedOn w:val="a"/>
    <w:rsid w:val="002B0B4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a"/>
    <w:rsid w:val="002B0B4E"/>
    <w:pPr>
      <w:tabs>
        <w:tab w:val="clear" w:pos="1191"/>
        <w:tab w:val="clear" w:pos="1588"/>
        <w:tab w:val="clear" w:pos="1985"/>
        <w:tab w:val="center" w:pos="4820"/>
        <w:tab w:val="right" w:pos="9639"/>
      </w:tabs>
    </w:pPr>
  </w:style>
  <w:style w:type="table" w:styleId="a7">
    <w:name w:val="Table Grid"/>
    <w:basedOn w:val="a1"/>
    <w:rsid w:val="002B0B4E"/>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OProposals">
    <w:name w:val="CEO_Proposals"/>
    <w:basedOn w:val="CEOcontributionStart"/>
    <w:rsid w:val="00D00614"/>
    <w:rPr>
      <w:b/>
      <w:bCs w:val="0"/>
      <w:lang w:val="en-US"/>
    </w:rPr>
  </w:style>
  <w:style w:type="character" w:customStyle="1" w:styleId="CEONormalChar">
    <w:name w:val="CEO_Normal Char"/>
    <w:basedOn w:val="a0"/>
    <w:link w:val="CEONormal"/>
    <w:rsid w:val="00663234"/>
    <w:rPr>
      <w:rFonts w:ascii="Verdana" w:hAnsi="Verdana"/>
      <w:sz w:val="19"/>
      <w:szCs w:val="19"/>
      <w:lang w:val="en-GB" w:eastAsia="en-US" w:bidi="ar-SA"/>
    </w:rPr>
  </w:style>
  <w:style w:type="paragraph" w:customStyle="1" w:styleId="CEOcontributionH2">
    <w:name w:val="CEO_contributionH2"/>
    <w:basedOn w:val="CEOcontributionH1"/>
    <w:rsid w:val="00B41935"/>
    <w:pPr>
      <w:spacing w:before="0"/>
    </w:pPr>
  </w:style>
  <w:style w:type="character" w:customStyle="1" w:styleId="Appdef">
    <w:name w:val="App_def"/>
    <w:basedOn w:val="a0"/>
    <w:rsid w:val="002B0B4E"/>
    <w:rPr>
      <w:rFonts w:ascii="Times New Roman" w:hAnsi="Times New Roman"/>
      <w:b/>
    </w:rPr>
  </w:style>
  <w:style w:type="character" w:customStyle="1" w:styleId="Appref">
    <w:name w:val="App_ref"/>
    <w:basedOn w:val="a0"/>
    <w:rsid w:val="002B0B4E"/>
  </w:style>
  <w:style w:type="character" w:customStyle="1" w:styleId="Artdef">
    <w:name w:val="Art_def"/>
    <w:basedOn w:val="a0"/>
    <w:rsid w:val="002B0B4E"/>
    <w:rPr>
      <w:rFonts w:ascii="Times New Roman" w:hAnsi="Times New Roman"/>
      <w:b/>
    </w:rPr>
  </w:style>
  <w:style w:type="paragraph" w:customStyle="1" w:styleId="Artheading">
    <w:name w:val="Art_heading"/>
    <w:basedOn w:val="a"/>
    <w:next w:val="a"/>
    <w:rsid w:val="002B0B4E"/>
    <w:pPr>
      <w:spacing w:before="480"/>
      <w:jc w:val="center"/>
    </w:pPr>
    <w:rPr>
      <w:b/>
      <w:sz w:val="28"/>
    </w:rPr>
  </w:style>
  <w:style w:type="paragraph" w:customStyle="1" w:styleId="ArtNo">
    <w:name w:val="Art_No"/>
    <w:basedOn w:val="a"/>
    <w:next w:val="a"/>
    <w:rsid w:val="002B0B4E"/>
    <w:pPr>
      <w:keepNext/>
      <w:keepLines/>
      <w:spacing w:before="480"/>
      <w:jc w:val="center"/>
    </w:pPr>
    <w:rPr>
      <w:caps/>
      <w:sz w:val="28"/>
    </w:rPr>
  </w:style>
  <w:style w:type="character" w:customStyle="1" w:styleId="Artref">
    <w:name w:val="Art_ref"/>
    <w:basedOn w:val="a0"/>
    <w:rsid w:val="002B0B4E"/>
  </w:style>
  <w:style w:type="paragraph" w:customStyle="1" w:styleId="Arttitle">
    <w:name w:val="Art_title"/>
    <w:basedOn w:val="a"/>
    <w:next w:val="a"/>
    <w:rsid w:val="002B0B4E"/>
    <w:pPr>
      <w:keepNext/>
      <w:keepLines/>
      <w:spacing w:before="240"/>
      <w:jc w:val="center"/>
    </w:pPr>
    <w:rPr>
      <w:b/>
      <w:sz w:val="28"/>
    </w:rPr>
  </w:style>
  <w:style w:type="paragraph" w:customStyle="1" w:styleId="Call">
    <w:name w:val="Call"/>
    <w:basedOn w:val="a"/>
    <w:next w:val="a"/>
    <w:rsid w:val="002B0B4E"/>
    <w:pPr>
      <w:keepNext/>
      <w:keepLines/>
      <w:spacing w:before="160"/>
      <w:ind w:left="794"/>
    </w:pPr>
    <w:rPr>
      <w:i/>
    </w:rPr>
  </w:style>
  <w:style w:type="paragraph" w:customStyle="1" w:styleId="CEOAbstract">
    <w:name w:val="CEO_Abstract"/>
    <w:rsid w:val="002B0B4E"/>
    <w:pPr>
      <w:tabs>
        <w:tab w:val="left" w:pos="2127"/>
      </w:tabs>
      <w:spacing w:before="360" w:after="120"/>
    </w:pPr>
    <w:rPr>
      <w:rFonts w:ascii="Verdana" w:eastAsia="SimHei" w:hAnsi="Verdana" w:cs="Simplified Arabic"/>
      <w:b/>
      <w:sz w:val="19"/>
      <w:szCs w:val="22"/>
      <w:lang w:val="fr-CA"/>
    </w:rPr>
  </w:style>
  <w:style w:type="paragraph" w:customStyle="1" w:styleId="CEOActionRequired">
    <w:name w:val="CEO_ActionRequired"/>
    <w:basedOn w:val="CEONormal"/>
    <w:rsid w:val="002B0B4E"/>
    <w:pPr>
      <w:tabs>
        <w:tab w:val="left" w:pos="1928"/>
      </w:tabs>
    </w:pPr>
    <w:rPr>
      <w:b/>
    </w:rPr>
  </w:style>
  <w:style w:type="paragraph" w:customStyle="1" w:styleId="CEOActionRequiredDetails">
    <w:name w:val="CEO_ActionRequiredDetails"/>
    <w:rsid w:val="002B0B4E"/>
    <w:pPr>
      <w:spacing w:before="120"/>
    </w:pPr>
    <w:rPr>
      <w:rFonts w:ascii="Verdana" w:hAnsi="Verdana"/>
      <w:bCs/>
      <w:sz w:val="19"/>
      <w:szCs w:val="19"/>
      <w:lang w:val="en-GB" w:eastAsia="en-US"/>
    </w:rPr>
  </w:style>
  <w:style w:type="paragraph" w:customStyle="1" w:styleId="CEOLogo">
    <w:name w:val="CEO_Logo"/>
    <w:basedOn w:val="CEONormal"/>
    <w:rsid w:val="002B0B4E"/>
    <w:pPr>
      <w:spacing w:before="0"/>
      <w:jc w:val="right"/>
    </w:pPr>
  </w:style>
  <w:style w:type="paragraph" w:customStyle="1" w:styleId="CEOMeetingSTG">
    <w:name w:val="CEO_MeetingSTG"/>
    <w:basedOn w:val="CEOMeetingName"/>
    <w:rsid w:val="002B0B4E"/>
    <w:pPr>
      <w:spacing w:before="120" w:after="120"/>
    </w:pPr>
  </w:style>
  <w:style w:type="paragraph" w:customStyle="1" w:styleId="CEORevision">
    <w:name w:val="CEO_Revision"/>
    <w:basedOn w:val="CEONormal"/>
    <w:autoRedefine/>
    <w:rsid w:val="002B0B4E"/>
    <w:pPr>
      <w:tabs>
        <w:tab w:val="left" w:pos="1928"/>
      </w:tabs>
    </w:pPr>
    <w:rPr>
      <w:b/>
      <w:sz w:val="18"/>
      <w:szCs w:val="18"/>
    </w:rPr>
  </w:style>
  <w:style w:type="paragraph" w:customStyle="1" w:styleId="CEORevisionNote">
    <w:name w:val="CEO_RevisionNote"/>
    <w:basedOn w:val="CEORevision"/>
    <w:autoRedefine/>
    <w:rsid w:val="002B0B4E"/>
    <w:pPr>
      <w:spacing w:after="120"/>
    </w:pPr>
    <w:rPr>
      <w:b w:val="0"/>
      <w:i/>
      <w:iCs/>
      <w:lang w:val="en-US"/>
    </w:rPr>
  </w:style>
  <w:style w:type="paragraph" w:customStyle="1" w:styleId="CEOSummaryStartHere">
    <w:name w:val="CEO_Summary_StartHere"/>
    <w:rsid w:val="002B0B4E"/>
    <w:pPr>
      <w:spacing w:before="120" w:after="120"/>
      <w:jc w:val="center"/>
    </w:pPr>
    <w:rPr>
      <w:rFonts w:ascii="Verdana" w:eastAsia="SimHei" w:hAnsi="Verdana" w:cs="Simplified Arabic"/>
      <w:bCs/>
      <w:sz w:val="16"/>
      <w:szCs w:val="16"/>
      <w:lang w:val="fr-FR"/>
    </w:rPr>
  </w:style>
  <w:style w:type="paragraph" w:customStyle="1" w:styleId="ChapNo">
    <w:name w:val="Chap_No"/>
    <w:basedOn w:val="a"/>
    <w:next w:val="a"/>
    <w:rsid w:val="002B0B4E"/>
    <w:pPr>
      <w:keepNext/>
      <w:keepLines/>
      <w:spacing w:before="480"/>
      <w:jc w:val="center"/>
    </w:pPr>
    <w:rPr>
      <w:b/>
      <w:caps/>
      <w:sz w:val="28"/>
    </w:rPr>
  </w:style>
  <w:style w:type="paragraph" w:customStyle="1" w:styleId="Chaptitle">
    <w:name w:val="Chap_title"/>
    <w:basedOn w:val="a"/>
    <w:next w:val="a"/>
    <w:rsid w:val="002B0B4E"/>
    <w:pPr>
      <w:keepNext/>
      <w:keepLines/>
      <w:spacing w:before="240"/>
      <w:jc w:val="center"/>
    </w:pPr>
    <w:rPr>
      <w:b/>
      <w:sz w:val="28"/>
    </w:rPr>
  </w:style>
  <w:style w:type="character" w:styleId="a8">
    <w:name w:val="endnote reference"/>
    <w:basedOn w:val="a0"/>
    <w:rsid w:val="002B0B4E"/>
    <w:rPr>
      <w:vertAlign w:val="superscript"/>
    </w:rPr>
  </w:style>
  <w:style w:type="paragraph" w:customStyle="1" w:styleId="enumlev1">
    <w:name w:val="enumlev1"/>
    <w:basedOn w:val="a"/>
    <w:rsid w:val="002B0B4E"/>
    <w:pPr>
      <w:spacing w:before="80"/>
      <w:ind w:left="794" w:hanging="794"/>
    </w:pPr>
  </w:style>
  <w:style w:type="paragraph" w:customStyle="1" w:styleId="enumlev2">
    <w:name w:val="enumlev2"/>
    <w:basedOn w:val="enumlev1"/>
    <w:rsid w:val="002B0B4E"/>
    <w:pPr>
      <w:ind w:left="1191" w:hanging="397"/>
    </w:pPr>
  </w:style>
  <w:style w:type="paragraph" w:customStyle="1" w:styleId="enumlev3">
    <w:name w:val="enumlev3"/>
    <w:basedOn w:val="enumlev2"/>
    <w:rsid w:val="002B0B4E"/>
    <w:pPr>
      <w:ind w:left="1588"/>
    </w:pPr>
  </w:style>
  <w:style w:type="paragraph" w:customStyle="1" w:styleId="Equationlegend">
    <w:name w:val="Equation_legend"/>
    <w:basedOn w:val="a"/>
    <w:rsid w:val="002B0B4E"/>
    <w:pPr>
      <w:tabs>
        <w:tab w:val="clear" w:pos="794"/>
        <w:tab w:val="clear" w:pos="1191"/>
        <w:tab w:val="clear" w:pos="1588"/>
        <w:tab w:val="right" w:pos="1814"/>
      </w:tabs>
      <w:spacing w:before="80"/>
      <w:ind w:left="1985" w:hanging="1985"/>
    </w:pPr>
  </w:style>
  <w:style w:type="paragraph" w:customStyle="1" w:styleId="Figure">
    <w:name w:val="Figure"/>
    <w:basedOn w:val="a"/>
    <w:next w:val="a"/>
    <w:rsid w:val="002B0B4E"/>
    <w:pPr>
      <w:keepNext/>
      <w:keepLines/>
      <w:spacing w:before="240" w:after="120"/>
      <w:jc w:val="center"/>
    </w:pPr>
  </w:style>
  <w:style w:type="paragraph" w:customStyle="1" w:styleId="FigureNotitle">
    <w:name w:val="Figure_No &amp; title"/>
    <w:basedOn w:val="a"/>
    <w:next w:val="a"/>
    <w:rsid w:val="002B0B4E"/>
    <w:pPr>
      <w:keepLines/>
      <w:spacing w:before="240" w:after="120"/>
      <w:jc w:val="center"/>
    </w:pPr>
    <w:rPr>
      <w:b/>
    </w:rPr>
  </w:style>
  <w:style w:type="paragraph" w:customStyle="1" w:styleId="Figurewithouttitle">
    <w:name w:val="Figure_without_title"/>
    <w:basedOn w:val="a"/>
    <w:next w:val="a"/>
    <w:rsid w:val="002B0B4E"/>
    <w:pPr>
      <w:keepLines/>
      <w:spacing w:before="240" w:after="120"/>
      <w:jc w:val="center"/>
    </w:pPr>
  </w:style>
  <w:style w:type="character" w:styleId="a9">
    <w:name w:val="footnote reference"/>
    <w:aliases w:val="Footnote,Style 12,(NECG) Footnote Reference,FR,Style 13,Appel note de bas de p,Style 124,o,fr,Style 3,Footnote symbol,Voetnootverwijzing,Times 10 Point,Exposant 3 Point,footnote ref,Fuكnotenzeichen diss neu,Odwołanie przypisu"/>
    <w:basedOn w:val="a0"/>
    <w:uiPriority w:val="99"/>
    <w:rsid w:val="002B0B4E"/>
    <w:rPr>
      <w:position w:val="6"/>
      <w:sz w:val="18"/>
    </w:rPr>
  </w:style>
  <w:style w:type="paragraph" w:customStyle="1" w:styleId="Note">
    <w:name w:val="Note"/>
    <w:basedOn w:val="a"/>
    <w:rsid w:val="002B0B4E"/>
    <w:pPr>
      <w:spacing w:before="80"/>
    </w:pPr>
  </w:style>
  <w:style w:type="paragraph" w:styleId="aa">
    <w:name w:val="footnote text"/>
    <w:aliases w:val="ALTS FOOTNOTE,Schriftart: 9 pt,Schriftart: 10 pt,Schriftart: 8 pt,WB-Fuكnotentext,Footnote text,Footnote Text Char Char Char Char,Footnote Text Char Char,Footnote Text Char Char Char Char Char,Char"/>
    <w:basedOn w:val="Note"/>
    <w:link w:val="ab"/>
    <w:uiPriority w:val="99"/>
    <w:rsid w:val="002B0B4E"/>
    <w:pPr>
      <w:keepLines/>
      <w:tabs>
        <w:tab w:val="left" w:pos="255"/>
      </w:tabs>
      <w:ind w:left="255" w:hanging="255"/>
    </w:pPr>
  </w:style>
  <w:style w:type="paragraph" w:customStyle="1" w:styleId="Headingb">
    <w:name w:val="Heading_b"/>
    <w:basedOn w:val="a"/>
    <w:next w:val="a"/>
    <w:rsid w:val="002B0B4E"/>
    <w:pPr>
      <w:keepNext/>
      <w:spacing w:before="160"/>
    </w:pPr>
    <w:rPr>
      <w:b/>
    </w:rPr>
  </w:style>
  <w:style w:type="paragraph" w:customStyle="1" w:styleId="Headingi">
    <w:name w:val="Heading_i"/>
    <w:basedOn w:val="a"/>
    <w:next w:val="a"/>
    <w:rsid w:val="002B0B4E"/>
    <w:pPr>
      <w:keepNext/>
      <w:spacing w:before="160"/>
    </w:pPr>
    <w:rPr>
      <w:i/>
    </w:rPr>
  </w:style>
  <w:style w:type="paragraph" w:customStyle="1" w:styleId="Normalaftertitle">
    <w:name w:val="Normal_after_title"/>
    <w:basedOn w:val="a"/>
    <w:next w:val="a"/>
    <w:rsid w:val="002B0B4E"/>
    <w:pPr>
      <w:spacing w:before="360"/>
    </w:pPr>
  </w:style>
  <w:style w:type="paragraph" w:customStyle="1" w:styleId="PartNo">
    <w:name w:val="Part_No"/>
    <w:basedOn w:val="a"/>
    <w:next w:val="a"/>
    <w:rsid w:val="002B0B4E"/>
    <w:pPr>
      <w:keepNext/>
      <w:keepLines/>
      <w:spacing w:before="480" w:after="80"/>
      <w:jc w:val="center"/>
    </w:pPr>
    <w:rPr>
      <w:caps/>
      <w:sz w:val="28"/>
    </w:rPr>
  </w:style>
  <w:style w:type="paragraph" w:customStyle="1" w:styleId="Partref">
    <w:name w:val="Part_ref"/>
    <w:basedOn w:val="a"/>
    <w:next w:val="a"/>
    <w:rsid w:val="002B0B4E"/>
    <w:pPr>
      <w:keepNext/>
      <w:keepLines/>
      <w:spacing w:before="280"/>
      <w:jc w:val="center"/>
    </w:pPr>
  </w:style>
  <w:style w:type="paragraph" w:customStyle="1" w:styleId="Parttitle">
    <w:name w:val="Part_title"/>
    <w:basedOn w:val="a"/>
    <w:next w:val="Normalaftertitle"/>
    <w:rsid w:val="002B0B4E"/>
    <w:pPr>
      <w:keepNext/>
      <w:keepLines/>
      <w:spacing w:before="240" w:after="280"/>
      <w:jc w:val="center"/>
    </w:pPr>
    <w:rPr>
      <w:b/>
      <w:sz w:val="28"/>
    </w:rPr>
  </w:style>
  <w:style w:type="paragraph" w:customStyle="1" w:styleId="Recdate">
    <w:name w:val="Rec_date"/>
    <w:basedOn w:val="a"/>
    <w:next w:val="Normalaftertitle"/>
    <w:rsid w:val="002B0B4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2B0B4E"/>
  </w:style>
  <w:style w:type="paragraph" w:customStyle="1" w:styleId="QuestionNo">
    <w:name w:val="Question_No"/>
    <w:basedOn w:val="a"/>
    <w:next w:val="a"/>
    <w:rsid w:val="002B0B4E"/>
    <w:pPr>
      <w:keepNext/>
      <w:keepLines/>
      <w:spacing w:before="0"/>
    </w:pPr>
    <w:rPr>
      <w:b/>
      <w:sz w:val="28"/>
    </w:rPr>
  </w:style>
  <w:style w:type="paragraph" w:customStyle="1" w:styleId="RecNo">
    <w:name w:val="Rec_No"/>
    <w:basedOn w:val="a"/>
    <w:next w:val="a"/>
    <w:rsid w:val="002B0B4E"/>
    <w:pPr>
      <w:keepNext/>
      <w:keepLines/>
      <w:spacing w:before="480"/>
      <w:jc w:val="center"/>
    </w:pPr>
    <w:rPr>
      <w:caps/>
      <w:sz w:val="28"/>
    </w:rPr>
  </w:style>
  <w:style w:type="paragraph" w:customStyle="1" w:styleId="Recref">
    <w:name w:val="Rec_ref"/>
    <w:basedOn w:val="a"/>
    <w:next w:val="Recdate"/>
    <w:rsid w:val="002B0B4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2B0B4E"/>
  </w:style>
  <w:style w:type="paragraph" w:customStyle="1" w:styleId="Rectitle">
    <w:name w:val="Rec_title"/>
    <w:basedOn w:val="a"/>
    <w:next w:val="Normalaftertitle"/>
    <w:rsid w:val="002B0B4E"/>
    <w:pPr>
      <w:keepNext/>
      <w:keepLines/>
      <w:spacing w:before="360"/>
      <w:jc w:val="center"/>
    </w:pPr>
    <w:rPr>
      <w:b/>
      <w:sz w:val="28"/>
    </w:rPr>
  </w:style>
  <w:style w:type="paragraph" w:customStyle="1" w:styleId="Questiontitle">
    <w:name w:val="Question_title"/>
    <w:basedOn w:val="Rectitle"/>
    <w:next w:val="Questionref"/>
    <w:rsid w:val="002B0B4E"/>
  </w:style>
  <w:style w:type="character" w:customStyle="1" w:styleId="Recdef">
    <w:name w:val="Rec_def"/>
    <w:basedOn w:val="a0"/>
    <w:rsid w:val="002B0B4E"/>
    <w:rPr>
      <w:b/>
    </w:rPr>
  </w:style>
  <w:style w:type="paragraph" w:customStyle="1" w:styleId="Reftext">
    <w:name w:val="Ref_text"/>
    <w:basedOn w:val="a"/>
    <w:rsid w:val="002B0B4E"/>
    <w:pPr>
      <w:ind w:left="794" w:hanging="794"/>
    </w:pPr>
  </w:style>
  <w:style w:type="paragraph" w:customStyle="1" w:styleId="Reftitle">
    <w:name w:val="Ref_title"/>
    <w:basedOn w:val="a"/>
    <w:next w:val="Reftext"/>
    <w:rsid w:val="002B0B4E"/>
    <w:pPr>
      <w:spacing w:before="480"/>
      <w:jc w:val="center"/>
    </w:pPr>
    <w:rPr>
      <w:b/>
    </w:rPr>
  </w:style>
  <w:style w:type="paragraph" w:customStyle="1" w:styleId="Repdate">
    <w:name w:val="Rep_date"/>
    <w:basedOn w:val="Recdate"/>
    <w:next w:val="Normalaftertitle"/>
    <w:rsid w:val="002B0B4E"/>
  </w:style>
  <w:style w:type="paragraph" w:customStyle="1" w:styleId="RepNo">
    <w:name w:val="Rep_No"/>
    <w:basedOn w:val="RecNo"/>
    <w:next w:val="a"/>
    <w:rsid w:val="002B0B4E"/>
  </w:style>
  <w:style w:type="paragraph" w:customStyle="1" w:styleId="Repref">
    <w:name w:val="Rep_ref"/>
    <w:basedOn w:val="Recref"/>
    <w:next w:val="Repdate"/>
    <w:rsid w:val="002B0B4E"/>
  </w:style>
  <w:style w:type="paragraph" w:customStyle="1" w:styleId="Reptitle">
    <w:name w:val="Rep_title"/>
    <w:basedOn w:val="Rectitle"/>
    <w:next w:val="Repref"/>
    <w:rsid w:val="002B0B4E"/>
  </w:style>
  <w:style w:type="paragraph" w:customStyle="1" w:styleId="Resdate">
    <w:name w:val="Res_date"/>
    <w:basedOn w:val="Recdate"/>
    <w:next w:val="Normalaftertitle"/>
    <w:rsid w:val="002B0B4E"/>
  </w:style>
  <w:style w:type="character" w:customStyle="1" w:styleId="Resdef">
    <w:name w:val="Res_def"/>
    <w:basedOn w:val="a0"/>
    <w:rsid w:val="002B0B4E"/>
    <w:rPr>
      <w:rFonts w:ascii="Times New Roman" w:hAnsi="Times New Roman"/>
      <w:b/>
    </w:rPr>
  </w:style>
  <w:style w:type="paragraph" w:customStyle="1" w:styleId="ResNo">
    <w:name w:val="Res_No"/>
    <w:basedOn w:val="RecNo"/>
    <w:next w:val="a"/>
    <w:rsid w:val="002B0B4E"/>
  </w:style>
  <w:style w:type="paragraph" w:customStyle="1" w:styleId="Resref">
    <w:name w:val="Res_ref"/>
    <w:basedOn w:val="Recref"/>
    <w:next w:val="Resdate"/>
    <w:rsid w:val="002B0B4E"/>
  </w:style>
  <w:style w:type="paragraph" w:customStyle="1" w:styleId="Restitle">
    <w:name w:val="Res_title"/>
    <w:basedOn w:val="Rectitle"/>
    <w:next w:val="Resref"/>
    <w:rsid w:val="002B0B4E"/>
  </w:style>
  <w:style w:type="paragraph" w:customStyle="1" w:styleId="Section1">
    <w:name w:val="Section_1"/>
    <w:basedOn w:val="a"/>
    <w:next w:val="a"/>
    <w:rsid w:val="002B0B4E"/>
    <w:pPr>
      <w:tabs>
        <w:tab w:val="clear" w:pos="794"/>
        <w:tab w:val="clear" w:pos="1191"/>
        <w:tab w:val="clear" w:pos="1588"/>
        <w:tab w:val="clear" w:pos="1985"/>
      </w:tabs>
      <w:spacing w:before="624"/>
      <w:jc w:val="center"/>
    </w:pPr>
    <w:rPr>
      <w:b/>
    </w:rPr>
  </w:style>
  <w:style w:type="paragraph" w:customStyle="1" w:styleId="Section2">
    <w:name w:val="Section_2"/>
    <w:basedOn w:val="a"/>
    <w:next w:val="a"/>
    <w:rsid w:val="002B0B4E"/>
    <w:pPr>
      <w:tabs>
        <w:tab w:val="clear" w:pos="794"/>
        <w:tab w:val="clear" w:pos="1191"/>
        <w:tab w:val="clear" w:pos="1588"/>
        <w:tab w:val="clear" w:pos="1985"/>
      </w:tabs>
      <w:spacing w:before="240"/>
      <w:jc w:val="center"/>
    </w:pPr>
    <w:rPr>
      <w:i/>
    </w:rPr>
  </w:style>
  <w:style w:type="paragraph" w:customStyle="1" w:styleId="SectionNo">
    <w:name w:val="Section_No"/>
    <w:basedOn w:val="a"/>
    <w:next w:val="a"/>
    <w:rsid w:val="002B0B4E"/>
    <w:pPr>
      <w:keepNext/>
      <w:keepLines/>
      <w:spacing w:before="480" w:after="80"/>
      <w:jc w:val="center"/>
    </w:pPr>
    <w:rPr>
      <w:caps/>
      <w:sz w:val="28"/>
    </w:rPr>
  </w:style>
  <w:style w:type="paragraph" w:customStyle="1" w:styleId="Sectiontitle">
    <w:name w:val="Section_title"/>
    <w:basedOn w:val="a"/>
    <w:next w:val="Normalaftertitle"/>
    <w:rsid w:val="002B0B4E"/>
    <w:pPr>
      <w:keepNext/>
      <w:keepLines/>
      <w:spacing w:before="480" w:after="280"/>
      <w:jc w:val="center"/>
    </w:pPr>
    <w:rPr>
      <w:b/>
      <w:sz w:val="28"/>
    </w:rPr>
  </w:style>
  <w:style w:type="paragraph" w:customStyle="1" w:styleId="Source">
    <w:name w:val="Source"/>
    <w:basedOn w:val="a"/>
    <w:next w:val="Normalaftertitle"/>
    <w:rsid w:val="002B0B4E"/>
    <w:pPr>
      <w:spacing w:before="840" w:after="200"/>
      <w:jc w:val="center"/>
    </w:pPr>
    <w:rPr>
      <w:b/>
      <w:sz w:val="28"/>
    </w:rPr>
  </w:style>
  <w:style w:type="paragraph" w:customStyle="1" w:styleId="SpecialFooter">
    <w:name w:val="Special Footer"/>
    <w:basedOn w:val="a6"/>
    <w:rsid w:val="002B0B4E"/>
    <w:pPr>
      <w:tabs>
        <w:tab w:val="clear" w:pos="794"/>
        <w:tab w:val="clear" w:pos="1191"/>
        <w:tab w:val="clear" w:pos="1588"/>
        <w:tab w:val="clear" w:pos="1985"/>
        <w:tab w:val="clear" w:pos="4320"/>
        <w:tab w:val="clear" w:pos="8640"/>
        <w:tab w:val="left" w:pos="567"/>
        <w:tab w:val="left" w:pos="1134"/>
        <w:tab w:val="left" w:pos="1701"/>
        <w:tab w:val="left" w:pos="2268"/>
        <w:tab w:val="left" w:pos="2835"/>
        <w:tab w:val="left" w:pos="5954"/>
        <w:tab w:val="right" w:pos="9639"/>
      </w:tabs>
      <w:spacing w:before="0"/>
      <w:jc w:val="both"/>
    </w:pPr>
    <w:rPr>
      <w:sz w:val="16"/>
    </w:rPr>
  </w:style>
  <w:style w:type="character" w:customStyle="1" w:styleId="Tablefreq">
    <w:name w:val="Table_freq"/>
    <w:basedOn w:val="a0"/>
    <w:rsid w:val="002B0B4E"/>
    <w:rPr>
      <w:b/>
      <w:color w:val="auto"/>
    </w:rPr>
  </w:style>
  <w:style w:type="paragraph" w:customStyle="1" w:styleId="Tablehead">
    <w:name w:val="Table_head"/>
    <w:basedOn w:val="a"/>
    <w:next w:val="a"/>
    <w:rsid w:val="002B0B4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a"/>
    <w:rsid w:val="002B0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a"/>
    <w:next w:val="Tablehead"/>
    <w:rsid w:val="002B0B4E"/>
    <w:pPr>
      <w:keepNext/>
      <w:keepLines/>
      <w:spacing w:before="360" w:after="120"/>
      <w:jc w:val="center"/>
    </w:pPr>
    <w:rPr>
      <w:b/>
    </w:rPr>
  </w:style>
  <w:style w:type="paragraph" w:customStyle="1" w:styleId="Tableref">
    <w:name w:val="Table_ref"/>
    <w:basedOn w:val="a"/>
    <w:next w:val="a"/>
    <w:rsid w:val="002B0B4E"/>
    <w:pPr>
      <w:keepNext/>
      <w:spacing w:before="0" w:after="120"/>
      <w:jc w:val="center"/>
    </w:pPr>
  </w:style>
  <w:style w:type="paragraph" w:customStyle="1" w:styleId="Tabletext">
    <w:name w:val="Table_text"/>
    <w:basedOn w:val="a"/>
    <w:rsid w:val="002B0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a"/>
    <w:rsid w:val="002B0B4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a"/>
    <w:rsid w:val="002B0B4E"/>
  </w:style>
  <w:style w:type="paragraph" w:customStyle="1" w:styleId="Title3">
    <w:name w:val="Title 3"/>
    <w:basedOn w:val="Title2"/>
    <w:next w:val="a"/>
    <w:rsid w:val="002B0B4E"/>
    <w:rPr>
      <w:caps w:val="0"/>
    </w:rPr>
  </w:style>
  <w:style w:type="paragraph" w:customStyle="1" w:styleId="Title4">
    <w:name w:val="Title 4"/>
    <w:basedOn w:val="Title3"/>
    <w:next w:val="1"/>
    <w:rsid w:val="002B0B4E"/>
    <w:rPr>
      <w:b/>
    </w:rPr>
  </w:style>
  <w:style w:type="paragraph" w:customStyle="1" w:styleId="toc0">
    <w:name w:val="toc 0"/>
    <w:basedOn w:val="a"/>
    <w:next w:val="10"/>
    <w:rsid w:val="002B0B4E"/>
    <w:pPr>
      <w:tabs>
        <w:tab w:val="clear" w:pos="794"/>
        <w:tab w:val="clear" w:pos="1191"/>
        <w:tab w:val="clear" w:pos="1588"/>
        <w:tab w:val="clear" w:pos="1985"/>
        <w:tab w:val="right" w:pos="9639"/>
      </w:tabs>
    </w:pPr>
    <w:rPr>
      <w:b/>
    </w:rPr>
  </w:style>
  <w:style w:type="paragraph" w:styleId="10">
    <w:name w:val="toc 1"/>
    <w:basedOn w:val="a"/>
    <w:rsid w:val="002B0B4E"/>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20">
    <w:name w:val="toc 2"/>
    <w:basedOn w:val="10"/>
    <w:rsid w:val="002B0B4E"/>
    <w:pPr>
      <w:spacing w:before="80"/>
      <w:ind w:left="1531" w:hanging="851"/>
    </w:pPr>
  </w:style>
  <w:style w:type="paragraph" w:styleId="30">
    <w:name w:val="toc 3"/>
    <w:basedOn w:val="20"/>
    <w:rsid w:val="002B0B4E"/>
  </w:style>
  <w:style w:type="paragraph" w:styleId="40">
    <w:name w:val="toc 4"/>
    <w:basedOn w:val="30"/>
    <w:rsid w:val="002B0B4E"/>
  </w:style>
  <w:style w:type="paragraph" w:styleId="50">
    <w:name w:val="toc 5"/>
    <w:basedOn w:val="40"/>
    <w:rsid w:val="002B0B4E"/>
  </w:style>
  <w:style w:type="paragraph" w:styleId="60">
    <w:name w:val="toc 6"/>
    <w:basedOn w:val="40"/>
    <w:rsid w:val="002B0B4E"/>
  </w:style>
  <w:style w:type="paragraph" w:styleId="70">
    <w:name w:val="toc 7"/>
    <w:basedOn w:val="40"/>
    <w:rsid w:val="002B0B4E"/>
  </w:style>
  <w:style w:type="paragraph" w:styleId="80">
    <w:name w:val="toc 8"/>
    <w:basedOn w:val="40"/>
    <w:rsid w:val="002B0B4E"/>
  </w:style>
  <w:style w:type="character" w:customStyle="1" w:styleId="ab">
    <w:name w:val="Текст сноски Знак"/>
    <w:aliases w:val="ALTS FOOTNOTE Знак,Schriftart: 9 pt Знак,Schriftart: 10 pt Знак,Schriftart: 8 pt Знак,WB-Fuكnotentext Знак,Footnote text Знак,Footnote Text Char Char Char Char Знак,Footnote Text Char Char Знак,Char Знак"/>
    <w:basedOn w:val="a0"/>
    <w:link w:val="aa"/>
    <w:uiPriority w:val="99"/>
    <w:rsid w:val="00841D6D"/>
    <w:rPr>
      <w:rFonts w:eastAsia="Times New Roman"/>
      <w:sz w:val="24"/>
      <w:lang w:val="en-GB" w:eastAsia="en-US"/>
    </w:rPr>
  </w:style>
  <w:style w:type="paragraph" w:customStyle="1" w:styleId="Reasons">
    <w:name w:val="Reasons"/>
    <w:basedOn w:val="a"/>
    <w:qFormat/>
    <w:rsid w:val="00913A66"/>
    <w:pPr>
      <w:tabs>
        <w:tab w:val="clear" w:pos="794"/>
        <w:tab w:val="clear" w:pos="1191"/>
        <w:tab w:val="clear" w:pos="1588"/>
        <w:tab w:val="clear" w:pos="1985"/>
      </w:tabs>
      <w:overflowPunct/>
      <w:autoSpaceDE/>
      <w:autoSpaceDN/>
      <w:adjustRightInd/>
      <w:spacing w:before="0"/>
      <w:textAlignment w:val="auto"/>
    </w:pPr>
    <w:rPr>
      <w:lang w:val="en-US"/>
    </w:rPr>
  </w:style>
  <w:style w:type="paragraph" w:styleId="ac">
    <w:name w:val="Balloon Text"/>
    <w:basedOn w:val="a"/>
    <w:link w:val="ad"/>
    <w:rsid w:val="00C702B1"/>
    <w:pPr>
      <w:spacing w:before="0"/>
    </w:pPr>
    <w:rPr>
      <w:rFonts w:ascii="Tahoma" w:hAnsi="Tahoma" w:cs="Tahoma"/>
      <w:sz w:val="16"/>
      <w:szCs w:val="16"/>
    </w:rPr>
  </w:style>
  <w:style w:type="character" w:customStyle="1" w:styleId="ad">
    <w:name w:val="Текст выноски Знак"/>
    <w:basedOn w:val="a0"/>
    <w:link w:val="ac"/>
    <w:rsid w:val="00C702B1"/>
    <w:rPr>
      <w:rFonts w:ascii="Tahoma" w:eastAsia="Times New Roman"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urrie\Application%20Data\Microsoft\Templates\POOL%20E%20-%20ITU\PE_RPM-C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PE_RPM-CIS</Template>
  <TotalTime>6</TotalTime>
  <Pages>1</Pages>
  <Words>1948</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13613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creator>currie</dc:creator>
  <cp:lastModifiedBy>Marcin</cp:lastModifiedBy>
  <cp:revision>8</cp:revision>
  <cp:lastPrinted>2013-01-30T09:15:00Z</cp:lastPrinted>
  <dcterms:created xsi:type="dcterms:W3CDTF">2013-01-31T08:20:00Z</dcterms:created>
  <dcterms:modified xsi:type="dcterms:W3CDTF">2013-03-03T16:21:00Z</dcterms:modified>
</cp:coreProperties>
</file>