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56" w:rsidRDefault="003C7056" w:rsidP="003C7056">
      <w:pPr>
        <w:pStyle w:val="CEOProposals"/>
        <w:rPr>
          <w:b w:val="0"/>
        </w:rPr>
      </w:pPr>
    </w:p>
    <w:p w:rsidR="003C7056" w:rsidRDefault="003C7056" w:rsidP="003C7056"/>
    <w:tbl>
      <w:tblPr>
        <w:tblW w:w="10065" w:type="dxa"/>
        <w:tblInd w:w="-72" w:type="dxa"/>
        <w:tblLayout w:type="fixed"/>
        <w:tblCellMar>
          <w:left w:w="70" w:type="dxa"/>
          <w:right w:w="70" w:type="dxa"/>
        </w:tblCellMar>
        <w:tblLook w:val="0000"/>
      </w:tblPr>
      <w:tblGrid>
        <w:gridCol w:w="1843"/>
        <w:gridCol w:w="2497"/>
        <w:gridCol w:w="1731"/>
        <w:gridCol w:w="3994"/>
      </w:tblGrid>
      <w:tr w:rsidR="003C7056" w:rsidRPr="00F43E19" w:rsidTr="008918CE">
        <w:trPr>
          <w:cantSplit/>
        </w:trPr>
        <w:tc>
          <w:tcPr>
            <w:tcW w:w="6071" w:type="dxa"/>
            <w:gridSpan w:val="3"/>
            <w:tcBorders>
              <w:top w:val="nil"/>
              <w:left w:val="nil"/>
              <w:bottom w:val="nil"/>
              <w:right w:val="nil"/>
            </w:tcBorders>
          </w:tcPr>
          <w:p w:rsidR="003C7056" w:rsidRPr="009F2D45" w:rsidRDefault="003C7056" w:rsidP="008918CE">
            <w:pPr>
              <w:tabs>
                <w:tab w:val="center" w:pos="4536"/>
                <w:tab w:val="right" w:pos="9072"/>
              </w:tabs>
              <w:rPr>
                <w:b/>
                <w:lang w:val="nb-NO" w:eastAsia="de-DE"/>
              </w:rPr>
            </w:pPr>
          </w:p>
          <w:p w:rsidR="003C7056" w:rsidRPr="009F2D45" w:rsidRDefault="003C7056" w:rsidP="008918CE">
            <w:pPr>
              <w:tabs>
                <w:tab w:val="center" w:pos="4536"/>
                <w:tab w:val="right" w:pos="9072"/>
              </w:tabs>
              <w:rPr>
                <w:b/>
                <w:lang w:val="nb-NO" w:eastAsia="de-DE"/>
              </w:rPr>
            </w:pPr>
            <w:r>
              <w:rPr>
                <w:b/>
                <w:noProof/>
                <w:lang w:val="pl-PL" w:eastAsia="pl-PL"/>
              </w:rPr>
              <w:drawing>
                <wp:inline distT="0" distB="0" distL="0" distR="0">
                  <wp:extent cx="1945005" cy="532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5005" cy="532130"/>
                          </a:xfrm>
                          <a:prstGeom prst="rect">
                            <a:avLst/>
                          </a:prstGeom>
                          <a:noFill/>
                          <a:ln>
                            <a:noFill/>
                          </a:ln>
                        </pic:spPr>
                      </pic:pic>
                    </a:graphicData>
                  </a:graphic>
                </wp:inline>
              </w:drawing>
            </w:r>
          </w:p>
          <w:p w:rsidR="003C7056" w:rsidRPr="009F2D45" w:rsidRDefault="003C7056" w:rsidP="008918CE">
            <w:pPr>
              <w:tabs>
                <w:tab w:val="center" w:pos="4536"/>
                <w:tab w:val="right" w:pos="9072"/>
              </w:tabs>
              <w:rPr>
                <w:rFonts w:cs="Arial"/>
                <w:b/>
                <w:color w:val="000000"/>
                <w:lang w:eastAsia="de-DE"/>
              </w:rPr>
            </w:pPr>
          </w:p>
        </w:tc>
        <w:tc>
          <w:tcPr>
            <w:tcW w:w="3994" w:type="dxa"/>
            <w:tcBorders>
              <w:top w:val="nil"/>
              <w:left w:val="nil"/>
              <w:bottom w:val="nil"/>
              <w:right w:val="nil"/>
            </w:tcBorders>
          </w:tcPr>
          <w:p w:rsidR="003C7056" w:rsidRPr="009F2D45" w:rsidRDefault="003C7056" w:rsidP="008D4B2D">
            <w:pPr>
              <w:tabs>
                <w:tab w:val="right" w:pos="3357"/>
                <w:tab w:val="right" w:pos="9072"/>
              </w:tabs>
              <w:rPr>
                <w:b/>
                <w:lang w:val="nb-NO" w:eastAsia="de-DE"/>
              </w:rPr>
            </w:pPr>
            <w:r>
              <w:rPr>
                <w:b/>
                <w:lang w:val="nb-NO" w:eastAsia="de-DE"/>
              </w:rPr>
              <w:tab/>
              <w:t>Doc. Com-ITU(1</w:t>
            </w:r>
            <w:r>
              <w:rPr>
                <w:b/>
                <w:lang w:val="ru-RU" w:eastAsia="de-DE"/>
              </w:rPr>
              <w:t>3</w:t>
            </w:r>
            <w:r w:rsidRPr="009F2D45">
              <w:rPr>
                <w:b/>
                <w:lang w:val="nb-NO" w:eastAsia="de-DE"/>
              </w:rPr>
              <w:t>)</w:t>
            </w:r>
            <w:r w:rsidR="008D4B2D">
              <w:rPr>
                <w:b/>
                <w:lang w:val="nb-NO" w:eastAsia="de-DE"/>
              </w:rPr>
              <w:t xml:space="preserve"> 022</w:t>
            </w:r>
          </w:p>
        </w:tc>
      </w:tr>
      <w:tr w:rsidR="003C7056" w:rsidRPr="00F43E19" w:rsidTr="008918C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C7056" w:rsidRPr="009F2D45" w:rsidRDefault="003C7056" w:rsidP="008918CE">
            <w:pPr>
              <w:tabs>
                <w:tab w:val="center" w:pos="4536"/>
                <w:tab w:val="right" w:pos="9072"/>
              </w:tabs>
              <w:rPr>
                <w:b/>
                <w:lang w:val="nb-NO" w:eastAsia="de-DE"/>
              </w:rPr>
            </w:pPr>
          </w:p>
        </w:tc>
        <w:tc>
          <w:tcPr>
            <w:tcW w:w="5725" w:type="dxa"/>
            <w:gridSpan w:val="2"/>
            <w:tcBorders>
              <w:top w:val="nil"/>
              <w:left w:val="nil"/>
              <w:bottom w:val="nil"/>
              <w:right w:val="nil"/>
            </w:tcBorders>
            <w:vAlign w:val="center"/>
          </w:tcPr>
          <w:p w:rsidR="003C7056" w:rsidRPr="00F43E19" w:rsidRDefault="003C7056" w:rsidP="008918CE">
            <w:pPr>
              <w:tabs>
                <w:tab w:val="center" w:pos="4536"/>
                <w:tab w:val="right" w:pos="9072"/>
              </w:tabs>
              <w:rPr>
                <w:b/>
                <w:lang w:val="pt-PT" w:eastAsia="de-DE"/>
              </w:rPr>
            </w:pPr>
          </w:p>
        </w:tc>
      </w:tr>
      <w:tr w:rsidR="003C7056" w:rsidRPr="009F2D45" w:rsidTr="008918C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C7056" w:rsidRPr="009F2D45" w:rsidRDefault="003C7056" w:rsidP="006E42FA">
            <w:pPr>
              <w:tabs>
                <w:tab w:val="center" w:pos="4536"/>
                <w:tab w:val="right" w:pos="9072"/>
              </w:tabs>
              <w:rPr>
                <w:b/>
                <w:lang w:val="nb-NO" w:eastAsia="de-DE"/>
              </w:rPr>
            </w:pPr>
            <w:r w:rsidRPr="009F2D45">
              <w:rPr>
                <w:b/>
                <w:lang w:val="nb-NO" w:eastAsia="de-DE"/>
              </w:rPr>
              <w:br/>
            </w:r>
            <w:r w:rsidR="006E42FA">
              <w:rPr>
                <w:b/>
                <w:lang w:val="nb-NO" w:eastAsia="de-DE"/>
              </w:rPr>
              <w:t>March</w:t>
            </w:r>
            <w:r w:rsidRPr="009F2D45">
              <w:rPr>
                <w:b/>
                <w:lang w:val="nb-NO" w:eastAsia="de-DE"/>
              </w:rPr>
              <w:t xml:space="preserve"> 201</w:t>
            </w:r>
            <w:r w:rsidR="006E42FA">
              <w:rPr>
                <w:b/>
                <w:lang w:val="nb-NO" w:eastAsia="de-DE"/>
              </w:rPr>
              <w:t>3</w:t>
            </w:r>
          </w:p>
        </w:tc>
        <w:tc>
          <w:tcPr>
            <w:tcW w:w="5725" w:type="dxa"/>
            <w:gridSpan w:val="2"/>
            <w:tcBorders>
              <w:top w:val="nil"/>
              <w:left w:val="nil"/>
              <w:bottom w:val="nil"/>
              <w:right w:val="nil"/>
            </w:tcBorders>
            <w:vAlign w:val="center"/>
          </w:tcPr>
          <w:p w:rsidR="003C7056" w:rsidRPr="009F2D45" w:rsidRDefault="003C7056" w:rsidP="008918CE">
            <w:pPr>
              <w:tabs>
                <w:tab w:val="center" w:pos="4536"/>
                <w:tab w:val="right" w:pos="9072"/>
              </w:tabs>
              <w:rPr>
                <w:b/>
                <w:lang w:eastAsia="de-DE"/>
              </w:rPr>
            </w:pPr>
          </w:p>
        </w:tc>
      </w:tr>
      <w:tr w:rsidR="003C7056" w:rsidRPr="009F2D45" w:rsidTr="008918CE">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3C7056" w:rsidRPr="009F2D45" w:rsidRDefault="003C7056" w:rsidP="008918CE">
            <w:pPr>
              <w:tabs>
                <w:tab w:val="center" w:pos="4536"/>
                <w:tab w:val="right" w:pos="9072"/>
              </w:tabs>
              <w:rPr>
                <w:b/>
                <w:sz w:val="8"/>
                <w:lang w:val="nb-NO" w:eastAsia="de-DE"/>
              </w:rPr>
            </w:pPr>
          </w:p>
          <w:p w:rsidR="003C7056" w:rsidRPr="009F2D45" w:rsidRDefault="003C7056" w:rsidP="008918CE">
            <w:pPr>
              <w:tabs>
                <w:tab w:val="center" w:pos="4536"/>
                <w:tab w:val="right" w:pos="9072"/>
              </w:tabs>
              <w:rPr>
                <w:b/>
                <w:sz w:val="8"/>
                <w:lang w:val="nb-NO" w:eastAsia="de-DE"/>
              </w:rPr>
            </w:pPr>
          </w:p>
        </w:tc>
        <w:tc>
          <w:tcPr>
            <w:tcW w:w="5725" w:type="dxa"/>
            <w:gridSpan w:val="2"/>
            <w:tcBorders>
              <w:top w:val="nil"/>
              <w:left w:val="nil"/>
              <w:bottom w:val="nil"/>
              <w:right w:val="nil"/>
            </w:tcBorders>
            <w:vAlign w:val="center"/>
          </w:tcPr>
          <w:p w:rsidR="003C7056" w:rsidRPr="009F2D45" w:rsidRDefault="003C7056" w:rsidP="008918CE">
            <w:pPr>
              <w:tabs>
                <w:tab w:val="center" w:pos="4536"/>
                <w:tab w:val="right" w:pos="9072"/>
              </w:tabs>
              <w:rPr>
                <w:b/>
                <w:sz w:val="8"/>
                <w:lang w:eastAsia="de-DE"/>
              </w:rPr>
            </w:pPr>
          </w:p>
        </w:tc>
      </w:tr>
      <w:tr w:rsidR="003C7056" w:rsidRPr="009F2D45" w:rsidTr="008918CE">
        <w:tblPrEx>
          <w:tblCellMar>
            <w:left w:w="108" w:type="dxa"/>
            <w:right w:w="108" w:type="dxa"/>
          </w:tblCellMar>
        </w:tblPrEx>
        <w:trPr>
          <w:cantSplit/>
          <w:trHeight w:val="405"/>
        </w:trPr>
        <w:tc>
          <w:tcPr>
            <w:tcW w:w="1843" w:type="dxa"/>
            <w:tcBorders>
              <w:top w:val="nil"/>
              <w:left w:val="nil"/>
              <w:bottom w:val="nil"/>
              <w:right w:val="nil"/>
            </w:tcBorders>
            <w:vAlign w:val="center"/>
          </w:tcPr>
          <w:p w:rsidR="003C7056" w:rsidRPr="009F2D45" w:rsidRDefault="003C7056" w:rsidP="008918CE">
            <w:pPr>
              <w:tabs>
                <w:tab w:val="center" w:pos="4536"/>
                <w:tab w:val="right" w:pos="9072"/>
              </w:tabs>
              <w:rPr>
                <w:b/>
                <w:lang w:val="nb-NO" w:eastAsia="de-DE"/>
              </w:rPr>
            </w:pPr>
            <w:r w:rsidRPr="009F2D45">
              <w:rPr>
                <w:b/>
                <w:lang w:val="nb-NO" w:eastAsia="de-DE"/>
              </w:rPr>
              <w:t>Date issued:</w:t>
            </w:r>
          </w:p>
        </w:tc>
        <w:tc>
          <w:tcPr>
            <w:tcW w:w="8222" w:type="dxa"/>
            <w:gridSpan w:val="3"/>
            <w:tcBorders>
              <w:top w:val="nil"/>
              <w:left w:val="nil"/>
              <w:bottom w:val="nil"/>
              <w:right w:val="nil"/>
            </w:tcBorders>
            <w:vAlign w:val="center"/>
          </w:tcPr>
          <w:p w:rsidR="003C7056" w:rsidRPr="00001566" w:rsidRDefault="003C7056" w:rsidP="006E42FA">
            <w:pPr>
              <w:tabs>
                <w:tab w:val="center" w:pos="4536"/>
                <w:tab w:val="right" w:pos="9072"/>
              </w:tabs>
              <w:rPr>
                <w:lang w:eastAsia="de-DE"/>
              </w:rPr>
            </w:pPr>
            <w:r>
              <w:rPr>
                <w:lang w:val="en-US" w:eastAsia="de-DE"/>
              </w:rPr>
              <w:t>26</w:t>
            </w:r>
            <w:r w:rsidRPr="00991A37">
              <w:rPr>
                <w:lang w:val="en-US" w:eastAsia="de-DE"/>
              </w:rPr>
              <w:t xml:space="preserve"> </w:t>
            </w:r>
            <w:r w:rsidR="006E42FA">
              <w:rPr>
                <w:lang w:val="en-US" w:eastAsia="de-DE"/>
              </w:rPr>
              <w:t>February</w:t>
            </w:r>
            <w:bookmarkStart w:id="0" w:name="_GoBack"/>
            <w:bookmarkEnd w:id="0"/>
            <w:r w:rsidRPr="00001566">
              <w:rPr>
                <w:lang w:eastAsia="de-DE"/>
              </w:rPr>
              <w:t xml:space="preserve"> 2013</w:t>
            </w:r>
          </w:p>
        </w:tc>
      </w:tr>
      <w:tr w:rsidR="003C7056" w:rsidRPr="009F2D45" w:rsidTr="008918CE">
        <w:tblPrEx>
          <w:tblCellMar>
            <w:left w:w="108" w:type="dxa"/>
            <w:right w:w="108" w:type="dxa"/>
          </w:tblCellMar>
        </w:tblPrEx>
        <w:trPr>
          <w:cantSplit/>
          <w:trHeight w:val="405"/>
        </w:trPr>
        <w:tc>
          <w:tcPr>
            <w:tcW w:w="1843" w:type="dxa"/>
            <w:tcBorders>
              <w:top w:val="nil"/>
              <w:left w:val="nil"/>
              <w:bottom w:val="nil"/>
              <w:right w:val="nil"/>
            </w:tcBorders>
            <w:vAlign w:val="center"/>
          </w:tcPr>
          <w:p w:rsidR="003C7056" w:rsidRPr="009F2D45" w:rsidRDefault="003C7056" w:rsidP="008918CE">
            <w:pPr>
              <w:tabs>
                <w:tab w:val="center" w:pos="4536"/>
                <w:tab w:val="right" w:pos="9072"/>
              </w:tabs>
              <w:rPr>
                <w:b/>
                <w:lang w:val="nb-NO" w:eastAsia="de-DE"/>
              </w:rPr>
            </w:pPr>
            <w:r w:rsidRPr="009F2D45">
              <w:rPr>
                <w:b/>
                <w:lang w:val="nb-NO" w:eastAsia="de-DE"/>
              </w:rPr>
              <w:t>Source:</w:t>
            </w:r>
          </w:p>
        </w:tc>
        <w:tc>
          <w:tcPr>
            <w:tcW w:w="8222" w:type="dxa"/>
            <w:gridSpan w:val="3"/>
            <w:tcBorders>
              <w:top w:val="nil"/>
              <w:left w:val="nil"/>
              <w:bottom w:val="nil"/>
              <w:right w:val="nil"/>
            </w:tcBorders>
            <w:vAlign w:val="center"/>
          </w:tcPr>
          <w:p w:rsidR="003C7056" w:rsidRPr="00001566" w:rsidRDefault="003C7056" w:rsidP="008918CE">
            <w:pPr>
              <w:tabs>
                <w:tab w:val="center" w:pos="4536"/>
                <w:tab w:val="right" w:pos="9072"/>
              </w:tabs>
              <w:rPr>
                <w:lang w:eastAsia="de-DE"/>
              </w:rPr>
            </w:pPr>
            <w:r w:rsidRPr="00001566">
              <w:rPr>
                <w:lang w:eastAsia="de-DE"/>
              </w:rPr>
              <w:t>Russian Federation</w:t>
            </w:r>
          </w:p>
        </w:tc>
      </w:tr>
      <w:tr w:rsidR="003C7056" w:rsidRPr="009F2D45" w:rsidTr="008918CE">
        <w:tblPrEx>
          <w:tblCellMar>
            <w:left w:w="108" w:type="dxa"/>
            <w:right w:w="108" w:type="dxa"/>
          </w:tblCellMar>
        </w:tblPrEx>
        <w:trPr>
          <w:cantSplit/>
          <w:trHeight w:val="405"/>
        </w:trPr>
        <w:tc>
          <w:tcPr>
            <w:tcW w:w="1843" w:type="dxa"/>
            <w:tcBorders>
              <w:top w:val="nil"/>
              <w:left w:val="nil"/>
              <w:bottom w:val="nil"/>
              <w:right w:val="nil"/>
            </w:tcBorders>
            <w:vAlign w:val="center"/>
          </w:tcPr>
          <w:p w:rsidR="003C7056" w:rsidRPr="009F2D45" w:rsidRDefault="003C7056" w:rsidP="008918CE">
            <w:pPr>
              <w:tabs>
                <w:tab w:val="center" w:pos="4536"/>
                <w:tab w:val="right" w:pos="9072"/>
              </w:tabs>
              <w:rPr>
                <w:b/>
                <w:lang w:val="nb-NO" w:eastAsia="de-DE"/>
              </w:rPr>
            </w:pPr>
            <w:r w:rsidRPr="009F2D45">
              <w:rPr>
                <w:b/>
                <w:lang w:eastAsia="de-DE"/>
              </w:rPr>
              <w:t>Subject:</w:t>
            </w:r>
          </w:p>
        </w:tc>
        <w:tc>
          <w:tcPr>
            <w:tcW w:w="8222" w:type="dxa"/>
            <w:gridSpan w:val="3"/>
            <w:tcBorders>
              <w:top w:val="nil"/>
              <w:left w:val="nil"/>
              <w:bottom w:val="nil"/>
              <w:right w:val="nil"/>
            </w:tcBorders>
            <w:vAlign w:val="center"/>
          </w:tcPr>
          <w:p w:rsidR="003C7056" w:rsidRPr="009F2D45" w:rsidRDefault="003C7056" w:rsidP="008918CE">
            <w:pPr>
              <w:tabs>
                <w:tab w:val="center" w:pos="4536"/>
                <w:tab w:val="right" w:pos="9072"/>
              </w:tabs>
              <w:rPr>
                <w:b/>
                <w:lang w:eastAsia="de-DE"/>
              </w:rPr>
            </w:pPr>
            <w:r>
              <w:t>Preparation for the WTDC-14</w:t>
            </w:r>
          </w:p>
        </w:tc>
      </w:tr>
    </w:tbl>
    <w:p w:rsidR="003C7056" w:rsidRPr="009F2D45" w:rsidRDefault="00A40E2E" w:rsidP="003C7056">
      <w:pPr>
        <w:rPr>
          <w:lang w:eastAsia="de-DE"/>
        </w:rPr>
      </w:pPr>
      <w:r w:rsidRPr="00A40E2E">
        <w:rPr>
          <w:noProof/>
          <w:lang w:val="ru-RU" w:eastAsia="ru-RU"/>
        </w:rPr>
        <w:pict>
          <v:shapetype id="_x0000_t202" coordsize="21600,21600" o:spt="202" path="m,l,21600r21600,l21600,xe">
            <v:stroke joinstyle="miter"/>
            <v:path gradientshapeok="t" o:connecttype="rect"/>
          </v:shapetype>
          <v:shape id="Поле 2" o:spid="_x0000_s1026" type="#_x0000_t202" style="position:absolute;margin-left:204.75pt;margin-top:14.8pt;width:36pt;height:29.95pt;z-index:-251658752;visibility:visible;mso-position-horizontal-relative:text;mso-position-vertical-relative:text" wrapcoords="-450 -540 -450 21060 22050 21060 22050 -540 -450 -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">
            <v:textbox>
              <w:txbxContent>
                <w:p w:rsidR="003C7056" w:rsidRPr="00254FD9" w:rsidRDefault="003C7056" w:rsidP="003C7056">
                  <w:pPr>
                    <w:jc w:val="center"/>
                    <w:rPr>
                      <w:rFonts w:cs="Arial"/>
                      <w:lang w:val="de-DE"/>
                    </w:rPr>
                  </w:pPr>
                  <w:r>
                    <w:rPr>
                      <w:rFonts w:cs="Arial"/>
                      <w:lang w:val="de-DE"/>
                    </w:rPr>
                    <w:t>N</w:t>
                  </w:r>
                </w:p>
              </w:txbxContent>
            </v:textbox>
            <w10:wrap type="tight"/>
          </v:shape>
        </w:pict>
      </w:r>
    </w:p>
    <w:p w:rsidR="003C7056" w:rsidRPr="009F2D45" w:rsidRDefault="003C7056" w:rsidP="003C7056">
      <w:pPr>
        <w:rPr>
          <w:lang w:eastAsia="de-DE"/>
        </w:rPr>
      </w:pPr>
      <w:r w:rsidRPr="009F2D45">
        <w:rPr>
          <w:lang w:eastAsia="de-DE"/>
        </w:rPr>
        <w:t xml:space="preserve">Password protection required? (Y/N) </w:t>
      </w:r>
    </w:p>
    <w:p w:rsidR="003C7056" w:rsidRPr="009F2D45" w:rsidRDefault="003C7056" w:rsidP="003C7056">
      <w:pPr>
        <w:spacing w:after="120"/>
        <w:jc w:val="center"/>
        <w:rPr>
          <w:b/>
          <w:sz w:val="28"/>
          <w:lang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40"/>
      </w:tblGrid>
      <w:tr w:rsidR="003C7056" w:rsidRPr="009F2D45" w:rsidTr="008918CE">
        <w:trPr>
          <w:cantSplit/>
          <w:trHeight w:val="446"/>
        </w:trPr>
        <w:tc>
          <w:tcPr>
            <w:tcW w:w="9640" w:type="dxa"/>
            <w:tcBorders>
              <w:bottom w:val="nil"/>
            </w:tcBorders>
          </w:tcPr>
          <w:p w:rsidR="003C7056" w:rsidRDefault="003C7056" w:rsidP="008918CE">
            <w:pPr>
              <w:tabs>
                <w:tab w:val="center" w:pos="4536"/>
                <w:tab w:val="right" w:pos="9072"/>
              </w:tabs>
              <w:rPr>
                <w:b/>
                <w:lang w:eastAsia="de-DE"/>
              </w:rPr>
            </w:pPr>
            <w:r w:rsidRPr="009F2D45">
              <w:rPr>
                <w:b/>
                <w:lang w:eastAsia="de-DE"/>
              </w:rPr>
              <w:t xml:space="preserve">Summary: </w:t>
            </w:r>
          </w:p>
          <w:p w:rsidR="003C7056" w:rsidRPr="003C7056" w:rsidRDefault="003C7056" w:rsidP="008918CE">
            <w:pPr>
              <w:tabs>
                <w:tab w:val="center" w:pos="4536"/>
                <w:tab w:val="right" w:pos="9072"/>
              </w:tabs>
              <w:rPr>
                <w:b/>
                <w:szCs w:val="24"/>
                <w:lang w:val="en-US" w:eastAsia="de-DE"/>
              </w:rPr>
            </w:pPr>
            <w:r w:rsidRPr="003C7056">
              <w:rPr>
                <w:bCs/>
                <w:szCs w:val="24"/>
              </w:rPr>
              <w:t xml:space="preserve">Appointment and maximum term of office of chairmen and </w:t>
            </w:r>
            <w:r>
              <w:rPr>
                <w:bCs/>
                <w:szCs w:val="24"/>
              </w:rPr>
              <w:t>vice</w:t>
            </w:r>
            <w:r w:rsidRPr="003C7056">
              <w:rPr>
                <w:bCs/>
                <w:szCs w:val="24"/>
                <w:lang w:val="en-US"/>
              </w:rPr>
              <w:t>-</w:t>
            </w:r>
            <w:r w:rsidRPr="003C7056">
              <w:rPr>
                <w:bCs/>
                <w:szCs w:val="24"/>
              </w:rPr>
              <w:t xml:space="preserve">chairmen of study groups </w:t>
            </w:r>
            <w:r w:rsidRPr="003C7056">
              <w:rPr>
                <w:bCs/>
                <w:szCs w:val="24"/>
                <w:lang w:val="en-US"/>
              </w:rPr>
              <w:br/>
            </w:r>
            <w:r w:rsidRPr="003C7056">
              <w:rPr>
                <w:bCs/>
                <w:szCs w:val="24"/>
              </w:rPr>
              <w:t>in the ITU Telecommunication Development Sector and of the Telecommunication Development Advisory Group</w:t>
            </w:r>
            <w:r w:rsidRPr="00333670">
              <w:rPr>
                <w:b/>
                <w:szCs w:val="24"/>
                <w:lang w:eastAsia="de-DE"/>
              </w:rPr>
              <w:t xml:space="preserve"> - </w:t>
            </w:r>
            <w:r>
              <w:rPr>
                <w:szCs w:val="24"/>
              </w:rPr>
              <w:t xml:space="preserve">revision of Resolution </w:t>
            </w:r>
            <w:r w:rsidRPr="003C7056">
              <w:rPr>
                <w:szCs w:val="24"/>
                <w:lang w:val="en-US"/>
              </w:rPr>
              <w:t>61</w:t>
            </w:r>
          </w:p>
          <w:p w:rsidR="003C7056" w:rsidRPr="009F2D45" w:rsidRDefault="003C7056" w:rsidP="008918CE">
            <w:pPr>
              <w:tabs>
                <w:tab w:val="center" w:pos="4536"/>
                <w:tab w:val="right" w:pos="9072"/>
              </w:tabs>
              <w:rPr>
                <w:b/>
                <w:lang w:eastAsia="de-DE"/>
              </w:rPr>
            </w:pPr>
          </w:p>
        </w:tc>
      </w:tr>
      <w:tr w:rsidR="003C7056" w:rsidRPr="009F2D45" w:rsidTr="008918CE">
        <w:trPr>
          <w:cantSplit/>
          <w:trHeight w:val="443"/>
        </w:trPr>
        <w:tc>
          <w:tcPr>
            <w:tcW w:w="9640" w:type="dxa"/>
            <w:tcBorders>
              <w:bottom w:val="nil"/>
            </w:tcBorders>
          </w:tcPr>
          <w:p w:rsidR="003C7056" w:rsidRPr="009F2D45" w:rsidRDefault="003C7056" w:rsidP="008918CE">
            <w:pPr>
              <w:tabs>
                <w:tab w:val="center" w:pos="4536"/>
                <w:tab w:val="right" w:pos="9072"/>
              </w:tabs>
              <w:rPr>
                <w:b/>
                <w:lang w:eastAsia="de-DE"/>
              </w:rPr>
            </w:pPr>
            <w:r w:rsidRPr="009F2D45">
              <w:rPr>
                <w:b/>
                <w:lang w:eastAsia="de-DE"/>
              </w:rPr>
              <w:t xml:space="preserve">Proposal: </w:t>
            </w:r>
          </w:p>
        </w:tc>
      </w:tr>
      <w:tr w:rsidR="003C7056" w:rsidRPr="009F2D45" w:rsidTr="008918CE">
        <w:trPr>
          <w:cantSplit/>
          <w:trHeight w:val="945"/>
        </w:trPr>
        <w:tc>
          <w:tcPr>
            <w:tcW w:w="9640" w:type="dxa"/>
            <w:tcBorders>
              <w:top w:val="nil"/>
              <w:bottom w:val="single" w:sz="4" w:space="0" w:color="auto"/>
            </w:tcBorders>
          </w:tcPr>
          <w:p w:rsidR="003C7056" w:rsidRPr="009F2D45" w:rsidRDefault="003C7056" w:rsidP="008918CE">
            <w:pPr>
              <w:rPr>
                <w:lang w:eastAsia="de-DE"/>
              </w:rPr>
            </w:pPr>
            <w:r>
              <w:rPr>
                <w:lang w:eastAsia="de-DE"/>
              </w:rPr>
              <w:t>For consideration</w:t>
            </w:r>
          </w:p>
        </w:tc>
      </w:tr>
      <w:tr w:rsidR="003C7056" w:rsidRPr="009F2D45" w:rsidTr="008918CE">
        <w:trPr>
          <w:cantSplit/>
          <w:trHeight w:val="431"/>
        </w:trPr>
        <w:tc>
          <w:tcPr>
            <w:tcW w:w="9640" w:type="dxa"/>
            <w:tcBorders>
              <w:bottom w:val="nil"/>
            </w:tcBorders>
          </w:tcPr>
          <w:p w:rsidR="003C7056" w:rsidRPr="009F2D45" w:rsidRDefault="003C7056" w:rsidP="008918CE">
            <w:pPr>
              <w:tabs>
                <w:tab w:val="center" w:pos="4536"/>
                <w:tab w:val="right" w:pos="9072"/>
              </w:tabs>
              <w:rPr>
                <w:b/>
                <w:lang w:eastAsia="de-DE"/>
              </w:rPr>
            </w:pPr>
            <w:r w:rsidRPr="009F2D45">
              <w:rPr>
                <w:b/>
                <w:lang w:eastAsia="de-DE"/>
              </w:rPr>
              <w:t xml:space="preserve">Background: </w:t>
            </w:r>
          </w:p>
        </w:tc>
      </w:tr>
      <w:tr w:rsidR="003C7056" w:rsidRPr="009F2D45" w:rsidTr="008918CE">
        <w:trPr>
          <w:cantSplit/>
          <w:trHeight w:val="784"/>
        </w:trPr>
        <w:tc>
          <w:tcPr>
            <w:tcW w:w="9640" w:type="dxa"/>
            <w:tcBorders>
              <w:top w:val="nil"/>
              <w:bottom w:val="single" w:sz="4" w:space="0" w:color="auto"/>
            </w:tcBorders>
          </w:tcPr>
          <w:p w:rsidR="003C7056" w:rsidRPr="00001566" w:rsidRDefault="003C7056" w:rsidP="008918CE">
            <w:pPr>
              <w:rPr>
                <w:bCs/>
                <w:lang w:val="en-US" w:eastAsia="de-DE"/>
              </w:rPr>
            </w:pPr>
          </w:p>
        </w:tc>
      </w:tr>
    </w:tbl>
    <w:p w:rsidR="003C7056" w:rsidRPr="009F2D45" w:rsidRDefault="003C7056" w:rsidP="003C7056">
      <w:pPr>
        <w:rPr>
          <w:lang w:eastAsia="de-DE"/>
        </w:rPr>
      </w:pPr>
    </w:p>
    <w:p w:rsidR="003C7056" w:rsidRDefault="003C7056">
      <w:pPr>
        <w:tabs>
          <w:tab w:val="clear" w:pos="794"/>
          <w:tab w:val="clear" w:pos="1191"/>
          <w:tab w:val="clear" w:pos="1588"/>
          <w:tab w:val="clear" w:pos="1985"/>
        </w:tabs>
        <w:overflowPunct/>
        <w:autoSpaceDE/>
        <w:autoSpaceDN/>
        <w:adjustRightInd/>
        <w:spacing w:before="0"/>
        <w:textAlignment w:val="auto"/>
        <w:rPr>
          <w:b/>
          <w:szCs w:val="24"/>
          <w:lang w:val="ru-RU"/>
        </w:rPr>
      </w:pPr>
      <w:r>
        <w:rPr>
          <w:szCs w:val="24"/>
          <w:lang w:val="ru-RU"/>
        </w:rPr>
        <w:br w:type="page"/>
      </w:r>
    </w:p>
    <w:p w:rsidR="003C7056" w:rsidRPr="003C7056" w:rsidRDefault="003C7056" w:rsidP="003C7056">
      <w:pPr>
        <w:pStyle w:val="CEOProposals"/>
        <w:jc w:val="center"/>
        <w:rPr>
          <w:rFonts w:ascii="Times New Roman" w:hAnsi="Times New Roman"/>
          <w:sz w:val="24"/>
          <w:szCs w:val="24"/>
        </w:rPr>
      </w:pPr>
      <w:r>
        <w:rPr>
          <w:rFonts w:ascii="Times New Roman" w:hAnsi="Times New Roman"/>
          <w:sz w:val="24"/>
          <w:szCs w:val="24"/>
        </w:rPr>
        <w:lastRenderedPageBreak/>
        <w:t>PROPOSAL 5</w:t>
      </w:r>
    </w:p>
    <w:p w:rsidR="003C7056" w:rsidRPr="003C7056" w:rsidRDefault="003C7056" w:rsidP="003C7056">
      <w:pPr>
        <w:pStyle w:val="CEOProposals"/>
        <w:jc w:val="center"/>
        <w:rPr>
          <w:rFonts w:ascii="Times New Roman" w:hAnsi="Times New Roman"/>
          <w:sz w:val="24"/>
          <w:szCs w:val="24"/>
        </w:rPr>
      </w:pPr>
      <w:r w:rsidRPr="003C7056">
        <w:rPr>
          <w:rFonts w:ascii="Times New Roman" w:hAnsi="Times New Roman"/>
          <w:bCs/>
          <w:sz w:val="24"/>
          <w:szCs w:val="24"/>
        </w:rPr>
        <w:t xml:space="preserve">Appointment and maximum term of office of chairmen and </w:t>
      </w:r>
      <w:r w:rsidRPr="003C7056">
        <w:rPr>
          <w:rFonts w:ascii="Times New Roman" w:hAnsi="Times New Roman"/>
          <w:bCs/>
          <w:sz w:val="24"/>
          <w:szCs w:val="24"/>
        </w:rPr>
        <w:br/>
        <w:t>vice</w:t>
      </w:r>
      <w:r w:rsidRPr="003C7056">
        <w:rPr>
          <w:rFonts w:ascii="Times New Roman" w:hAnsi="Times New Roman"/>
          <w:bCs/>
          <w:sz w:val="24"/>
          <w:szCs w:val="24"/>
        </w:rPr>
        <w:noBreakHyphen/>
        <w:t>chairmen of study groups in the ITU Telecommunication Development Sector and of the Telecommunication Development Advisory Group</w:t>
      </w:r>
    </w:p>
    <w:p w:rsidR="00682AA1" w:rsidRPr="003C7056" w:rsidRDefault="00682AA1" w:rsidP="00682AA1">
      <w:pPr>
        <w:pStyle w:val="CEOProposals"/>
        <w:rPr>
          <w:rFonts w:ascii="Times New Roman" w:hAnsi="Times New Roman"/>
          <w:sz w:val="24"/>
          <w:szCs w:val="24"/>
        </w:rPr>
      </w:pPr>
      <w:r w:rsidRPr="003C7056">
        <w:rPr>
          <w:rFonts w:ascii="Times New Roman" w:hAnsi="Times New Roman"/>
          <w:sz w:val="24"/>
          <w:szCs w:val="24"/>
        </w:rPr>
        <w:t>Nature of proposal</w:t>
      </w:r>
      <w:bookmarkStart w:id="1" w:name="PriorityArea"/>
      <w:bookmarkEnd w:id="1"/>
    </w:p>
    <w:p w:rsidR="00FD23B9" w:rsidRPr="003C7056" w:rsidRDefault="00FD23B9" w:rsidP="00FD23B9">
      <w:pPr>
        <w:rPr>
          <w:rFonts w:eastAsia="SimSun"/>
          <w:szCs w:val="24"/>
        </w:rPr>
      </w:pPr>
      <w:r w:rsidRPr="003C7056">
        <w:rPr>
          <w:rFonts w:eastAsia="SimSun"/>
          <w:szCs w:val="24"/>
        </w:rPr>
        <w:t>Proposals regarding ways of ensuring that the future work of ITU-D is as closely geared as possible to strategic priorities.</w:t>
      </w:r>
    </w:p>
    <w:p w:rsidR="00682AA1" w:rsidRPr="003C7056" w:rsidRDefault="00682AA1" w:rsidP="00682AA1">
      <w:pPr>
        <w:pStyle w:val="CEOProposals"/>
        <w:rPr>
          <w:rFonts w:ascii="Times New Roman" w:hAnsi="Times New Roman"/>
          <w:sz w:val="24"/>
          <w:szCs w:val="24"/>
        </w:rPr>
      </w:pPr>
      <w:r w:rsidRPr="003C7056">
        <w:rPr>
          <w:rFonts w:ascii="Times New Roman" w:hAnsi="Times New Roman"/>
          <w:sz w:val="24"/>
          <w:szCs w:val="24"/>
        </w:rPr>
        <w:t>Short description</w:t>
      </w:r>
    </w:p>
    <w:p w:rsidR="00FD23B9" w:rsidRPr="003C7056" w:rsidRDefault="00FD23B9" w:rsidP="0070478E">
      <w:pPr>
        <w:tabs>
          <w:tab w:val="clear" w:pos="794"/>
          <w:tab w:val="clear" w:pos="1191"/>
          <w:tab w:val="clear" w:pos="1588"/>
          <w:tab w:val="clear" w:pos="1985"/>
        </w:tabs>
        <w:overflowPunct/>
        <w:autoSpaceDE/>
        <w:autoSpaceDN/>
        <w:adjustRightInd/>
        <w:textAlignment w:val="auto"/>
        <w:rPr>
          <w:rFonts w:eastAsia="SimSun"/>
          <w:szCs w:val="24"/>
        </w:rPr>
      </w:pPr>
      <w:r w:rsidRPr="003C7056">
        <w:rPr>
          <w:rFonts w:eastAsia="SimSun"/>
          <w:szCs w:val="24"/>
        </w:rPr>
        <w:t xml:space="preserve">This contribution contains </w:t>
      </w:r>
      <w:r w:rsidR="00F16C1B" w:rsidRPr="003C7056">
        <w:rPr>
          <w:rFonts w:eastAsia="SimSun"/>
          <w:szCs w:val="24"/>
        </w:rPr>
        <w:t xml:space="preserve">a </w:t>
      </w:r>
      <w:r w:rsidRPr="003C7056">
        <w:rPr>
          <w:rFonts w:eastAsia="SimSun"/>
          <w:szCs w:val="24"/>
        </w:rPr>
        <w:t xml:space="preserve">draft </w:t>
      </w:r>
      <w:r w:rsidR="00F16C1B" w:rsidRPr="003C7056">
        <w:rPr>
          <w:rFonts w:eastAsia="SimSun"/>
          <w:szCs w:val="24"/>
        </w:rPr>
        <w:t>revision of</w:t>
      </w:r>
      <w:r w:rsidRPr="003C7056">
        <w:rPr>
          <w:rFonts w:eastAsia="SimSun"/>
          <w:szCs w:val="24"/>
        </w:rPr>
        <w:t xml:space="preserve"> Resolution 61.</w:t>
      </w:r>
    </w:p>
    <w:p w:rsidR="00F144BA" w:rsidRPr="003C7056" w:rsidRDefault="004F1452" w:rsidP="0070478E">
      <w:pPr>
        <w:pStyle w:val="CEOProposals"/>
        <w:rPr>
          <w:rFonts w:ascii="Times New Roman" w:hAnsi="Times New Roman"/>
          <w:sz w:val="24"/>
          <w:szCs w:val="24"/>
          <w:lang w:val="en-GB"/>
        </w:rPr>
      </w:pPr>
      <w:r w:rsidRPr="003C7056">
        <w:rPr>
          <w:rFonts w:ascii="Times New Roman" w:hAnsi="Times New Roman"/>
          <w:sz w:val="24"/>
          <w:szCs w:val="24"/>
          <w:lang w:val="en-GB"/>
        </w:rPr>
        <w:t>1</w:t>
      </w:r>
      <w:r w:rsidRPr="003C7056">
        <w:rPr>
          <w:rFonts w:ascii="Times New Roman" w:hAnsi="Times New Roman"/>
          <w:sz w:val="24"/>
          <w:szCs w:val="24"/>
          <w:lang w:val="en-GB"/>
        </w:rPr>
        <w:tab/>
        <w:t>Introduction</w:t>
      </w:r>
    </w:p>
    <w:p w:rsidR="004F1452" w:rsidRPr="003C7056" w:rsidRDefault="004F1452" w:rsidP="00116191">
      <w:pPr>
        <w:pStyle w:val="CEONormal"/>
        <w:rPr>
          <w:rFonts w:ascii="Times New Roman" w:hAnsi="Times New Roman"/>
          <w:b/>
          <w:sz w:val="24"/>
          <w:szCs w:val="24"/>
        </w:rPr>
      </w:pPr>
      <w:r w:rsidRPr="003C7056">
        <w:rPr>
          <w:rFonts w:ascii="Times New Roman" w:hAnsi="Times New Roman"/>
          <w:sz w:val="24"/>
          <w:szCs w:val="24"/>
        </w:rPr>
        <w:t xml:space="preserve">The Plenipotentiary Conference adopted Resolution 166 (Guadalajara, 2010), setting out additional criteria regarding the number of vice-chairmen of Sector advisory groups, study groups and other groups. </w:t>
      </w:r>
    </w:p>
    <w:p w:rsidR="004F1452" w:rsidRPr="003C7056" w:rsidRDefault="004F1452" w:rsidP="00116191">
      <w:pPr>
        <w:pStyle w:val="CEONormal"/>
        <w:rPr>
          <w:rFonts w:ascii="Times New Roman" w:hAnsi="Times New Roman"/>
          <w:b/>
          <w:sz w:val="24"/>
          <w:szCs w:val="24"/>
        </w:rPr>
      </w:pPr>
      <w:r w:rsidRPr="003C7056">
        <w:rPr>
          <w:rFonts w:ascii="Times New Roman" w:hAnsi="Times New Roman"/>
          <w:sz w:val="24"/>
          <w:szCs w:val="24"/>
        </w:rPr>
        <w:t xml:space="preserve">Following the adoption of Resolution 166 (Guadalajara, 2010), the question of additional criteria </w:t>
      </w:r>
      <w:r w:rsidR="007F538E" w:rsidRPr="003C7056">
        <w:rPr>
          <w:rFonts w:ascii="Times New Roman" w:hAnsi="Times New Roman"/>
          <w:sz w:val="24"/>
          <w:szCs w:val="24"/>
        </w:rPr>
        <w:t>for</w:t>
      </w:r>
      <w:r w:rsidRPr="003C7056">
        <w:rPr>
          <w:rFonts w:ascii="Times New Roman" w:hAnsi="Times New Roman"/>
          <w:sz w:val="24"/>
          <w:szCs w:val="24"/>
        </w:rPr>
        <w:t xml:space="preserve"> the number of vice-chairmen of Sector advisory groups, study groups and other groups was considered by the Sector advisory groups, at the 2011 session of the</w:t>
      </w:r>
      <w:r w:rsidR="00F16C1B" w:rsidRPr="003C7056">
        <w:rPr>
          <w:rFonts w:ascii="Times New Roman" w:hAnsi="Times New Roman"/>
          <w:sz w:val="24"/>
          <w:szCs w:val="24"/>
        </w:rPr>
        <w:t xml:space="preserve"> </w:t>
      </w:r>
      <w:r w:rsidRPr="003C7056">
        <w:rPr>
          <w:rFonts w:ascii="Times New Roman" w:hAnsi="Times New Roman"/>
          <w:sz w:val="24"/>
          <w:szCs w:val="24"/>
        </w:rPr>
        <w:t xml:space="preserve">ITU Council, at the 2012 </w:t>
      </w:r>
      <w:proofErr w:type="spellStart"/>
      <w:r w:rsidRPr="003C7056">
        <w:rPr>
          <w:rFonts w:ascii="Times New Roman" w:hAnsi="Times New Roman"/>
          <w:sz w:val="24"/>
          <w:szCs w:val="24"/>
        </w:rPr>
        <w:t>Radiocommunication</w:t>
      </w:r>
      <w:proofErr w:type="spellEnd"/>
      <w:r w:rsidRPr="003C7056">
        <w:rPr>
          <w:rFonts w:ascii="Times New Roman" w:hAnsi="Times New Roman"/>
          <w:sz w:val="24"/>
          <w:szCs w:val="24"/>
        </w:rPr>
        <w:t xml:space="preserve"> Assembly and at the 2012 World Telecommunication Standardization Assembly. </w:t>
      </w:r>
    </w:p>
    <w:p w:rsidR="004F1452" w:rsidRPr="003C7056" w:rsidRDefault="004F1452" w:rsidP="0070478E">
      <w:pPr>
        <w:pStyle w:val="CEOProposals"/>
        <w:rPr>
          <w:rFonts w:ascii="Times New Roman" w:hAnsi="Times New Roman"/>
          <w:sz w:val="24"/>
          <w:szCs w:val="24"/>
          <w:lang w:val="en-GB"/>
        </w:rPr>
      </w:pPr>
      <w:r w:rsidRPr="003C7056">
        <w:rPr>
          <w:rFonts w:ascii="Times New Roman" w:hAnsi="Times New Roman"/>
          <w:sz w:val="24"/>
          <w:szCs w:val="24"/>
          <w:lang w:val="en-GB"/>
        </w:rPr>
        <w:t>2</w:t>
      </w:r>
      <w:r w:rsidRPr="003C7056">
        <w:rPr>
          <w:rFonts w:ascii="Times New Roman" w:hAnsi="Times New Roman"/>
          <w:sz w:val="24"/>
          <w:szCs w:val="24"/>
          <w:lang w:val="en-GB"/>
        </w:rPr>
        <w:tab/>
        <w:t>Discussion</w:t>
      </w:r>
    </w:p>
    <w:p w:rsidR="004F1452" w:rsidRPr="003C7056" w:rsidRDefault="00F16C1B" w:rsidP="00116191">
      <w:pPr>
        <w:pStyle w:val="CEONormal"/>
        <w:rPr>
          <w:rFonts w:ascii="Times New Roman" w:hAnsi="Times New Roman"/>
          <w:sz w:val="24"/>
          <w:szCs w:val="24"/>
        </w:rPr>
      </w:pPr>
      <w:r w:rsidRPr="003C7056">
        <w:rPr>
          <w:rFonts w:ascii="Times New Roman" w:hAnsi="Times New Roman"/>
          <w:sz w:val="24"/>
          <w:szCs w:val="24"/>
        </w:rPr>
        <w:t xml:space="preserve">At its 2011 </w:t>
      </w:r>
      <w:r w:rsidR="004F1452" w:rsidRPr="003C7056">
        <w:rPr>
          <w:rFonts w:ascii="Times New Roman" w:hAnsi="Times New Roman"/>
          <w:sz w:val="24"/>
          <w:szCs w:val="24"/>
        </w:rPr>
        <w:t xml:space="preserve">session, the ITU Council discussed a number of options in </w:t>
      </w:r>
      <w:r w:rsidRPr="003C7056">
        <w:rPr>
          <w:rFonts w:ascii="Times New Roman" w:hAnsi="Times New Roman"/>
          <w:sz w:val="24"/>
          <w:szCs w:val="24"/>
        </w:rPr>
        <w:t>regard to</w:t>
      </w:r>
      <w:r w:rsidR="000F5D8F" w:rsidRPr="003C7056">
        <w:rPr>
          <w:rFonts w:ascii="Times New Roman" w:hAnsi="Times New Roman"/>
          <w:sz w:val="24"/>
          <w:szCs w:val="24"/>
        </w:rPr>
        <w:t xml:space="preserve"> the number of vice-</w:t>
      </w:r>
      <w:r w:rsidR="004F1452" w:rsidRPr="003C7056">
        <w:rPr>
          <w:rFonts w:ascii="Times New Roman" w:hAnsi="Times New Roman"/>
          <w:sz w:val="24"/>
          <w:szCs w:val="24"/>
        </w:rPr>
        <w:t>chairmen of Sector advisory groups, study groups and other groups, with a focus on ensuring, inter alia, equitable geographical distribution among ITU regions so as to</w:t>
      </w:r>
      <w:r w:rsidRPr="003C7056">
        <w:rPr>
          <w:rFonts w:ascii="Times New Roman" w:hAnsi="Times New Roman"/>
          <w:sz w:val="24"/>
          <w:szCs w:val="24"/>
        </w:rPr>
        <w:t xml:space="preserve"> ensure that every region</w:t>
      </w:r>
      <w:r w:rsidR="004C6075" w:rsidRPr="003C7056">
        <w:rPr>
          <w:rFonts w:ascii="Times New Roman" w:hAnsi="Times New Roman"/>
          <w:sz w:val="24"/>
          <w:szCs w:val="24"/>
        </w:rPr>
        <w:footnoteReference w:id="1"/>
      </w:r>
      <w:r w:rsidRPr="003C7056">
        <w:rPr>
          <w:rFonts w:ascii="Times New Roman" w:hAnsi="Times New Roman"/>
          <w:sz w:val="24"/>
          <w:szCs w:val="24"/>
        </w:rPr>
        <w:t xml:space="preserve"> is represented</w:t>
      </w:r>
      <w:r w:rsidR="004C6075" w:rsidRPr="003C7056">
        <w:rPr>
          <w:rFonts w:ascii="Times New Roman" w:hAnsi="Times New Roman"/>
          <w:sz w:val="24"/>
          <w:szCs w:val="24"/>
        </w:rPr>
        <w:t xml:space="preserve"> by an appropriate number (at least one or two) of competent and experienced experts. It was also recommended that, in nominating </w:t>
      </w:r>
      <w:r w:rsidRPr="003C7056">
        <w:rPr>
          <w:rFonts w:ascii="Times New Roman" w:hAnsi="Times New Roman"/>
          <w:sz w:val="24"/>
          <w:szCs w:val="24"/>
        </w:rPr>
        <w:t xml:space="preserve">suitable candidates, Sector Members should carry out </w:t>
      </w:r>
      <w:r w:rsidR="004C6075" w:rsidRPr="003C7056">
        <w:rPr>
          <w:rFonts w:ascii="Times New Roman" w:hAnsi="Times New Roman"/>
          <w:sz w:val="24"/>
          <w:szCs w:val="24"/>
        </w:rPr>
        <w:t>prior con</w:t>
      </w:r>
      <w:r w:rsidRPr="003C7056">
        <w:rPr>
          <w:rFonts w:ascii="Times New Roman" w:hAnsi="Times New Roman"/>
          <w:sz w:val="24"/>
          <w:szCs w:val="24"/>
        </w:rPr>
        <w:t>sultations with the</w:t>
      </w:r>
      <w:r w:rsidR="004C6075" w:rsidRPr="003C7056">
        <w:rPr>
          <w:rFonts w:ascii="Times New Roman" w:hAnsi="Times New Roman"/>
          <w:sz w:val="24"/>
          <w:szCs w:val="24"/>
        </w:rPr>
        <w:t xml:space="preserve"> administrati</w:t>
      </w:r>
      <w:r w:rsidRPr="003C7056">
        <w:rPr>
          <w:rFonts w:ascii="Times New Roman" w:hAnsi="Times New Roman"/>
          <w:sz w:val="24"/>
          <w:szCs w:val="24"/>
        </w:rPr>
        <w:t>on concerned</w:t>
      </w:r>
      <w:r w:rsidR="00A515A6" w:rsidRPr="003C7056">
        <w:rPr>
          <w:rFonts w:ascii="Times New Roman" w:hAnsi="Times New Roman"/>
          <w:sz w:val="24"/>
          <w:szCs w:val="24"/>
        </w:rPr>
        <w:t xml:space="preserve">, in </w:t>
      </w:r>
      <w:r w:rsidR="004C6075" w:rsidRPr="003C7056">
        <w:rPr>
          <w:rFonts w:ascii="Times New Roman" w:hAnsi="Times New Roman"/>
          <w:sz w:val="24"/>
          <w:szCs w:val="24"/>
        </w:rPr>
        <w:t xml:space="preserve">order to avoid </w:t>
      </w:r>
      <w:r w:rsidRPr="003C7056">
        <w:rPr>
          <w:rFonts w:ascii="Times New Roman" w:hAnsi="Times New Roman"/>
          <w:sz w:val="24"/>
          <w:szCs w:val="24"/>
        </w:rPr>
        <w:t>any possible</w:t>
      </w:r>
      <w:r w:rsidR="00A515A6" w:rsidRPr="003C7056">
        <w:rPr>
          <w:rFonts w:ascii="Times New Roman" w:hAnsi="Times New Roman"/>
          <w:sz w:val="24"/>
          <w:szCs w:val="24"/>
        </w:rPr>
        <w:t xml:space="preserve"> disagreement i</w:t>
      </w:r>
      <w:r w:rsidR="004C6075" w:rsidRPr="003C7056">
        <w:rPr>
          <w:rFonts w:ascii="Times New Roman" w:hAnsi="Times New Roman"/>
          <w:sz w:val="24"/>
          <w:szCs w:val="24"/>
        </w:rPr>
        <w:t xml:space="preserve">n regard to </w:t>
      </w:r>
      <w:r w:rsidRPr="003C7056">
        <w:rPr>
          <w:rFonts w:ascii="Times New Roman" w:hAnsi="Times New Roman"/>
          <w:sz w:val="24"/>
          <w:szCs w:val="24"/>
        </w:rPr>
        <w:t>such</w:t>
      </w:r>
      <w:r w:rsidR="004C6075" w:rsidRPr="003C7056">
        <w:rPr>
          <w:rFonts w:ascii="Times New Roman" w:hAnsi="Times New Roman"/>
          <w:sz w:val="24"/>
          <w:szCs w:val="24"/>
        </w:rPr>
        <w:t xml:space="preserve"> nomination.</w:t>
      </w:r>
    </w:p>
    <w:p w:rsidR="004C6075" w:rsidRPr="003C7056" w:rsidRDefault="004C6075" w:rsidP="00116191">
      <w:pPr>
        <w:pStyle w:val="CEONormal"/>
        <w:rPr>
          <w:rFonts w:ascii="Times New Roman" w:hAnsi="Times New Roman"/>
          <w:sz w:val="24"/>
          <w:szCs w:val="24"/>
        </w:rPr>
      </w:pPr>
      <w:r w:rsidRPr="003C7056">
        <w:rPr>
          <w:rFonts w:ascii="Times New Roman" w:hAnsi="Times New Roman"/>
          <w:sz w:val="24"/>
          <w:szCs w:val="24"/>
        </w:rPr>
        <w:t xml:space="preserve">Appropriate amendments were made to Resolution ITU-R 15-5, on the appointment and maximum term of office for chairmen and vice-chairmen of </w:t>
      </w:r>
      <w:proofErr w:type="spellStart"/>
      <w:r w:rsidRPr="003C7056">
        <w:rPr>
          <w:rFonts w:ascii="Times New Roman" w:hAnsi="Times New Roman"/>
          <w:sz w:val="24"/>
          <w:szCs w:val="24"/>
        </w:rPr>
        <w:t>radiocommunication</w:t>
      </w:r>
      <w:proofErr w:type="spellEnd"/>
      <w:r w:rsidRPr="003C7056">
        <w:rPr>
          <w:rFonts w:ascii="Times New Roman" w:hAnsi="Times New Roman"/>
          <w:sz w:val="24"/>
          <w:szCs w:val="24"/>
        </w:rPr>
        <w:t xml:space="preserve"> study groups, the Coordination Committee for Vocabulary and the </w:t>
      </w:r>
      <w:proofErr w:type="spellStart"/>
      <w:r w:rsidRPr="003C7056">
        <w:rPr>
          <w:rFonts w:ascii="Times New Roman" w:hAnsi="Times New Roman"/>
          <w:sz w:val="24"/>
          <w:szCs w:val="24"/>
        </w:rPr>
        <w:t>Radiocommunication</w:t>
      </w:r>
      <w:proofErr w:type="spellEnd"/>
      <w:r w:rsidRPr="003C7056">
        <w:rPr>
          <w:rFonts w:ascii="Times New Roman" w:hAnsi="Times New Roman"/>
          <w:sz w:val="24"/>
          <w:szCs w:val="24"/>
        </w:rPr>
        <w:t xml:space="preserve"> Advisory Group, and to WTSA Resolution 35 (Rev. Dubai</w:t>
      </w:r>
      <w:r w:rsidR="00F16C1B" w:rsidRPr="003C7056">
        <w:rPr>
          <w:rFonts w:ascii="Times New Roman" w:hAnsi="Times New Roman"/>
          <w:sz w:val="24"/>
          <w:szCs w:val="24"/>
        </w:rPr>
        <w:t>,</w:t>
      </w:r>
      <w:r w:rsidRPr="003C7056">
        <w:rPr>
          <w:rFonts w:ascii="Times New Roman" w:hAnsi="Times New Roman"/>
          <w:sz w:val="24"/>
          <w:szCs w:val="24"/>
        </w:rPr>
        <w:t xml:space="preserve"> 2012), on </w:t>
      </w:r>
      <w:r w:rsidR="00F16C1B" w:rsidRPr="003C7056">
        <w:rPr>
          <w:rFonts w:ascii="Times New Roman" w:hAnsi="Times New Roman"/>
          <w:sz w:val="24"/>
          <w:szCs w:val="24"/>
        </w:rPr>
        <w:t xml:space="preserve">the </w:t>
      </w:r>
      <w:r w:rsidRPr="003C7056">
        <w:rPr>
          <w:rFonts w:ascii="Times New Roman" w:hAnsi="Times New Roman"/>
          <w:sz w:val="24"/>
          <w:szCs w:val="24"/>
        </w:rPr>
        <w:t>appointment and maximum term of office for chairmen and vice-chairmen of ITU Telecommunication Standardization Sector study groups and of the Telecommunication Standardization Advisory Group.</w:t>
      </w:r>
    </w:p>
    <w:p w:rsidR="004C6075" w:rsidRPr="003C7056" w:rsidRDefault="00F16C1B" w:rsidP="00116191">
      <w:pPr>
        <w:pStyle w:val="CEONormal"/>
        <w:rPr>
          <w:rFonts w:ascii="Times New Roman" w:hAnsi="Times New Roman"/>
          <w:sz w:val="24"/>
          <w:szCs w:val="24"/>
        </w:rPr>
      </w:pPr>
      <w:r w:rsidRPr="003C7056">
        <w:rPr>
          <w:rFonts w:ascii="Times New Roman" w:hAnsi="Times New Roman"/>
          <w:sz w:val="24"/>
          <w:szCs w:val="24"/>
        </w:rPr>
        <w:t xml:space="preserve">At its 2012 meeting, </w:t>
      </w:r>
      <w:r w:rsidR="004C6075" w:rsidRPr="003C7056">
        <w:rPr>
          <w:rFonts w:ascii="Times New Roman" w:hAnsi="Times New Roman"/>
          <w:sz w:val="24"/>
          <w:szCs w:val="24"/>
        </w:rPr>
        <w:t xml:space="preserve">TDAG (Document TDAG12-17/31 (Rev.1)) indicated that competence and skills are of primary importance when appointing vice-chairmen of advisory groups, study groups and other groups. In addition, account must be taken of the availability of the potential candidates and the appointed </w:t>
      </w:r>
      <w:r w:rsidR="004C6075" w:rsidRPr="003C7056">
        <w:rPr>
          <w:rFonts w:ascii="Times New Roman" w:hAnsi="Times New Roman"/>
          <w:sz w:val="24"/>
          <w:szCs w:val="24"/>
        </w:rPr>
        <w:lastRenderedPageBreak/>
        <w:t xml:space="preserve">delegates as well as their active contribution to progress the work and in ensuring </w:t>
      </w:r>
      <w:r w:rsidR="002A5F75" w:rsidRPr="003C7056">
        <w:rPr>
          <w:rFonts w:ascii="Times New Roman" w:hAnsi="Times New Roman"/>
          <w:sz w:val="24"/>
          <w:szCs w:val="24"/>
        </w:rPr>
        <w:t>a meaningful outcome of the work carried out. Regional balance is another principle to which all country representatives witnessed they attach great importance. Building on the experience of ITU-R and ITU-T, the Telecommunication Development Sector needs to define appropriate criteria and ensure their application.</w:t>
      </w:r>
    </w:p>
    <w:p w:rsidR="002A5F75" w:rsidRPr="003C7056" w:rsidRDefault="002A5F75" w:rsidP="0070478E">
      <w:pPr>
        <w:pStyle w:val="CEOProposals"/>
        <w:rPr>
          <w:rFonts w:ascii="Times New Roman" w:hAnsi="Times New Roman"/>
          <w:bCs/>
          <w:sz w:val="24"/>
          <w:szCs w:val="24"/>
          <w:lang w:val="en-GB"/>
        </w:rPr>
      </w:pPr>
      <w:r w:rsidRPr="003C7056">
        <w:rPr>
          <w:rFonts w:ascii="Times New Roman" w:hAnsi="Times New Roman"/>
          <w:bCs/>
          <w:sz w:val="24"/>
          <w:szCs w:val="24"/>
          <w:lang w:val="en-GB"/>
        </w:rPr>
        <w:t>3</w:t>
      </w:r>
      <w:r w:rsidRPr="003C7056">
        <w:rPr>
          <w:rFonts w:ascii="Times New Roman" w:hAnsi="Times New Roman"/>
          <w:bCs/>
          <w:sz w:val="24"/>
          <w:szCs w:val="24"/>
          <w:lang w:val="en-GB"/>
        </w:rPr>
        <w:tab/>
        <w:t>Proposal</w:t>
      </w:r>
    </w:p>
    <w:p w:rsidR="002A5F75" w:rsidRPr="003C7056" w:rsidRDefault="002A5F75" w:rsidP="00116191">
      <w:pPr>
        <w:pStyle w:val="CEONormal"/>
        <w:rPr>
          <w:rFonts w:ascii="Times New Roman" w:hAnsi="Times New Roman"/>
          <w:sz w:val="24"/>
          <w:szCs w:val="24"/>
        </w:rPr>
      </w:pPr>
      <w:r w:rsidRPr="003C7056">
        <w:rPr>
          <w:rFonts w:ascii="Times New Roman" w:hAnsi="Times New Roman"/>
          <w:sz w:val="24"/>
          <w:szCs w:val="24"/>
        </w:rPr>
        <w:t xml:space="preserve">Taking into account the </w:t>
      </w:r>
      <w:r w:rsidR="00F16C1B" w:rsidRPr="003C7056">
        <w:rPr>
          <w:rFonts w:ascii="Times New Roman" w:hAnsi="Times New Roman"/>
          <w:sz w:val="24"/>
          <w:szCs w:val="24"/>
        </w:rPr>
        <w:t>directives given</w:t>
      </w:r>
      <w:r w:rsidRPr="003C7056">
        <w:rPr>
          <w:rFonts w:ascii="Times New Roman" w:hAnsi="Times New Roman"/>
          <w:sz w:val="24"/>
          <w:szCs w:val="24"/>
        </w:rPr>
        <w:t xml:space="preserve"> in Resolution 166 (Guadalajara, 2010), the decisions adopted at the 2011 session of the Council and the </w:t>
      </w:r>
      <w:r w:rsidR="004C55D2" w:rsidRPr="003C7056">
        <w:rPr>
          <w:rFonts w:ascii="Times New Roman" w:hAnsi="Times New Roman"/>
          <w:sz w:val="24"/>
          <w:szCs w:val="24"/>
        </w:rPr>
        <w:t>corresponding</w:t>
      </w:r>
      <w:r w:rsidRPr="003C7056">
        <w:rPr>
          <w:rFonts w:ascii="Times New Roman" w:hAnsi="Times New Roman"/>
          <w:sz w:val="24"/>
          <w:szCs w:val="24"/>
        </w:rPr>
        <w:t xml:space="preserve"> resolutions in ITU-R and ITU-T, it is proposed that appropriate amendments be made to WTDC Resolution 61, on appointment and maximum term of office of chairmen and vice-chairmen of study groups in the ITU Telecommunication Development Sector and of the Telecommunication Development </w:t>
      </w:r>
      <w:r w:rsidR="00F16C1B" w:rsidRPr="003C7056">
        <w:rPr>
          <w:rFonts w:ascii="Times New Roman" w:hAnsi="Times New Roman"/>
          <w:sz w:val="24"/>
          <w:szCs w:val="24"/>
        </w:rPr>
        <w:t>Advisory Group</w:t>
      </w:r>
      <w:r w:rsidRPr="003C7056">
        <w:rPr>
          <w:rFonts w:ascii="Times New Roman" w:hAnsi="Times New Roman"/>
          <w:sz w:val="24"/>
          <w:szCs w:val="24"/>
        </w:rPr>
        <w:t>.</w:t>
      </w:r>
    </w:p>
    <w:p w:rsidR="00F144BA" w:rsidRPr="00A7165D" w:rsidRDefault="00F144BA" w:rsidP="0070478E">
      <w:pPr>
        <w:pStyle w:val="CEOProposals"/>
        <w:rPr>
          <w:rFonts w:ascii="Times New Roman" w:hAnsi="Times New Roman"/>
          <w:b w:val="0"/>
          <w:sz w:val="24"/>
          <w:szCs w:val="24"/>
          <w:lang w:val="en-GB"/>
        </w:rPr>
      </w:pPr>
    </w:p>
    <w:p w:rsidR="0070478E" w:rsidRPr="00A7165D" w:rsidRDefault="0070478E">
      <w:pPr>
        <w:tabs>
          <w:tab w:val="clear" w:pos="794"/>
          <w:tab w:val="clear" w:pos="1191"/>
          <w:tab w:val="clear" w:pos="1588"/>
          <w:tab w:val="clear" w:pos="1985"/>
        </w:tabs>
        <w:overflowPunct/>
        <w:autoSpaceDE/>
        <w:autoSpaceDN/>
        <w:adjustRightInd/>
        <w:spacing w:before="0"/>
        <w:textAlignment w:val="auto"/>
        <w:rPr>
          <w:szCs w:val="24"/>
        </w:rPr>
      </w:pPr>
    </w:p>
    <w:p w:rsidR="009E1176" w:rsidRPr="0024442E" w:rsidRDefault="009E1176" w:rsidP="00761369">
      <w:pPr>
        <w:pStyle w:val="ResNo"/>
      </w:pPr>
      <w:r w:rsidRPr="00986767">
        <w:t xml:space="preserve">RESOLUTION </w:t>
      </w:r>
      <w:r>
        <w:t>61</w:t>
      </w:r>
      <w:r w:rsidRPr="00986767">
        <w:t xml:space="preserve"> (</w:t>
      </w:r>
      <w:del w:id="2" w:author="Jemaa, Tracy" w:date="2013-01-30T15:12:00Z">
        <w:r w:rsidRPr="00986767" w:rsidDel="002A5F75">
          <w:delText>Hyderabad</w:delText>
        </w:r>
      </w:del>
      <w:del w:id="3" w:author="pitt" w:date="2013-01-30T18:14:00Z">
        <w:r w:rsidRPr="00986767" w:rsidDel="00305713">
          <w:delText xml:space="preserve">, </w:delText>
        </w:r>
      </w:del>
      <w:del w:id="4" w:author="Jemaa, Tracy" w:date="2013-01-30T15:12:00Z">
        <w:r w:rsidRPr="00986767" w:rsidDel="002A5F75">
          <w:delText>2</w:delText>
        </w:r>
      </w:del>
      <w:del w:id="5" w:author="Jemaa, Tracy" w:date="2013-01-30T15:13:00Z">
        <w:r w:rsidRPr="00986767" w:rsidDel="002A5F75">
          <w:delText>010</w:delText>
        </w:r>
      </w:del>
      <w:ins w:id="6" w:author="Jemaa, Tracy" w:date="2013-01-30T16:36:00Z">
        <w:r w:rsidR="007A4BD4">
          <w:t xml:space="preserve">Sharm </w:t>
        </w:r>
      </w:ins>
      <w:ins w:id="7" w:author="pitt" w:date="2013-01-30T17:18:00Z">
        <w:r w:rsidR="00570CA1">
          <w:t>e</w:t>
        </w:r>
      </w:ins>
      <w:ins w:id="8" w:author="Jemaa, Tracy" w:date="2013-01-30T16:36:00Z">
        <w:r w:rsidR="007A4BD4">
          <w:t>l Sheikh</w:t>
        </w:r>
      </w:ins>
      <w:ins w:id="9" w:author="Jemaa, Tracy" w:date="2013-01-30T15:13:00Z">
        <w:r w:rsidR="00AC42AA">
          <w:t>, 2014</w:t>
        </w:r>
      </w:ins>
      <w:r w:rsidRPr="00986767">
        <w:t>)</w:t>
      </w:r>
    </w:p>
    <w:p w:rsidR="009E1176" w:rsidRPr="0024442E" w:rsidRDefault="009E1176" w:rsidP="009E1176">
      <w:pPr>
        <w:pStyle w:val="Restitle"/>
      </w:pPr>
      <w:r w:rsidRPr="00986767">
        <w:t xml:space="preserve">Appointment and maximum term of office of chairmen and </w:t>
      </w:r>
      <w:r w:rsidRPr="00986767">
        <w:br/>
        <w:t>vice</w:t>
      </w:r>
      <w:r w:rsidRPr="00986767">
        <w:noBreakHyphen/>
        <w:t>chairmen of study groups</w:t>
      </w:r>
      <w:r w:rsidRPr="0024442E">
        <w:t xml:space="preserve"> in the ITU Telecommunication Development Sector</w:t>
      </w:r>
      <w:r w:rsidRPr="00986767">
        <w:t xml:space="preserve"> and of </w:t>
      </w:r>
      <w:r w:rsidRPr="0024442E">
        <w:t>the Telecommunication Development Advisory Group</w:t>
      </w:r>
    </w:p>
    <w:p w:rsidR="009E1176" w:rsidRPr="0024442E" w:rsidRDefault="009E1176" w:rsidP="00AC42AA">
      <w:pPr>
        <w:pStyle w:val="Normalaftertitle0"/>
        <w:rPr>
          <w:szCs w:val="24"/>
        </w:rPr>
      </w:pPr>
      <w:r w:rsidRPr="00986767">
        <w:rPr>
          <w:szCs w:val="24"/>
        </w:rPr>
        <w:t>The World Telecommunication Development Conference (</w:t>
      </w:r>
      <w:proofErr w:type="spellStart"/>
      <w:del w:id="10" w:author="Jemaa, Tracy" w:date="2013-01-30T15:14:00Z">
        <w:r w:rsidRPr="00986767" w:rsidDel="00AC42AA">
          <w:rPr>
            <w:szCs w:val="24"/>
          </w:rPr>
          <w:delText>Hyderabad</w:delText>
        </w:r>
      </w:del>
      <w:ins w:id="11" w:author="Jemaa, Tracy" w:date="2013-01-30T16:36:00Z">
        <w:r w:rsidR="007A4BD4">
          <w:rPr>
            <w:szCs w:val="24"/>
          </w:rPr>
          <w:t>Sharm</w:t>
        </w:r>
        <w:proofErr w:type="spellEnd"/>
        <w:r w:rsidR="007A4BD4">
          <w:rPr>
            <w:szCs w:val="24"/>
          </w:rPr>
          <w:t xml:space="preserve"> </w:t>
        </w:r>
      </w:ins>
      <w:ins w:id="12" w:author="pitt" w:date="2013-01-30T17:17:00Z">
        <w:r w:rsidR="00570CA1">
          <w:rPr>
            <w:szCs w:val="24"/>
          </w:rPr>
          <w:t>e</w:t>
        </w:r>
      </w:ins>
      <w:ins w:id="13" w:author="Jemaa, Tracy" w:date="2013-01-30T16:36:00Z">
        <w:r w:rsidR="007A4BD4">
          <w:rPr>
            <w:szCs w:val="24"/>
          </w:rPr>
          <w:t>l Sheikh</w:t>
        </w:r>
      </w:ins>
      <w:r w:rsidRPr="00986767">
        <w:rPr>
          <w:szCs w:val="24"/>
        </w:rPr>
        <w:t>, 20</w:t>
      </w:r>
      <w:ins w:id="14" w:author="Jemaa, Tracy" w:date="2013-01-30T15:14:00Z">
        <w:r w:rsidR="00AC42AA">
          <w:rPr>
            <w:szCs w:val="24"/>
          </w:rPr>
          <w:t>14</w:t>
        </w:r>
      </w:ins>
      <w:del w:id="15" w:author="Jemaa, Tracy" w:date="2013-01-30T15:14:00Z">
        <w:r w:rsidRPr="00986767" w:rsidDel="00AC42AA">
          <w:rPr>
            <w:szCs w:val="24"/>
          </w:rPr>
          <w:delText>10</w:delText>
        </w:r>
      </w:del>
      <w:r w:rsidRPr="00986767">
        <w:rPr>
          <w:szCs w:val="24"/>
        </w:rPr>
        <w:t>),</w:t>
      </w:r>
    </w:p>
    <w:p w:rsidR="009E1176" w:rsidRPr="0024442E" w:rsidRDefault="009E1176" w:rsidP="009E1176">
      <w:pPr>
        <w:pStyle w:val="Call"/>
        <w:rPr>
          <w:szCs w:val="24"/>
        </w:rPr>
      </w:pPr>
      <w:r w:rsidRPr="00986767">
        <w:rPr>
          <w:szCs w:val="24"/>
        </w:rPr>
        <w:t>considering</w:t>
      </w:r>
    </w:p>
    <w:p w:rsidR="009E1176" w:rsidRDefault="009E1176" w:rsidP="009E1176">
      <w:pPr>
        <w:rPr>
          <w:ins w:id="16" w:author="Jemaa, Tracy" w:date="2013-01-30T15:19:00Z"/>
        </w:rPr>
      </w:pPr>
      <w:r w:rsidRPr="00986767">
        <w:rPr>
          <w:i/>
          <w:iCs/>
        </w:rPr>
        <w:t>a)</w:t>
      </w:r>
      <w:r w:rsidRPr="00986767">
        <w:tab/>
        <w:t>that No. 209 of the ITU Convention provides for the establishment of study groups of the ITU Telecommunication Development Sector (ITU-D);</w:t>
      </w:r>
    </w:p>
    <w:p w:rsidR="00AC42AA" w:rsidRPr="0024442E" w:rsidRDefault="00AC42AA" w:rsidP="00CB1959">
      <w:ins w:id="17" w:author="Jemaa, Tracy" w:date="2013-01-30T15:19:00Z">
        <w:r w:rsidRPr="00116191">
          <w:rPr>
            <w:i/>
            <w:iCs/>
          </w:rPr>
          <w:t>b)</w:t>
        </w:r>
        <w:r w:rsidRPr="002F560D">
          <w:tab/>
        </w:r>
      </w:ins>
      <w:ins w:id="18" w:author="pitt" w:date="2013-01-30T18:05:00Z">
        <w:r w:rsidR="00F16C1B">
          <w:t xml:space="preserve">that </w:t>
        </w:r>
      </w:ins>
      <w:ins w:id="19" w:author="Jemaa, Tracy" w:date="2013-01-30T15:19:00Z">
        <w:r w:rsidRPr="002F560D">
          <w:t xml:space="preserve">Article 20 of the </w:t>
        </w:r>
        <w:r>
          <w:t>Convention provides that, in appointing chairmen and vice-chairmen, personal competence and equitable geographical distribution should be especially kept in mind, as well as the need to promote more effective participation by developing countries</w:t>
        </w:r>
      </w:ins>
      <w:ins w:id="20" w:author="Murphy, Margaret" w:date="2013-01-31T10:10:00Z">
        <w:r w:rsidR="00CB1959">
          <w:rPr>
            <w:rStyle w:val="Odwoanieprzypisudolnego"/>
          </w:rPr>
          <w:footnoteReference w:customMarkFollows="1" w:id="2"/>
          <w:t>1</w:t>
        </w:r>
      </w:ins>
    </w:p>
    <w:p w:rsidR="009E1176" w:rsidRPr="0024442E" w:rsidRDefault="009E1176" w:rsidP="009E1176">
      <w:del w:id="23" w:author="Jemaa, Tracy" w:date="2013-01-30T15:19:00Z">
        <w:r w:rsidRPr="00986767" w:rsidDel="00AC42AA">
          <w:rPr>
            <w:i/>
            <w:iCs/>
          </w:rPr>
          <w:delText>b</w:delText>
        </w:r>
      </w:del>
      <w:ins w:id="24" w:author="Jemaa, Tracy" w:date="2013-01-30T15:19:00Z">
        <w:r w:rsidR="00AC42AA">
          <w:rPr>
            <w:i/>
            <w:iCs/>
          </w:rPr>
          <w:t>c</w:t>
        </w:r>
      </w:ins>
      <w:r w:rsidRPr="00986767">
        <w:rPr>
          <w:i/>
          <w:iCs/>
        </w:rPr>
        <w:t>)</w:t>
      </w:r>
      <w:r w:rsidRPr="00986767">
        <w:tab/>
        <w:t>that No. 214 of the Convention and other related provisions indicate the nature of the work of the study groups;</w:t>
      </w:r>
    </w:p>
    <w:p w:rsidR="009E1176" w:rsidRPr="0024442E" w:rsidRDefault="009E1176" w:rsidP="009E1176">
      <w:del w:id="25" w:author="Jemaa, Tracy" w:date="2013-01-30T15:19:00Z">
        <w:r w:rsidRPr="00986767" w:rsidDel="00AC42AA">
          <w:rPr>
            <w:i/>
            <w:iCs/>
          </w:rPr>
          <w:delText>c</w:delText>
        </w:r>
      </w:del>
      <w:ins w:id="26" w:author="Jemaa, Tracy" w:date="2013-01-30T15:19:00Z">
        <w:r w:rsidR="00AC42AA">
          <w:rPr>
            <w:i/>
            <w:iCs/>
          </w:rPr>
          <w:t>d</w:t>
        </w:r>
      </w:ins>
      <w:r w:rsidRPr="00986767">
        <w:rPr>
          <w:i/>
          <w:iCs/>
        </w:rPr>
        <w:t>)</w:t>
      </w:r>
      <w:r w:rsidRPr="00986767">
        <w:tab/>
        <w:t>that provisions for the Telecommunication Development Advisory Group (TDAG) have been incorporated in Article 17A of the Convention;</w:t>
      </w:r>
    </w:p>
    <w:p w:rsidR="009E1176" w:rsidRPr="0024442E" w:rsidRDefault="009E1176" w:rsidP="00AC42AA">
      <w:del w:id="27" w:author="Jemaa, Tracy" w:date="2013-01-30T15:19:00Z">
        <w:r w:rsidRPr="00986767" w:rsidDel="00AC42AA">
          <w:rPr>
            <w:i/>
            <w:iCs/>
          </w:rPr>
          <w:delText>d</w:delText>
        </w:r>
      </w:del>
      <w:ins w:id="28" w:author="Jemaa, Tracy" w:date="2013-01-30T15:19:00Z">
        <w:r w:rsidR="00AC42AA">
          <w:rPr>
            <w:i/>
            <w:iCs/>
          </w:rPr>
          <w:t>e</w:t>
        </w:r>
      </w:ins>
      <w:r w:rsidRPr="00986767">
        <w:rPr>
          <w:i/>
          <w:iCs/>
        </w:rPr>
        <w:t>)</w:t>
      </w:r>
      <w:r w:rsidRPr="00986767">
        <w:tab/>
        <w:t>that No. 242 of the Convention requires the World Telecommunication Development Conference (WTDC) to appoint chairmen and vice</w:t>
      </w:r>
      <w:r w:rsidRPr="00986767">
        <w:noBreakHyphen/>
        <w:t>chairmen of study groups, taking account of competence and equitable geographical distribution, and the need to promote more efficient participation by the developing countries</w:t>
      </w:r>
      <w:del w:id="29" w:author="Jemaa, Tracy" w:date="2013-01-30T15:18:00Z">
        <w:r w:rsidRPr="0024442E" w:rsidDel="00AC42AA">
          <w:rPr>
            <w:rStyle w:val="Odwoanieprzypisudolnego"/>
            <w:szCs w:val="24"/>
          </w:rPr>
          <w:footnoteReference w:customMarkFollows="1" w:id="3"/>
          <w:delText>1</w:delText>
        </w:r>
      </w:del>
      <w:r w:rsidRPr="00986767">
        <w:t>;</w:t>
      </w:r>
    </w:p>
    <w:p w:rsidR="009E1176" w:rsidRPr="0024442E" w:rsidRDefault="009E1176" w:rsidP="00AC42AA">
      <w:del w:id="32" w:author="Jemaa, Tracy" w:date="2013-01-30T15:19:00Z">
        <w:r w:rsidRPr="00986767" w:rsidDel="00AC42AA">
          <w:rPr>
            <w:i/>
            <w:iCs/>
          </w:rPr>
          <w:delText>e</w:delText>
        </w:r>
      </w:del>
      <w:ins w:id="33" w:author="Jemaa, Tracy" w:date="2013-01-30T15:19:00Z">
        <w:r w:rsidR="00AC42AA">
          <w:rPr>
            <w:i/>
            <w:iCs/>
          </w:rPr>
          <w:t>f</w:t>
        </w:r>
      </w:ins>
      <w:r w:rsidRPr="00986767">
        <w:rPr>
          <w:i/>
          <w:iCs/>
        </w:rPr>
        <w:t>)</w:t>
      </w:r>
      <w:r w:rsidRPr="00986767">
        <w:tab/>
        <w:t xml:space="preserve">that </w:t>
      </w:r>
      <w:r w:rsidRPr="0024442E">
        <w:t xml:space="preserve">§ 2 </w:t>
      </w:r>
      <w:r w:rsidRPr="00986767">
        <w:t xml:space="preserve">of Resolution 1 (Rev. </w:t>
      </w:r>
      <w:del w:id="34" w:author="Jemaa, Tracy" w:date="2013-01-30T15:20:00Z">
        <w:r w:rsidRPr="00986767" w:rsidDel="00AC42AA">
          <w:delText>Hyderabad</w:delText>
        </w:r>
      </w:del>
      <w:proofErr w:type="spellStart"/>
      <w:ins w:id="35" w:author="Jemaa, Tracy" w:date="2013-01-30T16:36:00Z">
        <w:r w:rsidR="007A4BD4">
          <w:t>Sharm</w:t>
        </w:r>
        <w:proofErr w:type="spellEnd"/>
        <w:r w:rsidR="007A4BD4">
          <w:t xml:space="preserve"> </w:t>
        </w:r>
      </w:ins>
      <w:ins w:id="36" w:author="pitt" w:date="2013-01-30T17:18:00Z">
        <w:r w:rsidR="00570CA1">
          <w:t>e</w:t>
        </w:r>
      </w:ins>
      <w:ins w:id="37" w:author="Jemaa, Tracy" w:date="2013-01-30T16:36:00Z">
        <w:r w:rsidR="007A4BD4">
          <w:t>l Sheikh</w:t>
        </w:r>
      </w:ins>
      <w:r w:rsidRPr="00986767">
        <w:t>, 20</w:t>
      </w:r>
      <w:ins w:id="38" w:author="Jemaa, Tracy" w:date="2013-01-30T15:20:00Z">
        <w:r w:rsidR="00AC42AA">
          <w:t>14</w:t>
        </w:r>
      </w:ins>
      <w:del w:id="39" w:author="Jemaa, Tracy" w:date="2013-01-30T15:20:00Z">
        <w:r w:rsidRPr="00986767" w:rsidDel="00AC42AA">
          <w:delText>10</w:delText>
        </w:r>
      </w:del>
      <w:r w:rsidRPr="00986767">
        <w:t xml:space="preserve">) </w:t>
      </w:r>
      <w:r w:rsidRPr="0024442E">
        <w:t xml:space="preserve">of this conference </w:t>
      </w:r>
      <w:r w:rsidRPr="00986767">
        <w:t>contains guidelines regarding the appointment of study group chairmen and vice</w:t>
      </w:r>
      <w:r w:rsidRPr="00986767">
        <w:noBreakHyphen/>
        <w:t>chairmen at WTDCs;</w:t>
      </w:r>
    </w:p>
    <w:p w:rsidR="009E1176" w:rsidRPr="0024442E" w:rsidRDefault="009E1176" w:rsidP="009E1176">
      <w:del w:id="40" w:author="Jemaa, Tracy" w:date="2013-01-30T15:19:00Z">
        <w:r w:rsidRPr="00986767" w:rsidDel="00AC42AA">
          <w:rPr>
            <w:i/>
            <w:iCs/>
          </w:rPr>
          <w:lastRenderedPageBreak/>
          <w:delText>f</w:delText>
        </w:r>
      </w:del>
      <w:ins w:id="41" w:author="Jemaa, Tracy" w:date="2013-01-30T15:19:00Z">
        <w:r w:rsidR="00AC42AA">
          <w:rPr>
            <w:i/>
            <w:iCs/>
          </w:rPr>
          <w:t>g</w:t>
        </w:r>
      </w:ins>
      <w:r w:rsidRPr="00986767">
        <w:rPr>
          <w:i/>
          <w:iCs/>
        </w:rPr>
        <w:t>)</w:t>
      </w:r>
      <w:r w:rsidRPr="00986767">
        <w:tab/>
        <w:t>that procedures and qualifications for the chairman and vice</w:t>
      </w:r>
      <w:r w:rsidRPr="00986767">
        <w:noBreakHyphen/>
        <w:t>chairmen of TDAG should generally follow those for the appointment of study group chairmen and vice</w:t>
      </w:r>
      <w:r w:rsidRPr="00986767">
        <w:noBreakHyphen/>
        <w:t>chairmen;</w:t>
      </w:r>
    </w:p>
    <w:p w:rsidR="009E1176" w:rsidRPr="0024442E" w:rsidRDefault="009E1176" w:rsidP="009E1176">
      <w:del w:id="42" w:author="Jemaa, Tracy" w:date="2013-01-30T15:19:00Z">
        <w:r w:rsidRPr="00986767" w:rsidDel="00AC42AA">
          <w:rPr>
            <w:i/>
            <w:iCs/>
          </w:rPr>
          <w:delText>g</w:delText>
        </w:r>
      </w:del>
      <w:ins w:id="43" w:author="Jemaa, Tracy" w:date="2013-01-30T15:19:00Z">
        <w:r w:rsidR="00AC42AA">
          <w:rPr>
            <w:i/>
            <w:iCs/>
          </w:rPr>
          <w:t>h</w:t>
        </w:r>
      </w:ins>
      <w:r w:rsidRPr="00986767">
        <w:rPr>
          <w:i/>
          <w:iCs/>
        </w:rPr>
        <w:t>)</w:t>
      </w:r>
      <w:r w:rsidRPr="00986767">
        <w:tab/>
        <w:t>that experience of ITU in general and of ITU-D in particular would be of particular value for the chairman and vice</w:t>
      </w:r>
      <w:r w:rsidRPr="00986767">
        <w:noBreakHyphen/>
        <w:t>chairmen of TDAG;</w:t>
      </w:r>
    </w:p>
    <w:p w:rsidR="009E1176" w:rsidRPr="0024442E" w:rsidRDefault="009E1176" w:rsidP="009E1176">
      <w:del w:id="44" w:author="Jemaa, Tracy" w:date="2013-01-30T15:19:00Z">
        <w:r w:rsidRPr="00986767" w:rsidDel="00AC42AA">
          <w:rPr>
            <w:i/>
            <w:iCs/>
          </w:rPr>
          <w:delText>h</w:delText>
        </w:r>
      </w:del>
      <w:proofErr w:type="spellStart"/>
      <w:ins w:id="45" w:author="Jemaa, Tracy" w:date="2013-01-30T15:19:00Z">
        <w:r w:rsidR="00AC42AA">
          <w:rPr>
            <w:i/>
            <w:iCs/>
          </w:rPr>
          <w:t>i</w:t>
        </w:r>
      </w:ins>
      <w:proofErr w:type="spellEnd"/>
      <w:r w:rsidRPr="00986767">
        <w:rPr>
          <w:i/>
          <w:iCs/>
        </w:rPr>
        <w:t>)</w:t>
      </w:r>
      <w:r w:rsidRPr="00986767">
        <w:tab/>
        <w:t>that No. 244 of the Convention describes the procedure for replacing a study group chairman or vice</w:t>
      </w:r>
      <w:r w:rsidRPr="00986767">
        <w:noBreakHyphen/>
        <w:t>chairman who is unable to carry out his or her duties at some time in the interval between two WTDCs;</w:t>
      </w:r>
    </w:p>
    <w:p w:rsidR="009E1176" w:rsidRPr="0024442E" w:rsidRDefault="009E1176" w:rsidP="009E1176">
      <w:del w:id="46" w:author="Jemaa, Tracy" w:date="2013-01-30T15:19:00Z">
        <w:r w:rsidRPr="00986767" w:rsidDel="00AC42AA">
          <w:rPr>
            <w:i/>
            <w:iCs/>
          </w:rPr>
          <w:delText>i</w:delText>
        </w:r>
      </w:del>
      <w:ins w:id="47" w:author="Jemaa, Tracy" w:date="2013-01-30T15:19:00Z">
        <w:r w:rsidR="00AC42AA">
          <w:rPr>
            <w:i/>
            <w:iCs/>
          </w:rPr>
          <w:t>j</w:t>
        </w:r>
      </w:ins>
      <w:r w:rsidRPr="00986767">
        <w:rPr>
          <w:i/>
          <w:iCs/>
        </w:rPr>
        <w:t>)</w:t>
      </w:r>
      <w:r w:rsidRPr="00986767">
        <w:tab/>
        <w:t xml:space="preserve">that No. 215I of the Convention states that TDAG shall </w:t>
      </w:r>
      <w:r w:rsidRPr="0024442E">
        <w:t>"</w:t>
      </w:r>
      <w:r w:rsidRPr="00986767">
        <w:t>adopt its own working procedures compatible with those adopted by the world telecommunication development conference</w:t>
      </w:r>
      <w:r w:rsidRPr="0024442E">
        <w:t>"</w:t>
      </w:r>
      <w:r w:rsidRPr="00986767">
        <w:t>;</w:t>
      </w:r>
    </w:p>
    <w:p w:rsidR="009E1176" w:rsidRDefault="009E1176" w:rsidP="009E1176">
      <w:pPr>
        <w:rPr>
          <w:ins w:id="48" w:author="Jemaa, Tracy" w:date="2013-01-30T15:20:00Z"/>
        </w:rPr>
      </w:pPr>
      <w:del w:id="49" w:author="Jemaa, Tracy" w:date="2013-01-30T15:19:00Z">
        <w:r w:rsidRPr="00986767" w:rsidDel="00AC42AA">
          <w:rPr>
            <w:i/>
            <w:iCs/>
          </w:rPr>
          <w:delText>j</w:delText>
        </w:r>
      </w:del>
      <w:ins w:id="50" w:author="Jemaa, Tracy" w:date="2013-01-30T15:19:00Z">
        <w:r w:rsidR="00AC42AA">
          <w:rPr>
            <w:i/>
            <w:iCs/>
          </w:rPr>
          <w:t>k</w:t>
        </w:r>
      </w:ins>
      <w:r w:rsidRPr="00986767">
        <w:rPr>
          <w:i/>
          <w:iCs/>
        </w:rPr>
        <w:t>)</w:t>
      </w:r>
      <w:r w:rsidRPr="00986767">
        <w:tab/>
        <w:t>that a specific time-limit on the term of office would permit the introduction of new ideas on a periodic basis, while at the same time give an opportunity for study group chairmen and vice</w:t>
      </w:r>
      <w:r w:rsidRPr="00986767">
        <w:noBreakHyphen/>
        <w:t>chairmen and the chairman and vice</w:t>
      </w:r>
      <w:r w:rsidRPr="00986767">
        <w:noBreakHyphen/>
        <w:t>chairmen of TDAG to be appointed from different Member States and Sector Members,</w:t>
      </w:r>
    </w:p>
    <w:p w:rsidR="00AC42AA" w:rsidRDefault="00AC42AA" w:rsidP="00761369">
      <w:pPr>
        <w:pStyle w:val="Call"/>
        <w:rPr>
          <w:ins w:id="51" w:author="Jemaa, Tracy" w:date="2013-01-30T15:20:00Z"/>
        </w:rPr>
      </w:pPr>
      <w:ins w:id="52" w:author="Jemaa, Tracy" w:date="2013-01-30T15:20:00Z">
        <w:r>
          <w:t>noting</w:t>
        </w:r>
      </w:ins>
    </w:p>
    <w:p w:rsidR="00AC42AA" w:rsidRDefault="00AC42AA" w:rsidP="00761369">
      <w:pPr>
        <w:rPr>
          <w:ins w:id="53" w:author="Jemaa, Tracy" w:date="2013-01-30T15:21:00Z"/>
        </w:rPr>
      </w:pPr>
      <w:ins w:id="54" w:author="Jemaa, Tracy" w:date="2013-01-30T15:20:00Z">
        <w:r>
          <w:rPr>
            <w:i/>
            <w:iCs/>
          </w:rPr>
          <w:t>a)</w:t>
        </w:r>
        <w:r>
          <w:rPr>
            <w:i/>
            <w:iCs/>
          </w:rPr>
          <w:tab/>
        </w:r>
      </w:ins>
      <w:ins w:id="55" w:author="Jemaa, Tracy" w:date="2013-01-30T15:21:00Z">
        <w:r>
          <w:t xml:space="preserve">Article 19 of the Convention, on the participation </w:t>
        </w:r>
      </w:ins>
      <w:ins w:id="56" w:author="pitt" w:date="2013-01-30T18:05:00Z">
        <w:r w:rsidR="00F16C1B">
          <w:t xml:space="preserve">of entities and organizations </w:t>
        </w:r>
      </w:ins>
      <w:ins w:id="57" w:author="Jemaa, Tracy" w:date="2013-01-30T15:21:00Z">
        <w:r>
          <w:t xml:space="preserve">in the Union’s activities; </w:t>
        </w:r>
      </w:ins>
    </w:p>
    <w:p w:rsidR="00AC42AA" w:rsidRDefault="00A40E2E" w:rsidP="00761369">
      <w:ins w:id="58" w:author="Jemaa, Tracy" w:date="2013-01-30T15:21:00Z">
        <w:r w:rsidRPr="00A40E2E">
          <w:rPr>
            <w:i/>
            <w:iCs/>
            <w:rPrChange w:id="59" w:author="Jemaa, Tracy" w:date="2013-01-30T15:21:00Z">
              <w:rPr/>
            </w:rPrChange>
          </w:rPr>
          <w:t>b)</w:t>
        </w:r>
        <w:r w:rsidRPr="00A40E2E">
          <w:rPr>
            <w:i/>
            <w:iCs/>
            <w:rPrChange w:id="60" w:author="Jemaa, Tracy" w:date="2013-01-30T15:21:00Z">
              <w:rPr/>
            </w:rPrChange>
          </w:rPr>
          <w:tab/>
        </w:r>
        <w:r w:rsidR="00AC42AA">
          <w:t>Resolution 58 (Rev. Guadalajara, 2010) of the Plenipotentiary Conference, on strengthening</w:t>
        </w:r>
      </w:ins>
      <w:ins w:id="61" w:author="Jemaa, Tracy" w:date="2013-01-30T15:22:00Z">
        <w:r w:rsidR="00AC42AA">
          <w:t xml:space="preserve"> of relations between ITU and regional telecommunication organizations and regional preparations for the Plenipotentiary Conference,</w:t>
        </w:r>
      </w:ins>
    </w:p>
    <w:p w:rsidR="009E1176" w:rsidRPr="00A515A6" w:rsidRDefault="009E1176" w:rsidP="00761369">
      <w:pPr>
        <w:pStyle w:val="Call"/>
        <w:rPr>
          <w:i w:val="0"/>
          <w:iCs/>
          <w:szCs w:val="24"/>
        </w:rPr>
      </w:pPr>
      <w:r w:rsidRPr="00A515A6">
        <w:rPr>
          <w:iCs/>
          <w:szCs w:val="24"/>
        </w:rPr>
        <w:t>taking into account</w:t>
      </w:r>
    </w:p>
    <w:p w:rsidR="009E1176" w:rsidRPr="0024442E" w:rsidRDefault="009E1176" w:rsidP="00AC42AA">
      <w:r w:rsidRPr="00986767">
        <w:rPr>
          <w:i/>
          <w:iCs/>
        </w:rPr>
        <w:t>a)</w:t>
      </w:r>
      <w:r w:rsidRPr="00986767">
        <w:tab/>
        <w:t xml:space="preserve">that a maximum time in office of </w:t>
      </w:r>
      <w:del w:id="62" w:author="Jemaa, Tracy" w:date="2013-01-30T15:22:00Z">
        <w:r w:rsidRPr="00986767" w:rsidDel="00AC42AA">
          <w:delText xml:space="preserve">approximately eight years </w:delText>
        </w:r>
      </w:del>
      <w:ins w:id="63" w:author="Jemaa, Tracy" w:date="2013-01-30T15:22:00Z">
        <w:r w:rsidR="00AC42AA">
          <w:t xml:space="preserve">two terms </w:t>
        </w:r>
      </w:ins>
      <w:r w:rsidRPr="00986767">
        <w:t>for study group and TDAG chairmen and vice</w:t>
      </w:r>
      <w:r w:rsidRPr="00986767">
        <w:noBreakHyphen/>
        <w:t>chairmen provides for a reasonable amount of stability while providing the opportunity for different individuals to serve in these capacities;</w:t>
      </w:r>
    </w:p>
    <w:p w:rsidR="009E1176" w:rsidRPr="0024442E" w:rsidRDefault="009E1176">
      <w:r w:rsidRPr="00986767">
        <w:rPr>
          <w:i/>
          <w:iCs/>
        </w:rPr>
        <w:t>b)</w:t>
      </w:r>
      <w:r w:rsidRPr="00986767">
        <w:tab/>
        <w:t xml:space="preserve">that § 9.1 of Resolution 1 (Rev. </w:t>
      </w:r>
      <w:del w:id="64" w:author="Jemaa, Tracy" w:date="2013-01-30T15:23:00Z">
        <w:r w:rsidRPr="00986767" w:rsidDel="00FC664F">
          <w:delText>Hyderabad</w:delText>
        </w:r>
      </w:del>
      <w:proofErr w:type="spellStart"/>
      <w:ins w:id="65" w:author="Jemaa, Tracy" w:date="2013-01-30T16:36:00Z">
        <w:r w:rsidR="007A4BD4">
          <w:t>Sharm</w:t>
        </w:r>
        <w:proofErr w:type="spellEnd"/>
        <w:r w:rsidR="007A4BD4">
          <w:t xml:space="preserve"> </w:t>
        </w:r>
      </w:ins>
      <w:ins w:id="66" w:author="pitt" w:date="2013-01-30T17:18:00Z">
        <w:r w:rsidR="00570CA1">
          <w:t>e</w:t>
        </w:r>
      </w:ins>
      <w:ins w:id="67" w:author="Jemaa, Tracy" w:date="2013-01-30T16:36:00Z">
        <w:r w:rsidR="007A4BD4">
          <w:t>l Sheikh</w:t>
        </w:r>
      </w:ins>
      <w:r w:rsidRPr="00986767">
        <w:t>, 20</w:t>
      </w:r>
      <w:ins w:id="68" w:author="Jemaa, Tracy" w:date="2013-01-30T15:23:00Z">
        <w:r w:rsidR="00FC664F">
          <w:t>14</w:t>
        </w:r>
      </w:ins>
      <w:del w:id="69" w:author="Jemaa, Tracy" w:date="2013-01-30T15:23:00Z">
        <w:r w:rsidRPr="00986767" w:rsidDel="00FC664F">
          <w:delText>10</w:delText>
        </w:r>
      </w:del>
      <w:r w:rsidRPr="00986767">
        <w:t>) indicates that the study group management team should be composed, at least, of the chairman, the vice-chairmen of the study group, the chairmen and vice-chairmen of working parties, and the rapporteurs and vice-rapporteurs;</w:t>
      </w:r>
    </w:p>
    <w:p w:rsidR="009E1176" w:rsidRPr="0024442E" w:rsidRDefault="009E1176" w:rsidP="009E1176">
      <w:r w:rsidRPr="00986767">
        <w:rPr>
          <w:i/>
          <w:iCs/>
        </w:rPr>
        <w:t>c)</w:t>
      </w:r>
      <w:r w:rsidRPr="00986767">
        <w:tab/>
        <w:t>that the TDAG bureau should include at least the chairman and vice</w:t>
      </w:r>
      <w:r w:rsidRPr="00986767">
        <w:noBreakHyphen/>
        <w:t>chairmen of TDAG and its working party chairmen and vice-chairmen,</w:t>
      </w:r>
    </w:p>
    <w:p w:rsidR="009E1176" w:rsidRPr="0024442E" w:rsidRDefault="009E1176" w:rsidP="009E1176">
      <w:pPr>
        <w:pStyle w:val="Call"/>
        <w:rPr>
          <w:szCs w:val="24"/>
        </w:rPr>
      </w:pPr>
      <w:r w:rsidRPr="00986767">
        <w:rPr>
          <w:szCs w:val="24"/>
        </w:rPr>
        <w:t>resolves</w:t>
      </w:r>
    </w:p>
    <w:p w:rsidR="009E1176" w:rsidRDefault="009E1176" w:rsidP="00F16C1B">
      <w:r w:rsidRPr="00986767">
        <w:t>1</w:t>
      </w:r>
      <w:r w:rsidRPr="00986767">
        <w:tab/>
        <w:t>that candidates for the posts of chairmen and vice</w:t>
      </w:r>
      <w:r w:rsidRPr="00986767">
        <w:noBreakHyphen/>
        <w:t>chairmen of the ITU</w:t>
      </w:r>
      <w:r w:rsidRPr="00986767">
        <w:noBreakHyphen/>
        <w:t>D study groups and candidates for the posts of chairman and vice</w:t>
      </w:r>
      <w:r w:rsidRPr="00986767">
        <w:noBreakHyphen/>
        <w:t>chairmen of TDAG should be appointed according to the procedures given in Annex 1</w:t>
      </w:r>
      <w:ins w:id="70" w:author="pitt" w:date="2013-01-30T18:05:00Z">
        <w:r w:rsidR="00F16C1B">
          <w:t>,</w:t>
        </w:r>
      </w:ins>
      <w:r w:rsidRPr="00986767">
        <w:t xml:space="preserve"> </w:t>
      </w:r>
      <w:del w:id="71" w:author="pitt" w:date="2013-01-30T18:05:00Z">
        <w:r w:rsidRPr="00986767" w:rsidDel="00F16C1B">
          <w:delText xml:space="preserve">to this resolution and </w:delText>
        </w:r>
      </w:del>
      <w:r w:rsidRPr="00986767">
        <w:t xml:space="preserve">the qualifications given in Annex 2 </w:t>
      </w:r>
      <w:ins w:id="72" w:author="Jemaa, Tracy" w:date="2013-01-30T15:24:00Z">
        <w:r w:rsidR="00FC664F">
          <w:t xml:space="preserve">and the guidelines given in Annex 3 </w:t>
        </w:r>
      </w:ins>
      <w:r w:rsidRPr="00986767">
        <w:t>to this resolution;</w:t>
      </w:r>
    </w:p>
    <w:p w:rsidR="009E1176" w:rsidRDefault="009E1176" w:rsidP="009E1176">
      <w:r w:rsidRPr="00986767">
        <w:t>2</w:t>
      </w:r>
      <w:r w:rsidRPr="00986767">
        <w:tab/>
        <w:t>that candidates for the posts of study group chairmen and vice</w:t>
      </w:r>
      <w:r w:rsidRPr="00986767">
        <w:noBreakHyphen/>
        <w:t>chairmen and candidates for the posts of chairman and vice</w:t>
      </w:r>
      <w:r w:rsidRPr="00986767">
        <w:noBreakHyphen/>
        <w:t>chairmen of TDAG should be identified, taking into account that, for each study group and for TDAG, WTDC will appoint the chairman and only the number of vice</w:t>
      </w:r>
      <w:r w:rsidRPr="00986767">
        <w:noBreakHyphen/>
        <w:t>chairmen deemed necessary for the efficient and effective management and functioning of the group in question</w:t>
      </w:r>
      <w:ins w:id="73" w:author="pitt" w:date="2013-01-30T17:13:00Z">
        <w:r w:rsidR="00A515A6">
          <w:t xml:space="preserve">, </w:t>
        </w:r>
      </w:ins>
      <w:ins w:id="74" w:author="pitt" w:date="2013-01-30T17:15:00Z">
        <w:r w:rsidR="00A515A6">
          <w:rPr>
            <w:sz w:val="23"/>
            <w:szCs w:val="23"/>
          </w:rPr>
          <w:t>applying the guidelines given in Annex 3</w:t>
        </w:r>
      </w:ins>
      <w:r w:rsidRPr="00986767">
        <w:t>;</w:t>
      </w:r>
    </w:p>
    <w:p w:rsidR="009E1176" w:rsidRDefault="009E1176" w:rsidP="009E1176">
      <w:r w:rsidRPr="00986767">
        <w:t>3</w:t>
      </w:r>
      <w:r w:rsidRPr="00986767">
        <w:tab/>
        <w:t>that nominations for the posts of study group chairmen and vice</w:t>
      </w:r>
      <w:r w:rsidRPr="00986767">
        <w:noBreakHyphen/>
        <w:t xml:space="preserve">chairmen or for </w:t>
      </w:r>
      <w:r w:rsidRPr="0024442E">
        <w:t xml:space="preserve">the </w:t>
      </w:r>
      <w:r w:rsidRPr="00986767">
        <w:t>post</w:t>
      </w:r>
      <w:r w:rsidRPr="0024442E">
        <w:t>s</w:t>
      </w:r>
      <w:r w:rsidRPr="00986767">
        <w:t xml:space="preserve"> of chairman and vice</w:t>
      </w:r>
      <w:r w:rsidRPr="00986767">
        <w:noBreakHyphen/>
        <w:t>chairmen of TDAG should be accompanied by a biographical profile highlighting the qualifications of the individuals proposed</w:t>
      </w:r>
      <w:ins w:id="75" w:author="Jemaa, Tracy" w:date="2013-01-30T15:25:00Z">
        <w:r w:rsidR="00FC664F">
          <w:t xml:space="preserve">, taking into careful consideration continuity in participation in ITU-D study groups or TDAG, </w:t>
        </w:r>
      </w:ins>
      <w:del w:id="76" w:author="Jemaa, Tracy" w:date="2013-01-30T15:25:00Z">
        <w:r w:rsidRPr="00986767" w:rsidDel="00FC664F">
          <w:delText xml:space="preserve"> </w:delText>
        </w:r>
      </w:del>
      <w:r w:rsidRPr="00986767">
        <w:t>and that the Director of the Telecommunication Development Bureau will circulate the profiles to the heads of delegation present at WTDC;</w:t>
      </w:r>
    </w:p>
    <w:p w:rsidR="009E1176" w:rsidRDefault="009E1176" w:rsidP="00F16C1B">
      <w:pPr>
        <w:rPr>
          <w:ins w:id="77" w:author="Jemaa, Tracy" w:date="2013-01-30T15:26:00Z"/>
        </w:rPr>
      </w:pPr>
      <w:r w:rsidRPr="00986767">
        <w:lastRenderedPageBreak/>
        <w:t>4</w:t>
      </w:r>
      <w:r w:rsidRPr="00986767">
        <w:tab/>
        <w:t>that the term of office for both chairmen and vice</w:t>
      </w:r>
      <w:r w:rsidRPr="00986767">
        <w:noBreakHyphen/>
        <w:t>chairmen should</w:t>
      </w:r>
      <w:del w:id="78" w:author="Jemaa, Tracy" w:date="2013-01-30T15:25:00Z">
        <w:r w:rsidRPr="00986767" w:rsidDel="00FC664F">
          <w:delText xml:space="preserve"> be limited so as to terminate at the end of the WTDC at which they will have served for a period of more than seven years</w:delText>
        </w:r>
      </w:del>
      <w:ins w:id="79" w:author="Jemaa, Tracy" w:date="2013-01-30T15:25:00Z">
        <w:r w:rsidR="00FC664F">
          <w:t xml:space="preserve"> not exceed two terms of office between consecutive </w:t>
        </w:r>
      </w:ins>
      <w:ins w:id="80" w:author="pitt" w:date="2013-01-30T18:05:00Z">
        <w:r w:rsidR="00F16C1B">
          <w:t>conferences</w:t>
        </w:r>
      </w:ins>
      <w:r w:rsidRPr="00986767">
        <w:t>;</w:t>
      </w:r>
    </w:p>
    <w:p w:rsidR="00FC664F" w:rsidRDefault="00FC664F" w:rsidP="00FC664F">
      <w:pPr>
        <w:rPr>
          <w:ins w:id="81" w:author="Jemaa, Tracy" w:date="2013-01-30T15:26:00Z"/>
          <w:sz w:val="23"/>
          <w:szCs w:val="23"/>
        </w:rPr>
      </w:pPr>
      <w:ins w:id="82" w:author="Jemaa, Tracy" w:date="2013-01-30T15:26:00Z">
        <w:r>
          <w:t>5</w:t>
        </w:r>
        <w:r>
          <w:tab/>
        </w:r>
        <w:r>
          <w:rPr>
            <w:sz w:val="23"/>
            <w:szCs w:val="23"/>
          </w:rPr>
          <w:t>that the term of office in one appointment (e.g. as a vice-chairman) does not count towards the term of office for another appointment (e.g. as a chairman) and that steps should be taken to provide some continuity between chairmen and vice-chairmen;</w:t>
        </w:r>
      </w:ins>
    </w:p>
    <w:p w:rsidR="00FC664F" w:rsidRDefault="00FC664F" w:rsidP="00FC664F">
      <w:ins w:id="83" w:author="Jemaa, Tracy" w:date="2013-01-30T15:26:00Z">
        <w:r>
          <w:rPr>
            <w:sz w:val="23"/>
            <w:szCs w:val="23"/>
          </w:rPr>
          <w:t>6</w:t>
        </w:r>
        <w:r>
          <w:rPr>
            <w:sz w:val="23"/>
            <w:szCs w:val="23"/>
          </w:rPr>
          <w:tab/>
          <w:t>that the interval between assemblies during which a chairman or vice-chairman is elected under No. 244 of the Convention does not count towards the term of office</w:t>
        </w:r>
      </w:ins>
      <w:ins w:id="84" w:author="pitt" w:date="2013-01-30T18:06:00Z">
        <w:r w:rsidR="00F16C1B">
          <w:rPr>
            <w:sz w:val="23"/>
            <w:szCs w:val="23"/>
          </w:rPr>
          <w:t>;</w:t>
        </w:r>
      </w:ins>
    </w:p>
    <w:p w:rsidR="009E1176" w:rsidRDefault="009E1176" w:rsidP="00A515A6">
      <w:del w:id="85" w:author="Jemaa, Tracy" w:date="2013-01-30T15:26:00Z">
        <w:r w:rsidRPr="00986767" w:rsidDel="00FC664F">
          <w:delText>5</w:delText>
        </w:r>
      </w:del>
      <w:ins w:id="86" w:author="Jemaa, Tracy" w:date="2013-01-30T15:26:00Z">
        <w:r w:rsidR="00FC664F">
          <w:t>7</w:t>
        </w:r>
      </w:ins>
      <w:r w:rsidRPr="00986767">
        <w:tab/>
        <w:t>that the counting of a term of office is effective from WTDC-10 and is not retroactive</w:t>
      </w:r>
      <w:del w:id="87" w:author="pitt" w:date="2013-01-30T17:12:00Z">
        <w:r w:rsidRPr="00986767" w:rsidDel="00A515A6">
          <w:delText>.</w:delText>
        </w:r>
      </w:del>
      <w:ins w:id="88" w:author="pitt" w:date="2013-01-30T17:12:00Z">
        <w:r w:rsidR="00A515A6">
          <w:t>,</w:t>
        </w:r>
      </w:ins>
    </w:p>
    <w:p w:rsidR="00000000" w:rsidRDefault="00FC664F">
      <w:pPr>
        <w:pStyle w:val="Call"/>
        <w:rPr>
          <w:ins w:id="89" w:author="Jemaa, Tracy" w:date="2013-01-30T15:27:00Z"/>
          <w:iCs/>
          <w:sz w:val="23"/>
          <w:szCs w:val="23"/>
        </w:rPr>
        <w:pPrChange w:id="90" w:author="pitt" w:date="2013-01-30T17:12:00Z">
          <w:pPr>
            <w:pStyle w:val="Default"/>
          </w:pPr>
        </w:pPrChange>
      </w:pPr>
      <w:ins w:id="91" w:author="Jemaa, Tracy" w:date="2013-01-30T15:27:00Z">
        <w:r>
          <w:rPr>
            <w:iCs/>
            <w:sz w:val="23"/>
            <w:szCs w:val="23"/>
          </w:rPr>
          <w:t xml:space="preserve">invites Member States and Sector Members </w:t>
        </w:r>
      </w:ins>
    </w:p>
    <w:p w:rsidR="00FC664F" w:rsidRDefault="00FC664F" w:rsidP="00FC664F">
      <w:pPr>
        <w:rPr>
          <w:ins w:id="92" w:author="Jemaa, Tracy" w:date="2013-01-30T15:27:00Z"/>
          <w:sz w:val="23"/>
          <w:szCs w:val="23"/>
        </w:rPr>
      </w:pPr>
      <w:ins w:id="93" w:author="Jemaa, Tracy" w:date="2013-01-30T15:27:00Z">
        <w:r>
          <w:rPr>
            <w:sz w:val="23"/>
            <w:szCs w:val="23"/>
          </w:rPr>
          <w:t>to support their successful candidates for such posts in ITU-D, and support and facilitate their task during their term of office.</w:t>
        </w:r>
      </w:ins>
    </w:p>
    <w:p w:rsidR="009E1176" w:rsidRDefault="009E1176" w:rsidP="009E1176"/>
    <w:p w:rsidR="009E1176" w:rsidRPr="00E07DD1" w:rsidRDefault="009E1176" w:rsidP="00E07DD1">
      <w:pPr>
        <w:pStyle w:val="AnnexNo"/>
      </w:pPr>
      <w:r w:rsidRPr="00E07DD1">
        <w:t>ANNEX 1 to RESOLUTION 61 (</w:t>
      </w:r>
      <w:del w:id="94" w:author="Jemaa, Tracy" w:date="2013-01-30T15:28:00Z">
        <w:r w:rsidRPr="00E07DD1" w:rsidDel="00FC664F">
          <w:delText>Hyderabad</w:delText>
        </w:r>
      </w:del>
      <w:ins w:id="95" w:author="Jemaa, Tracy" w:date="2013-01-30T16:36:00Z">
        <w:r w:rsidR="007A4BD4" w:rsidRPr="00E07DD1">
          <w:t xml:space="preserve">Sharm </w:t>
        </w:r>
      </w:ins>
      <w:ins w:id="96" w:author="pitt" w:date="2013-01-30T17:17:00Z">
        <w:r w:rsidR="00570CA1" w:rsidRPr="00E07DD1">
          <w:t>e</w:t>
        </w:r>
      </w:ins>
      <w:ins w:id="97" w:author="Jemaa, Tracy" w:date="2013-01-30T16:36:00Z">
        <w:r w:rsidR="007A4BD4" w:rsidRPr="00E07DD1">
          <w:t>l Sheikh</w:t>
        </w:r>
      </w:ins>
      <w:r w:rsidRPr="00E07DD1">
        <w:t>, 201</w:t>
      </w:r>
      <w:ins w:id="98" w:author="Jemaa, Tracy" w:date="2013-01-30T15:28:00Z">
        <w:r w:rsidR="00FC664F" w:rsidRPr="00E07DD1">
          <w:t>4</w:t>
        </w:r>
      </w:ins>
      <w:del w:id="99" w:author="Jemaa, Tracy" w:date="2013-01-30T15:28:00Z">
        <w:r w:rsidRPr="00E07DD1" w:rsidDel="00FC664F">
          <w:delText>0</w:delText>
        </w:r>
      </w:del>
      <w:r w:rsidRPr="00E07DD1">
        <w:t>)</w:t>
      </w:r>
    </w:p>
    <w:p w:rsidR="009E1176" w:rsidRPr="0024442E" w:rsidRDefault="009E1176" w:rsidP="009E1176">
      <w:pPr>
        <w:pStyle w:val="Annextitle"/>
      </w:pPr>
      <w:r w:rsidRPr="00986767">
        <w:t xml:space="preserve">Procedure for the appointment of chairmen and </w:t>
      </w:r>
      <w:r w:rsidRPr="00986767">
        <w:br/>
        <w:t>vice</w:t>
      </w:r>
      <w:r w:rsidRPr="00986767">
        <w:noBreakHyphen/>
        <w:t xml:space="preserve">chairmen of the ITU-D study groups </w:t>
      </w:r>
      <w:r w:rsidRPr="00986767">
        <w:br/>
        <w:t>and of TDAG</w:t>
      </w:r>
    </w:p>
    <w:p w:rsidR="009E1176" w:rsidRPr="0024442E" w:rsidRDefault="009E1176" w:rsidP="009E1176">
      <w:pPr>
        <w:pStyle w:val="Normalaftertitle0"/>
        <w:rPr>
          <w:szCs w:val="24"/>
        </w:rPr>
      </w:pPr>
      <w:r w:rsidRPr="00986767">
        <w:rPr>
          <w:szCs w:val="24"/>
        </w:rPr>
        <w:t>1</w:t>
      </w:r>
      <w:r w:rsidRPr="00986767">
        <w:rPr>
          <w:szCs w:val="24"/>
        </w:rPr>
        <w:tab/>
        <w:t>Typically, the positions of chairmen and vice</w:t>
      </w:r>
      <w:r w:rsidRPr="00986767">
        <w:rPr>
          <w:szCs w:val="24"/>
        </w:rPr>
        <w:noBreakHyphen/>
        <w:t>chairmen to be filled are known in advance of WTDC.</w:t>
      </w:r>
    </w:p>
    <w:p w:rsidR="009E1176" w:rsidRDefault="009E1176" w:rsidP="009E1176">
      <w:pPr>
        <w:pStyle w:val="enumlev1"/>
        <w:rPr>
          <w:ins w:id="100" w:author="Jemaa, Tracy" w:date="2013-01-30T15:28:00Z"/>
        </w:rPr>
      </w:pPr>
      <w:r w:rsidRPr="00986767">
        <w:rPr>
          <w:i/>
          <w:iCs/>
        </w:rPr>
        <w:t>a)</w:t>
      </w:r>
      <w:r w:rsidRPr="00986767">
        <w:tab/>
        <w:t>In order to help WTDC appoint chairmen/vice</w:t>
      </w:r>
      <w:r w:rsidRPr="00986767">
        <w:noBreakHyphen/>
        <w:t>chairmen, Member States, ITU-D Sector Members and the concerned study group or TDAG should be encouraged to indicate to the Director of the Telecommunication Development Bureau (BDT) suitable candidates at least three months before the opening of WTDC.</w:t>
      </w:r>
    </w:p>
    <w:p w:rsidR="00FC664F" w:rsidRPr="0024442E" w:rsidRDefault="00FC664F" w:rsidP="009E1176">
      <w:pPr>
        <w:pStyle w:val="enumlev1"/>
      </w:pPr>
      <w:ins w:id="101" w:author="Jemaa, Tracy" w:date="2013-01-30T15:29:00Z">
        <w:r>
          <w:rPr>
            <w:i/>
            <w:iCs/>
          </w:rPr>
          <w:t>b)</w:t>
        </w:r>
        <w:r>
          <w:rPr>
            <w:i/>
            <w:iCs/>
          </w:rPr>
          <w:tab/>
        </w:r>
        <w:r>
          <w:rPr>
            <w:sz w:val="23"/>
            <w:szCs w:val="23"/>
          </w:rPr>
          <w:t>In nominating suitable candidates, ITU-D Sector Members should carry out prior consultations with the administration/Member State concerned, in order to avoid any possible disagreement in regard to such nomination.</w:t>
        </w:r>
      </w:ins>
    </w:p>
    <w:p w:rsidR="009E1176" w:rsidRPr="0024442E" w:rsidRDefault="009E1176" w:rsidP="009E1176">
      <w:pPr>
        <w:pStyle w:val="enumlev1"/>
      </w:pPr>
      <w:del w:id="102" w:author="Jemaa, Tracy" w:date="2013-01-30T15:29:00Z">
        <w:r w:rsidRPr="00986767" w:rsidDel="00FC664F">
          <w:rPr>
            <w:i/>
            <w:iCs/>
          </w:rPr>
          <w:delText>b</w:delText>
        </w:r>
      </w:del>
      <w:ins w:id="103" w:author="Jemaa, Tracy" w:date="2013-01-30T15:29:00Z">
        <w:r w:rsidR="00FC664F">
          <w:rPr>
            <w:i/>
            <w:iCs/>
          </w:rPr>
          <w:t>c</w:t>
        </w:r>
      </w:ins>
      <w:r w:rsidRPr="00986767">
        <w:rPr>
          <w:i/>
          <w:iCs/>
        </w:rPr>
        <w:t>)</w:t>
      </w:r>
      <w:r w:rsidRPr="00986767">
        <w:tab/>
        <w:t>On the basis of received proposals, the Director of BDT will circulate to Member States and Sector Members the list of candidates. The list of candidates should be accompanied by an indication of the qualifications of each candidate as given in Annex 2 to this resolution.</w:t>
      </w:r>
    </w:p>
    <w:p w:rsidR="009E1176" w:rsidRPr="0024442E" w:rsidRDefault="009E1176" w:rsidP="00FC664F">
      <w:pPr>
        <w:pStyle w:val="enumlev1"/>
      </w:pPr>
      <w:del w:id="104" w:author="Jemaa, Tracy" w:date="2013-01-30T15:29:00Z">
        <w:r w:rsidRPr="00986767" w:rsidDel="00FC664F">
          <w:rPr>
            <w:i/>
            <w:iCs/>
          </w:rPr>
          <w:delText>c</w:delText>
        </w:r>
      </w:del>
      <w:ins w:id="105" w:author="Jemaa, Tracy" w:date="2013-01-30T15:29:00Z">
        <w:r w:rsidR="00FC664F">
          <w:rPr>
            <w:i/>
            <w:iCs/>
          </w:rPr>
          <w:t>d</w:t>
        </w:r>
      </w:ins>
      <w:r w:rsidRPr="00986767">
        <w:rPr>
          <w:i/>
          <w:iCs/>
        </w:rPr>
        <w:t>)</w:t>
      </w:r>
      <w:r w:rsidRPr="00986767">
        <w:tab/>
        <w:t>On the basis of this document and any relevant received comments, the heads of delegation, at a suitable time during WTDC, should be invited to prepare, in consultation with the Director of BDT, a consolidated list of designated study group chairmen and vice</w:t>
      </w:r>
      <w:r w:rsidRPr="00986767">
        <w:noBreakHyphen/>
        <w:t>chairmen to be submitted in a document to WTDC for final approval.</w:t>
      </w:r>
    </w:p>
    <w:p w:rsidR="009E1176" w:rsidRPr="0024442E" w:rsidRDefault="009E1176" w:rsidP="009E1176">
      <w:pPr>
        <w:pStyle w:val="enumlev1"/>
      </w:pPr>
      <w:del w:id="106" w:author="Jemaa, Tracy" w:date="2013-01-30T15:29:00Z">
        <w:r w:rsidRPr="00986767" w:rsidDel="00FC664F">
          <w:rPr>
            <w:i/>
            <w:iCs/>
          </w:rPr>
          <w:delText>d</w:delText>
        </w:r>
      </w:del>
      <w:ins w:id="107" w:author="Jemaa, Tracy" w:date="2013-01-30T15:29:00Z">
        <w:r w:rsidR="00FC664F">
          <w:rPr>
            <w:i/>
            <w:iCs/>
          </w:rPr>
          <w:t>e</w:t>
        </w:r>
      </w:ins>
      <w:r w:rsidRPr="00986767">
        <w:rPr>
          <w:i/>
          <w:iCs/>
        </w:rPr>
        <w:t>)</w:t>
      </w:r>
      <w:r w:rsidRPr="00986767">
        <w:tab/>
        <w:t>In drafting the consolidated list, the following should be taken into account: in cases where there are two or more candidates with equal competence for the same chairman position, preference should be given to candidates from Member States and Sector Members having the lowest number of designated study group and TDAG chairmen.</w:t>
      </w:r>
    </w:p>
    <w:p w:rsidR="009E1176" w:rsidRDefault="009E1176" w:rsidP="009E1176">
      <w:r w:rsidRPr="00986767">
        <w:t>2</w:t>
      </w:r>
      <w:r w:rsidRPr="00986767">
        <w:tab/>
        <w:t>Situations which cannot be considered within the above will be dealt with on a case-by-case basis at WTDC.</w:t>
      </w:r>
    </w:p>
    <w:p w:rsidR="009E1176" w:rsidRDefault="009E1176" w:rsidP="009E1176">
      <w:r w:rsidRPr="00986767">
        <w:t>For example, if WTDC decides to set up a completely new study group, discussions will have to be held at WTDC and appointments made.</w:t>
      </w:r>
    </w:p>
    <w:p w:rsidR="009E1176" w:rsidRDefault="009E1176">
      <w:r w:rsidRPr="00986767">
        <w:lastRenderedPageBreak/>
        <w:t>3</w:t>
      </w:r>
      <w:r w:rsidRPr="00986767">
        <w:tab/>
        <w:t xml:space="preserve">These procedures should be applied for appointments made by TDAG under delegated authority (see Resolution 24 (Rev. </w:t>
      </w:r>
      <w:del w:id="108" w:author="Jemaa, Tracy" w:date="2013-01-30T15:29:00Z">
        <w:r w:rsidRPr="00986767" w:rsidDel="00FC664F">
          <w:delText>Hyderabad</w:delText>
        </w:r>
      </w:del>
      <w:proofErr w:type="spellStart"/>
      <w:ins w:id="109" w:author="Jemaa, Tracy" w:date="2013-01-30T16:36:00Z">
        <w:r w:rsidR="007A4BD4">
          <w:t>Sharm</w:t>
        </w:r>
        <w:proofErr w:type="spellEnd"/>
        <w:r w:rsidR="007A4BD4">
          <w:t xml:space="preserve"> </w:t>
        </w:r>
      </w:ins>
      <w:ins w:id="110" w:author="pitt" w:date="2013-01-30T17:18:00Z">
        <w:r w:rsidR="00570CA1">
          <w:t>e</w:t>
        </w:r>
      </w:ins>
      <w:ins w:id="111" w:author="Jemaa, Tracy" w:date="2013-01-30T16:36:00Z">
        <w:r w:rsidR="007A4BD4">
          <w:t>l Sheikh</w:t>
        </w:r>
      </w:ins>
      <w:r w:rsidRPr="00986767">
        <w:t>, 201</w:t>
      </w:r>
      <w:ins w:id="112" w:author="Jemaa, Tracy" w:date="2013-01-30T15:30:00Z">
        <w:r w:rsidR="00FC664F">
          <w:t>4</w:t>
        </w:r>
      </w:ins>
      <w:del w:id="113" w:author="Jemaa, Tracy" w:date="2013-01-30T15:29:00Z">
        <w:r w:rsidRPr="00986767" w:rsidDel="00FC664F">
          <w:delText>0</w:delText>
        </w:r>
      </w:del>
      <w:r w:rsidRPr="00986767">
        <w:t>)</w:t>
      </w:r>
      <w:r w:rsidRPr="0024442E">
        <w:t xml:space="preserve"> of this conference</w:t>
      </w:r>
      <w:r w:rsidRPr="00986767">
        <w:t>).</w:t>
      </w:r>
    </w:p>
    <w:p w:rsidR="009E1176" w:rsidRDefault="009E1176" w:rsidP="009E1176">
      <w:r w:rsidRPr="00986767">
        <w:t>4</w:t>
      </w:r>
      <w:r w:rsidRPr="00986767">
        <w:tab/>
        <w:t>Vacant positions of chairmen and vice</w:t>
      </w:r>
      <w:r w:rsidRPr="00986767">
        <w:noBreakHyphen/>
        <w:t>chairmen that occur in mid-term between WTDCs are filled in accordance with No. 244 of the Convention.</w:t>
      </w:r>
    </w:p>
    <w:p w:rsidR="009E1176" w:rsidRDefault="009E1176" w:rsidP="009E1176"/>
    <w:p w:rsidR="009E1176" w:rsidRPr="0024442E" w:rsidRDefault="009E1176" w:rsidP="00A515A6">
      <w:pPr>
        <w:pStyle w:val="AnnexNo"/>
      </w:pPr>
      <w:r w:rsidRPr="00986767">
        <w:t xml:space="preserve">ANNEX 2 TO RESOLUTION </w:t>
      </w:r>
      <w:r>
        <w:t>61</w:t>
      </w:r>
      <w:r w:rsidRPr="00986767">
        <w:t xml:space="preserve"> (</w:t>
      </w:r>
      <w:ins w:id="114" w:author="pitt" w:date="2013-01-30T17:15:00Z">
        <w:r w:rsidR="00A515A6">
          <w:t>Sharm El Sheikh</w:t>
        </w:r>
      </w:ins>
      <w:del w:id="115" w:author="pitt" w:date="2013-01-30T17:15:00Z">
        <w:r w:rsidRPr="00986767" w:rsidDel="00A515A6">
          <w:delText>H</w:delText>
        </w:r>
        <w:r w:rsidRPr="00986767" w:rsidDel="00A515A6">
          <w:rPr>
            <w:caps w:val="0"/>
          </w:rPr>
          <w:delText>yderabad</w:delText>
        </w:r>
      </w:del>
      <w:r w:rsidRPr="00986767">
        <w:t xml:space="preserve">, </w:t>
      </w:r>
      <w:del w:id="116" w:author="pitt" w:date="2013-01-30T17:15:00Z">
        <w:r w:rsidRPr="00986767" w:rsidDel="00A515A6">
          <w:delText>2010</w:delText>
        </w:r>
      </w:del>
      <w:ins w:id="117" w:author="pitt" w:date="2013-01-30T17:15:00Z">
        <w:r w:rsidR="00A515A6" w:rsidRPr="00986767">
          <w:t>20</w:t>
        </w:r>
        <w:r w:rsidR="00A515A6">
          <w:t>14</w:t>
        </w:r>
      </w:ins>
      <w:r w:rsidRPr="00986767">
        <w:t>)</w:t>
      </w:r>
    </w:p>
    <w:p w:rsidR="009E1176" w:rsidRPr="0024442E" w:rsidRDefault="009E1176" w:rsidP="009E1176">
      <w:pPr>
        <w:pStyle w:val="Annextitle"/>
      </w:pPr>
      <w:r w:rsidRPr="00986767">
        <w:t>Qualifications of chairmen and vice</w:t>
      </w:r>
      <w:r w:rsidRPr="00986767">
        <w:noBreakHyphen/>
        <w:t>chairmen</w:t>
      </w:r>
    </w:p>
    <w:p w:rsidR="009E1176" w:rsidRPr="0024442E" w:rsidRDefault="009E1176" w:rsidP="009E1176">
      <w:pPr>
        <w:pStyle w:val="Normalaftertitle0"/>
        <w:rPr>
          <w:szCs w:val="24"/>
        </w:rPr>
      </w:pPr>
      <w:r w:rsidRPr="00986767">
        <w:rPr>
          <w:szCs w:val="24"/>
        </w:rPr>
        <w:t>No. 242 of the Convention states that:</w:t>
      </w:r>
    </w:p>
    <w:p w:rsidR="009E1176" w:rsidRDefault="009E1176" w:rsidP="009E1176">
      <w:r w:rsidRPr="0024442E">
        <w:t>"</w:t>
      </w:r>
      <w:r w:rsidRPr="00986767">
        <w:t>… In appointing chairmen and vice</w:t>
      </w:r>
      <w:r w:rsidRPr="00986767">
        <w:noBreakHyphen/>
        <w:t>chairmen, particular consideration shall be given to the requirements of competence and equitable geographical distribution and to the need to promote more efficient participation by the developing countries.</w:t>
      </w:r>
      <w:r w:rsidRPr="0024442E">
        <w:t>"</w:t>
      </w:r>
    </w:p>
    <w:p w:rsidR="009E1176" w:rsidRDefault="009E1176" w:rsidP="009E1176">
      <w:r w:rsidRPr="00986767">
        <w:t>Whilst giving primary consideration to the qualifications below, there should be an appropriate representation of chairmen and vice-chairmen from developing countries, including the least developed countries, small island developing states, landlocked developing countries and countries with economies in transition.</w:t>
      </w:r>
    </w:p>
    <w:p w:rsidR="009E1176" w:rsidRPr="0024442E" w:rsidRDefault="009E1176" w:rsidP="009E1176">
      <w:r w:rsidRPr="00986767">
        <w:t xml:space="preserve">As regards competence, the following qualifications, </w:t>
      </w:r>
      <w:r w:rsidRPr="00986767">
        <w:rPr>
          <w:i/>
        </w:rPr>
        <w:t>inter alia</w:t>
      </w:r>
      <w:r w:rsidRPr="00986767">
        <w:t>, appear to be of importance when appointing study group chairmen and vice</w:t>
      </w:r>
      <w:r w:rsidRPr="00986767">
        <w:noBreakHyphen/>
        <w:t>chairmen:</w:t>
      </w:r>
    </w:p>
    <w:p w:rsidR="009E1176" w:rsidRPr="00986767" w:rsidRDefault="009E1176" w:rsidP="009E1176">
      <w:pPr>
        <w:pStyle w:val="enumlev1"/>
      </w:pPr>
      <w:r w:rsidRPr="00986767">
        <w:t>–</w:t>
      </w:r>
      <w:r w:rsidRPr="00986767">
        <w:tab/>
        <w:t>knowledge and experience;</w:t>
      </w:r>
    </w:p>
    <w:p w:rsidR="009E1176" w:rsidRPr="00986767" w:rsidRDefault="009E1176" w:rsidP="009E1176">
      <w:pPr>
        <w:pStyle w:val="enumlev1"/>
      </w:pPr>
      <w:r w:rsidRPr="00986767">
        <w:t>–</w:t>
      </w:r>
      <w:r w:rsidRPr="00986767">
        <w:tab/>
        <w:t>continuity in participation in the relevant study group;</w:t>
      </w:r>
    </w:p>
    <w:p w:rsidR="009E1176" w:rsidRPr="00986767" w:rsidRDefault="009E1176" w:rsidP="009E1176">
      <w:pPr>
        <w:pStyle w:val="enumlev1"/>
      </w:pPr>
      <w:r w:rsidRPr="00986767">
        <w:t>–</w:t>
      </w:r>
      <w:r w:rsidRPr="00986767">
        <w:tab/>
        <w:t>managerial skills;</w:t>
      </w:r>
    </w:p>
    <w:p w:rsidR="009E1176" w:rsidRPr="0024442E" w:rsidRDefault="009E1176" w:rsidP="009E1176">
      <w:pPr>
        <w:pStyle w:val="enumlev1"/>
      </w:pPr>
      <w:r w:rsidRPr="00986767">
        <w:t>–</w:t>
      </w:r>
      <w:r w:rsidRPr="00986767">
        <w:tab/>
        <w:t>availability</w:t>
      </w:r>
      <w:r w:rsidRPr="0024442E">
        <w:rPr>
          <w:rStyle w:val="Odwoanieprzypisudolnego"/>
        </w:rPr>
        <w:footnoteReference w:customMarkFollows="1" w:id="4"/>
        <w:t>2</w:t>
      </w:r>
      <w:r w:rsidRPr="00986767">
        <w:t xml:space="preserve">; </w:t>
      </w:r>
    </w:p>
    <w:p w:rsidR="009E1176" w:rsidRPr="00986767" w:rsidRDefault="009E1176" w:rsidP="009E1176">
      <w:pPr>
        <w:pStyle w:val="enumlev1"/>
      </w:pPr>
      <w:r w:rsidRPr="00986767">
        <w:t>–</w:t>
      </w:r>
      <w:r w:rsidRPr="00986767">
        <w:tab/>
        <w:t>active in the work of the study group;</w:t>
      </w:r>
    </w:p>
    <w:p w:rsidR="009E1176" w:rsidRPr="0024442E" w:rsidRDefault="009E1176" w:rsidP="009E1176">
      <w:r w:rsidRPr="00986767">
        <w:t xml:space="preserve">and the following qualifications, </w:t>
      </w:r>
      <w:r w:rsidRPr="00986767">
        <w:rPr>
          <w:i/>
        </w:rPr>
        <w:t>inter alia</w:t>
      </w:r>
      <w:r w:rsidRPr="00986767">
        <w:t>, appear to be of importance when appointing the chairman and vice</w:t>
      </w:r>
      <w:r w:rsidRPr="00986767">
        <w:noBreakHyphen/>
        <w:t>chairmen of TDAG:</w:t>
      </w:r>
    </w:p>
    <w:p w:rsidR="009E1176" w:rsidRPr="00986767" w:rsidRDefault="009E1176" w:rsidP="009E1176">
      <w:pPr>
        <w:pStyle w:val="enumlev1"/>
      </w:pPr>
      <w:r w:rsidRPr="00986767">
        <w:t>–</w:t>
      </w:r>
      <w:r w:rsidRPr="00986767">
        <w:tab/>
        <w:t>knowledge and experience;</w:t>
      </w:r>
    </w:p>
    <w:p w:rsidR="009E1176" w:rsidRPr="00986767" w:rsidRDefault="009E1176" w:rsidP="009E1176">
      <w:pPr>
        <w:pStyle w:val="enumlev1"/>
      </w:pPr>
      <w:r w:rsidRPr="00986767">
        <w:t>–</w:t>
      </w:r>
      <w:r w:rsidRPr="00986767">
        <w:tab/>
        <w:t>continuity in the activities of ITU in general and of ITU-D in particular;</w:t>
      </w:r>
    </w:p>
    <w:p w:rsidR="009E1176" w:rsidRPr="00986767" w:rsidRDefault="009E1176" w:rsidP="009E1176">
      <w:pPr>
        <w:pStyle w:val="enumlev1"/>
      </w:pPr>
      <w:r w:rsidRPr="00986767">
        <w:t>–</w:t>
      </w:r>
      <w:r w:rsidRPr="00986767">
        <w:tab/>
        <w:t>managerial skills;</w:t>
      </w:r>
    </w:p>
    <w:p w:rsidR="009E1176" w:rsidRPr="0024442E" w:rsidRDefault="009E1176" w:rsidP="009E1176">
      <w:pPr>
        <w:pStyle w:val="enumlev1"/>
      </w:pPr>
      <w:r w:rsidRPr="00986767">
        <w:t>–</w:t>
      </w:r>
      <w:r w:rsidRPr="00986767">
        <w:tab/>
        <w:t>availability</w:t>
      </w:r>
      <w:r w:rsidRPr="00C54B6B">
        <w:rPr>
          <w:rStyle w:val="Odwoanieprzypisudolnego"/>
        </w:rPr>
        <w:t>2</w:t>
      </w:r>
      <w:r w:rsidRPr="00986767">
        <w:t>.</w:t>
      </w:r>
    </w:p>
    <w:p w:rsidR="009E1176" w:rsidRDefault="009E1176" w:rsidP="009E1176">
      <w:r w:rsidRPr="00986767">
        <w:t>Particular reference to the above qualifications should be included in the biographical profile to be circulated by the Director of BDT.</w:t>
      </w:r>
    </w:p>
    <w:p w:rsidR="00434207" w:rsidRDefault="00434207" w:rsidP="009E1176">
      <w:pPr>
        <w:rPr>
          <w:ins w:id="118" w:author="currie" w:date="2013-01-31T09:51:00Z"/>
        </w:rPr>
      </w:pPr>
      <w:ins w:id="119" w:author="currie" w:date="2013-01-31T09:51:00Z">
        <w:r>
          <w:br w:type="page"/>
        </w:r>
      </w:ins>
    </w:p>
    <w:p w:rsidR="005C49A9" w:rsidRPr="0024442E" w:rsidRDefault="005C49A9" w:rsidP="005C49A9">
      <w:pPr>
        <w:pStyle w:val="AnnexNo"/>
        <w:rPr>
          <w:ins w:id="120" w:author="currie" w:date="2013-01-31T09:49:00Z"/>
        </w:rPr>
      </w:pPr>
      <w:ins w:id="121" w:author="currie" w:date="2013-01-31T09:49:00Z">
        <w:r>
          <w:lastRenderedPageBreak/>
          <w:t xml:space="preserve">ANNEX </w:t>
        </w:r>
      </w:ins>
      <w:ins w:id="122" w:author="currie" w:date="2013-01-31T09:51:00Z">
        <w:r>
          <w:t>3</w:t>
        </w:r>
      </w:ins>
      <w:ins w:id="123" w:author="currie" w:date="2013-01-31T09:49:00Z">
        <w:r w:rsidRPr="00986767">
          <w:t xml:space="preserve"> TO RESOLUTION </w:t>
        </w:r>
        <w:r>
          <w:t>61</w:t>
        </w:r>
        <w:r w:rsidRPr="00986767">
          <w:t xml:space="preserve"> (</w:t>
        </w:r>
        <w:r>
          <w:t>Sharm El Sheikh</w:t>
        </w:r>
        <w:r w:rsidRPr="00986767">
          <w:t>, 20</w:t>
        </w:r>
        <w:r>
          <w:t>14</w:t>
        </w:r>
        <w:r w:rsidRPr="00986767">
          <w:t>)</w:t>
        </w:r>
      </w:ins>
    </w:p>
    <w:p w:rsidR="005C49A9" w:rsidRPr="00D83B63" w:rsidRDefault="005C49A9" w:rsidP="005C49A9">
      <w:pPr>
        <w:pStyle w:val="Annextitle"/>
        <w:rPr>
          <w:ins w:id="124" w:author="currie" w:date="2013-01-31T09:49:00Z"/>
        </w:rPr>
      </w:pPr>
      <w:ins w:id="125" w:author="currie" w:date="2013-01-31T09:49:00Z">
        <w:r w:rsidRPr="00D83B63">
          <w:t>Guidelines for appointment of the optimum numbers of vice-chairmen</w:t>
        </w:r>
        <w:r>
          <w:br/>
        </w:r>
        <w:r w:rsidRPr="00D83B63">
          <w:t xml:space="preserve"> for ITU-</w:t>
        </w:r>
        <w:r>
          <w:t>D</w:t>
        </w:r>
        <w:r w:rsidRPr="00D83B63">
          <w:t xml:space="preserve"> study groups and for T</w:t>
        </w:r>
        <w:r>
          <w:t>D</w:t>
        </w:r>
        <w:r w:rsidRPr="00D83B63">
          <w:t>AG</w:t>
        </w:r>
      </w:ins>
    </w:p>
    <w:p w:rsidR="005C49A9" w:rsidRPr="00D83B63" w:rsidRDefault="005C49A9" w:rsidP="00CB1959">
      <w:pPr>
        <w:pStyle w:val="Normalaftertitle0"/>
        <w:rPr>
          <w:ins w:id="126" w:author="currie" w:date="2013-01-31T09:49:00Z"/>
        </w:rPr>
      </w:pPr>
      <w:ins w:id="127" w:author="currie" w:date="2013-01-31T09:49:00Z">
        <w:r w:rsidRPr="00D83B63">
          <w:t>1</w:t>
        </w:r>
        <w:r w:rsidRPr="00D83B63">
          <w:tab/>
        </w:r>
        <w:r w:rsidRPr="00E625F7">
          <w:t>Pursuant</w:t>
        </w:r>
        <w:r w:rsidRPr="00D83B63">
          <w:t xml:space="preserve"> to Resolution 166 (Guadalajara, 2010) and No. 242 of the Convention, the requirements of competence, equitable geographical distribution and the need to promote more effective participation by the developing countries should be taken into account</w:t>
        </w:r>
      </w:ins>
      <w:ins w:id="128" w:author="Murphy, Margaret" w:date="2013-01-31T10:12:00Z">
        <w:r w:rsidR="00CB1959">
          <w:rPr>
            <w:rStyle w:val="Odwoanieprzypisudolnego"/>
          </w:rPr>
          <w:footnoteReference w:customMarkFollows="1" w:id="5"/>
          <w:t>3</w:t>
        </w:r>
      </w:ins>
      <w:ins w:id="131" w:author="currie" w:date="2013-01-31T09:49:00Z">
        <w:r w:rsidRPr="00D83B63">
          <w:t xml:space="preserve"> to the extent practicable.</w:t>
        </w:r>
      </w:ins>
    </w:p>
    <w:p w:rsidR="005C49A9" w:rsidRPr="00D83B63" w:rsidRDefault="005C49A9" w:rsidP="005C49A9">
      <w:pPr>
        <w:rPr>
          <w:ins w:id="132" w:author="currie" w:date="2013-01-31T09:49:00Z"/>
        </w:rPr>
      </w:pPr>
      <w:ins w:id="133" w:author="currie" w:date="2013-01-31T09:49:00Z">
        <w:r w:rsidRPr="00D83B63">
          <w:t>2</w:t>
        </w:r>
        <w:r w:rsidRPr="00D83B63">
          <w:tab/>
          <w:t>To the extent possible, and taking into account the need for demonstrated competence, appointment or selection to the management team should utilize the resources of as broad a range of Member States and Sector Members as possible, at the same time recognizing the need to appoint only the number of vice-chairmen necessary for the efficient and effective management and functioning of the study groups, consistent with the projected structure and work programme.</w:t>
        </w:r>
      </w:ins>
    </w:p>
    <w:p w:rsidR="005C49A9" w:rsidRPr="00D83B63" w:rsidRDefault="005C49A9" w:rsidP="005C49A9">
      <w:pPr>
        <w:rPr>
          <w:ins w:id="134" w:author="currie" w:date="2013-01-31T09:49:00Z"/>
        </w:rPr>
      </w:pPr>
      <w:ins w:id="135" w:author="currie" w:date="2013-01-31T09:49:00Z">
        <w:r w:rsidRPr="00D83B63">
          <w:t>3</w:t>
        </w:r>
        <w:r w:rsidRPr="00D83B63">
          <w:tab/>
          <w:t>The workload should be a factor in determining the appropriate number of vice-chairmen to ensure that every</w:t>
        </w:r>
        <w:r>
          <w:t xml:space="preserve"> aspect within the purview of TD</w:t>
        </w:r>
        <w:r w:rsidRPr="00D83B63">
          <w:t>AG and the study groups is fully managed.</w:t>
        </w:r>
      </w:ins>
    </w:p>
    <w:p w:rsidR="005C49A9" w:rsidRPr="00D83B63" w:rsidRDefault="005C49A9" w:rsidP="005C49A9">
      <w:pPr>
        <w:rPr>
          <w:ins w:id="136" w:author="currie" w:date="2013-01-31T09:49:00Z"/>
        </w:rPr>
      </w:pPr>
      <w:ins w:id="137" w:author="currie" w:date="2013-01-31T09:49:00Z">
        <w:r w:rsidRPr="00D83B63">
          <w:t>4</w:t>
        </w:r>
        <w:r w:rsidRPr="00D83B63">
          <w:tab/>
          <w:t>The total number of vice-chairmen proposed by any administration should be fairly reasonable, so as to observe the principle of equitable distribution of posts among the Member States concerned.</w:t>
        </w:r>
      </w:ins>
    </w:p>
    <w:p w:rsidR="005C49A9" w:rsidRPr="00D83B63" w:rsidRDefault="005C49A9" w:rsidP="00CB1959">
      <w:pPr>
        <w:rPr>
          <w:ins w:id="138" w:author="currie" w:date="2013-01-31T09:49:00Z"/>
        </w:rPr>
      </w:pPr>
      <w:ins w:id="139" w:author="currie" w:date="2013-01-31T09:49:00Z">
        <w:r w:rsidRPr="00D83B63">
          <w:t>5</w:t>
        </w:r>
        <w:r w:rsidRPr="00D83B63">
          <w:tab/>
          <w:t>Regional representation</w:t>
        </w:r>
      </w:ins>
      <w:ins w:id="140" w:author="Murphy, Margaret" w:date="2013-01-31T10:12:00Z">
        <w:r w:rsidR="00CB1959">
          <w:rPr>
            <w:rStyle w:val="Odwoanieprzypisudolnego"/>
          </w:rPr>
          <w:footnoteReference w:customMarkFollows="1" w:id="6"/>
          <w:t>4</w:t>
        </w:r>
      </w:ins>
      <w:ins w:id="143" w:author="currie" w:date="2013-01-31T09:49:00Z">
        <w:r w:rsidRPr="00D83B63">
          <w:t xml:space="preserve"> in the advisory group, study groups and other groups of all three Sectors should be taken into account, such that no single individual may hold more than one vice-chairmanship position in these groups in any one Sector, and only in exceptional cases hold such a position in more than one Sector</w:t>
        </w:r>
      </w:ins>
      <w:ins w:id="144" w:author="Murphy, Margaret" w:date="2013-01-31T10:12:00Z">
        <w:r w:rsidR="00CB1959">
          <w:rPr>
            <w:rStyle w:val="Odwoanieprzypisudolnego"/>
          </w:rPr>
          <w:footnoteReference w:customMarkFollows="1" w:id="7"/>
          <w:t>5</w:t>
        </w:r>
      </w:ins>
      <w:ins w:id="147" w:author="currie" w:date="2013-01-31T09:49:00Z">
        <w:r w:rsidRPr="00D83B63">
          <w:t>.</w:t>
        </w:r>
      </w:ins>
    </w:p>
    <w:p w:rsidR="005C49A9" w:rsidRDefault="005C49A9" w:rsidP="005C49A9">
      <w:pPr>
        <w:rPr>
          <w:ins w:id="148" w:author="currie" w:date="2013-01-31T09:49:00Z"/>
        </w:rPr>
      </w:pPr>
      <w:ins w:id="149" w:author="currie" w:date="2013-01-31T09:49:00Z">
        <w:r w:rsidRPr="00D83B63">
          <w:t>6</w:t>
        </w:r>
        <w:r w:rsidRPr="00D83B63">
          <w:tab/>
          <w:t>Where the re-election of vice-chairmen is concerned, the nomination of candidates who have failed to participate in at least half of all meetings during the previous study period should normally be avoided, taking into account prevailing circumstances.</w:t>
        </w:r>
      </w:ins>
    </w:p>
    <w:p w:rsidR="0077673F" w:rsidRDefault="0077673F" w:rsidP="000E21D2"/>
    <w:p w:rsidR="000E21D2" w:rsidRDefault="000E21D2" w:rsidP="000E21D2"/>
    <w:p w:rsidR="000E21D2" w:rsidRDefault="000E21D2" w:rsidP="0032202E">
      <w:pPr>
        <w:pStyle w:val="Reasons"/>
      </w:pPr>
    </w:p>
    <w:p w:rsidR="000E21D2" w:rsidRDefault="000E21D2">
      <w:pPr>
        <w:jc w:val="center"/>
      </w:pPr>
      <w:r>
        <w:t>______________</w:t>
      </w:r>
    </w:p>
    <w:p w:rsidR="000E21D2" w:rsidRPr="000F583C" w:rsidRDefault="000E21D2" w:rsidP="000E21D2"/>
    <w:sectPr w:rsidR="000E21D2" w:rsidRPr="000F583C" w:rsidSect="00A40E2E">
      <w:headerReference w:type="default" r:id="rId9"/>
      <w:footerReference w:type="first" r:id="rId10"/>
      <w:pgSz w:w="11909" w:h="16834" w:code="9"/>
      <w:pgMar w:top="567" w:right="851" w:bottom="1276" w:left="851" w:header="720" w:footer="61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8A0" w:rsidRDefault="00C978A0">
      <w:r>
        <w:separator/>
      </w:r>
    </w:p>
  </w:endnote>
  <w:endnote w:type="continuationSeparator" w:id="0">
    <w:p w:rsidR="00C978A0" w:rsidRDefault="00C978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A2" w:rsidRPr="003C7056" w:rsidRDefault="00F16C1B" w:rsidP="003C7056">
    <w:pPr>
      <w:pStyle w:val="Stopka"/>
    </w:pPr>
    <w:r w:rsidRPr="003C7056">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8A0" w:rsidRDefault="00C978A0">
      <w:r>
        <w:separator/>
      </w:r>
    </w:p>
  </w:footnote>
  <w:footnote w:type="continuationSeparator" w:id="0">
    <w:p w:rsidR="00C978A0" w:rsidRDefault="00C978A0">
      <w:r>
        <w:continuationSeparator/>
      </w:r>
    </w:p>
  </w:footnote>
  <w:footnote w:id="1">
    <w:p w:rsidR="004C6075" w:rsidRPr="00761369" w:rsidRDefault="004C6075" w:rsidP="00116191">
      <w:pPr>
        <w:tabs>
          <w:tab w:val="clear" w:pos="794"/>
          <w:tab w:val="left" w:pos="255"/>
          <w:tab w:val="left" w:pos="567"/>
        </w:tabs>
        <w:ind w:left="255" w:hanging="255"/>
        <w:rPr>
          <w:rFonts w:ascii="Verdana" w:hAnsi="Verdana"/>
          <w:sz w:val="16"/>
          <w:szCs w:val="16"/>
        </w:rPr>
      </w:pPr>
      <w:r w:rsidRPr="00761369">
        <w:rPr>
          <w:rStyle w:val="Odwoanieprzypisudolnego"/>
          <w:rFonts w:ascii="Verdana" w:hAnsi="Verdana"/>
          <w:sz w:val="16"/>
          <w:szCs w:val="16"/>
        </w:rPr>
        <w:footnoteRef/>
      </w:r>
      <w:r w:rsidR="00761369" w:rsidRPr="00761369">
        <w:rPr>
          <w:rFonts w:ascii="Verdana" w:hAnsi="Verdana"/>
          <w:sz w:val="16"/>
          <w:szCs w:val="16"/>
        </w:rPr>
        <w:tab/>
      </w:r>
      <w:r w:rsidR="00F16C1B" w:rsidRPr="00761369">
        <w:rPr>
          <w:rFonts w:ascii="Verdana" w:hAnsi="Verdana"/>
          <w:sz w:val="16"/>
          <w:szCs w:val="16"/>
        </w:rPr>
        <w:t>Taki</w:t>
      </w:r>
      <w:r w:rsidR="004C55D2" w:rsidRPr="00761369">
        <w:rPr>
          <w:rFonts w:ascii="Verdana" w:hAnsi="Verdana"/>
          <w:sz w:val="16"/>
          <w:szCs w:val="16"/>
        </w:rPr>
        <w:t>ng into account Resolution 58 (R</w:t>
      </w:r>
      <w:r w:rsidR="00F16C1B" w:rsidRPr="00761369">
        <w:rPr>
          <w:rFonts w:ascii="Verdana" w:hAnsi="Verdana"/>
          <w:sz w:val="16"/>
          <w:szCs w:val="16"/>
        </w:rPr>
        <w:t xml:space="preserve">ev. Guadalajara, 2010) of the Plenipotentiary Conference in regard to </w:t>
      </w:r>
      <w:r w:rsidRPr="00761369">
        <w:rPr>
          <w:rFonts w:ascii="Verdana" w:hAnsi="Verdana"/>
          <w:sz w:val="16"/>
          <w:szCs w:val="16"/>
        </w:rPr>
        <w:t xml:space="preserve">the six principal regional telecommunication organizations, namely the Asia-Pacific </w:t>
      </w:r>
      <w:proofErr w:type="spellStart"/>
      <w:r w:rsidRPr="00761369">
        <w:rPr>
          <w:rFonts w:ascii="Verdana" w:hAnsi="Verdana"/>
          <w:sz w:val="16"/>
          <w:szCs w:val="16"/>
        </w:rPr>
        <w:t>Telecommunity</w:t>
      </w:r>
      <w:proofErr w:type="spellEnd"/>
      <w:r w:rsidRPr="00761369">
        <w:rPr>
          <w:rFonts w:ascii="Verdana" w:hAnsi="Verdana"/>
          <w:sz w:val="16"/>
          <w:szCs w:val="16"/>
        </w:rPr>
        <w:t xml:space="preserve">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 in accordance with Resolution 58 (Rev. Guadalajara, 2010) of Plenipotentiary conference.</w:t>
      </w:r>
    </w:p>
    <w:p w:rsidR="004C6075" w:rsidRPr="004C6075" w:rsidRDefault="004C6075">
      <w:pPr>
        <w:pStyle w:val="Tekstprzypisudolnego"/>
        <w:rPr>
          <w:lang w:val="en-US"/>
        </w:rPr>
      </w:pPr>
    </w:p>
  </w:footnote>
  <w:footnote w:id="2">
    <w:p w:rsidR="00CB1959" w:rsidRPr="00761369" w:rsidRDefault="00CB1959" w:rsidP="00CB1959">
      <w:pPr>
        <w:pStyle w:val="Tekstprzypisudolnego"/>
        <w:rPr>
          <w:ins w:id="21" w:author="Murphy, Margaret" w:date="2013-01-31T10:10:00Z"/>
          <w:lang w:val="en-US"/>
        </w:rPr>
      </w:pPr>
      <w:ins w:id="22" w:author="Murphy, Margaret" w:date="2013-01-31T10:10:00Z">
        <w:r>
          <w:rPr>
            <w:rStyle w:val="Odwoanieprzypisudolnego"/>
          </w:rPr>
          <w:t>1</w:t>
        </w:r>
        <w:r>
          <w:t xml:space="preserve"> </w:t>
        </w:r>
        <w:r>
          <w:rPr>
            <w:lang w:val="en-US"/>
          </w:rPr>
          <w:tab/>
        </w:r>
        <w:r w:rsidRPr="00553F2C">
          <w:t>These include the least developed countries, small island developing states</w:t>
        </w:r>
        <w:r>
          <w:t>, landlocked developing countries</w:t>
        </w:r>
        <w:r w:rsidRPr="00553F2C">
          <w:t xml:space="preserve"> and countries with economies in transition.</w:t>
        </w:r>
      </w:ins>
    </w:p>
  </w:footnote>
  <w:footnote w:id="3">
    <w:p w:rsidR="009E1176" w:rsidDel="00AC42AA" w:rsidRDefault="009E1176" w:rsidP="009E1176">
      <w:pPr>
        <w:pStyle w:val="Tekstprzypisudolnego"/>
        <w:rPr>
          <w:del w:id="30" w:author="Jemaa, Tracy" w:date="2013-01-30T15:18:00Z"/>
        </w:rPr>
      </w:pPr>
      <w:del w:id="31" w:author="Jemaa, Tracy" w:date="2013-01-30T15:18:00Z">
        <w:r w:rsidDel="00AC42AA">
          <w:rPr>
            <w:rStyle w:val="Odwoanieprzypisudolnego"/>
          </w:rPr>
          <w:delText>1</w:delText>
        </w:r>
        <w:r w:rsidDel="00AC42AA">
          <w:delText xml:space="preserve"> </w:delText>
        </w:r>
        <w:r w:rsidDel="00AC42AA">
          <w:tab/>
        </w:r>
        <w:r w:rsidRPr="00553F2C" w:rsidDel="00AC42AA">
          <w:delText>These include the least developed countries, small island developing states</w:delText>
        </w:r>
        <w:r w:rsidDel="00AC42AA">
          <w:delText>, landlocked developing countries</w:delText>
        </w:r>
        <w:r w:rsidRPr="00553F2C" w:rsidDel="00AC42AA">
          <w:delText xml:space="preserve"> and countries with economies in transition.</w:delText>
        </w:r>
      </w:del>
    </w:p>
  </w:footnote>
  <w:footnote w:id="4">
    <w:p w:rsidR="009E1176" w:rsidRDefault="009E1176" w:rsidP="009E1176">
      <w:pPr>
        <w:pStyle w:val="Tekstprzypisudolnego"/>
      </w:pPr>
      <w:r>
        <w:rPr>
          <w:rStyle w:val="Odwoanieprzypisudolnego"/>
        </w:rPr>
        <w:t>2</w:t>
      </w:r>
      <w:r>
        <w:rPr>
          <w:sz w:val="19"/>
          <w:szCs w:val="19"/>
        </w:rPr>
        <w:tab/>
      </w:r>
      <w:r w:rsidRPr="00431C2C">
        <w:t>A further factor to be considered when appointing chairmen and vice</w:t>
      </w:r>
      <w:r w:rsidRPr="00431C2C">
        <w:noBreakHyphen/>
        <w:t>chairmen to both study groups and TDAG is candidates' availability for the period up to the next WTDC.</w:t>
      </w:r>
    </w:p>
  </w:footnote>
  <w:footnote w:id="5">
    <w:p w:rsidR="00CB1959" w:rsidRPr="005F0D31" w:rsidRDefault="00CB1959" w:rsidP="00CB1959">
      <w:pPr>
        <w:pStyle w:val="Tekstprzypisudolnego"/>
        <w:rPr>
          <w:ins w:id="129" w:author="Murphy, Margaret" w:date="2013-01-31T10:12:00Z"/>
          <w:lang w:val="en-US"/>
        </w:rPr>
      </w:pPr>
      <w:ins w:id="130" w:author="Murphy, Margaret" w:date="2013-01-31T10:12:00Z">
        <w:r>
          <w:rPr>
            <w:rStyle w:val="Odwoanieprzypisudolnego"/>
          </w:rPr>
          <w:t>3</w:t>
        </w:r>
        <w:r>
          <w:t xml:space="preserve"> </w:t>
        </w:r>
        <w:r w:rsidRPr="00E75903">
          <w:tab/>
        </w:r>
        <w:r w:rsidRPr="00954655">
          <w:t>For those regions consisting of numerous administrations and with diverse economic and technological developments within the region, to the extent possible the number of representatives of those regions may be increased, as appropriate.</w:t>
        </w:r>
      </w:ins>
    </w:p>
  </w:footnote>
  <w:footnote w:id="6">
    <w:p w:rsidR="00CB1959" w:rsidRPr="005F0D31" w:rsidRDefault="00CB1959" w:rsidP="00CB1959">
      <w:pPr>
        <w:pStyle w:val="Tekstprzypisudolnego"/>
        <w:rPr>
          <w:ins w:id="141" w:author="Murphy, Margaret" w:date="2013-01-31T10:12:00Z"/>
          <w:lang w:val="en-US"/>
        </w:rPr>
      </w:pPr>
      <w:ins w:id="142" w:author="Murphy, Margaret" w:date="2013-01-31T10:12:00Z">
        <w:r>
          <w:rPr>
            <w:rStyle w:val="Odwoanieprzypisudolnego"/>
          </w:rPr>
          <w:t>4</w:t>
        </w:r>
        <w:r>
          <w:t xml:space="preserve"> </w:t>
        </w:r>
        <w:r>
          <w:tab/>
        </w:r>
        <w:r w:rsidRPr="00B37123">
          <w:rPr>
            <w:lang w:val="en-US"/>
          </w:rPr>
          <w:t xml:space="preserve">Taking into account Resolution 58 (Rev. Guadalajara, 2010) of the Plenipotentiary Conference in regard to the six regional telecommunication organizations, namely: the Asia-Pacific </w:t>
        </w:r>
        <w:proofErr w:type="spellStart"/>
        <w:r w:rsidRPr="00B37123">
          <w:rPr>
            <w:lang w:val="en-US"/>
          </w:rPr>
          <w:t>Telecommunity</w:t>
        </w:r>
        <w:proofErr w:type="spellEnd"/>
        <w:r w:rsidRPr="00B37123">
          <w:rPr>
            <w:lang w:val="en-US"/>
          </w:rPr>
          <w:t xml:space="preserve">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w:t>
        </w:r>
      </w:ins>
    </w:p>
  </w:footnote>
  <w:footnote w:id="7">
    <w:p w:rsidR="00CB1959" w:rsidRPr="005F0D31" w:rsidRDefault="00CB1959" w:rsidP="00CB1959">
      <w:pPr>
        <w:pStyle w:val="Tekstprzypisudolnego"/>
        <w:rPr>
          <w:ins w:id="145" w:author="Murphy, Margaret" w:date="2013-01-31T10:12:00Z"/>
        </w:rPr>
      </w:pPr>
      <w:ins w:id="146" w:author="Murphy, Margaret" w:date="2013-01-31T10:12:00Z">
        <w:r>
          <w:rPr>
            <w:rStyle w:val="Odwoanieprzypisudolnego"/>
          </w:rPr>
          <w:t>5</w:t>
        </w:r>
        <w:r>
          <w:t xml:space="preserve"> </w:t>
        </w:r>
        <w:r>
          <w:tab/>
        </w:r>
        <w:r w:rsidRPr="003A2CEE">
          <w:t>The criterion mentioned in this paragraph should not prevent a vice-chairman of a given advisory group or a vice-chairman of a given study group from holding positions of chairman or vice-</w:t>
        </w:r>
        <w:r w:rsidRPr="005F0D31">
          <w:rPr>
            <w:lang w:val="en-US"/>
          </w:rPr>
          <w:t>chairman</w:t>
        </w:r>
        <w:r w:rsidRPr="003A2CEE">
          <w:t xml:space="preserve"> of a given working party or as rapporteur or associate rapporteur for any group under the mandate of that Sector group.</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A2" w:rsidRDefault="00167CA2" w:rsidP="004042E1">
    <w:pPr>
      <w:tabs>
        <w:tab w:val="clear" w:pos="794"/>
        <w:tab w:val="clear" w:pos="1191"/>
        <w:tab w:val="clear" w:pos="1588"/>
        <w:tab w:val="clear" w:pos="1985"/>
        <w:tab w:val="center" w:pos="5103"/>
        <w:tab w:val="right" w:pos="10206"/>
      </w:tabs>
      <w:spacing w:after="120"/>
      <w:rPr>
        <w:rFonts w:ascii="Verdana" w:hAnsi="Verdana"/>
        <w:sz w:val="18"/>
        <w:szCs w:val="18"/>
      </w:rPr>
    </w:pPr>
    <w:r w:rsidRPr="00682AA1">
      <w:rPr>
        <w:rFonts w:ascii="Verdana" w:hAnsi="Verdana"/>
        <w:sz w:val="18"/>
        <w:szCs w:val="18"/>
      </w:rPr>
      <w:tab/>
    </w:r>
    <w:r w:rsidRPr="00682AA1">
      <w:rPr>
        <w:rFonts w:ascii="Verdana" w:hAnsi="Verdana"/>
        <w:sz w:val="18"/>
        <w:szCs w:val="18"/>
      </w:rPr>
      <w:tab/>
      <w:t xml:space="preserve">Page </w:t>
    </w:r>
    <w:r w:rsidR="00A40E2E" w:rsidRPr="00682AA1">
      <w:rPr>
        <w:rFonts w:ascii="Verdana" w:hAnsi="Verdana"/>
        <w:sz w:val="18"/>
        <w:szCs w:val="18"/>
      </w:rPr>
      <w:fldChar w:fldCharType="begin"/>
    </w:r>
    <w:r w:rsidRPr="00682AA1">
      <w:rPr>
        <w:rFonts w:ascii="Verdana" w:hAnsi="Verdana"/>
        <w:sz w:val="18"/>
        <w:szCs w:val="18"/>
      </w:rPr>
      <w:instrText xml:space="preserve"> PAGE </w:instrText>
    </w:r>
    <w:r w:rsidR="00A40E2E" w:rsidRPr="00682AA1">
      <w:rPr>
        <w:rFonts w:ascii="Verdana" w:hAnsi="Verdana"/>
        <w:sz w:val="18"/>
        <w:szCs w:val="18"/>
      </w:rPr>
      <w:fldChar w:fldCharType="separate"/>
    </w:r>
    <w:r w:rsidR="008D4B2D">
      <w:rPr>
        <w:rFonts w:ascii="Verdana" w:hAnsi="Verdana"/>
        <w:noProof/>
        <w:sz w:val="18"/>
        <w:szCs w:val="18"/>
      </w:rPr>
      <w:t>7</w:t>
    </w:r>
    <w:r w:rsidR="00A40E2E" w:rsidRPr="00682AA1">
      <w:rPr>
        <w:rFonts w:ascii="Verdana" w:hAnsi="Verdana"/>
        <w:sz w:val="18"/>
        <w:szCs w:val="18"/>
      </w:rPr>
      <w:fldChar w:fldCharType="end"/>
    </w:r>
  </w:p>
  <w:p w:rsidR="005C49A9" w:rsidRPr="00682AA1" w:rsidRDefault="005C49A9" w:rsidP="004042E1">
    <w:pPr>
      <w:tabs>
        <w:tab w:val="clear" w:pos="794"/>
        <w:tab w:val="clear" w:pos="1191"/>
        <w:tab w:val="clear" w:pos="1588"/>
        <w:tab w:val="clear" w:pos="1985"/>
        <w:tab w:val="center" w:pos="5103"/>
        <w:tab w:val="right" w:pos="10206"/>
      </w:tabs>
      <w:spacing w:after="120"/>
      <w:rPr>
        <w:rFonts w:ascii="Verdana" w:hAnsi="Verdana"/>
        <w:smallCaps/>
        <w:spacing w:val="24"/>
        <w:sz w:val="18"/>
        <w:szCs w:val="18"/>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0267_"/>
      </v:shape>
    </w:pict>
  </w:numPicBullet>
  <w:abstractNum w:abstractNumId="0">
    <w:nsid w:val="FFFFFF7C"/>
    <w:multiLevelType w:val="singleLevel"/>
    <w:tmpl w:val="B718ADA6"/>
    <w:lvl w:ilvl="0">
      <w:start w:val="1"/>
      <w:numFmt w:val="decimal"/>
      <w:lvlText w:val="%1."/>
      <w:lvlJc w:val="left"/>
      <w:pPr>
        <w:tabs>
          <w:tab w:val="num" w:pos="1800"/>
        </w:tabs>
        <w:ind w:left="1800" w:hanging="360"/>
      </w:pPr>
    </w:lvl>
  </w:abstractNum>
  <w:abstractNum w:abstractNumId="1">
    <w:nsid w:val="FFFFFF7D"/>
    <w:multiLevelType w:val="singleLevel"/>
    <w:tmpl w:val="43405008"/>
    <w:lvl w:ilvl="0">
      <w:start w:val="1"/>
      <w:numFmt w:val="decimal"/>
      <w:lvlText w:val="%1."/>
      <w:lvlJc w:val="left"/>
      <w:pPr>
        <w:tabs>
          <w:tab w:val="num" w:pos="1440"/>
        </w:tabs>
        <w:ind w:left="1440" w:hanging="360"/>
      </w:pPr>
    </w:lvl>
  </w:abstractNum>
  <w:abstractNum w:abstractNumId="2">
    <w:nsid w:val="FFFFFF7E"/>
    <w:multiLevelType w:val="singleLevel"/>
    <w:tmpl w:val="B184C6AC"/>
    <w:lvl w:ilvl="0">
      <w:start w:val="1"/>
      <w:numFmt w:val="decimal"/>
      <w:lvlText w:val="%1."/>
      <w:lvlJc w:val="left"/>
      <w:pPr>
        <w:tabs>
          <w:tab w:val="num" w:pos="1080"/>
        </w:tabs>
        <w:ind w:left="1080" w:hanging="360"/>
      </w:pPr>
    </w:lvl>
  </w:abstractNum>
  <w:abstractNum w:abstractNumId="3">
    <w:nsid w:val="FFFFFF7F"/>
    <w:multiLevelType w:val="singleLevel"/>
    <w:tmpl w:val="BD8C4850"/>
    <w:lvl w:ilvl="0">
      <w:start w:val="1"/>
      <w:numFmt w:val="decimal"/>
      <w:lvlText w:val="%1."/>
      <w:lvlJc w:val="left"/>
      <w:pPr>
        <w:tabs>
          <w:tab w:val="num" w:pos="720"/>
        </w:tabs>
        <w:ind w:left="720" w:hanging="360"/>
      </w:pPr>
    </w:lvl>
  </w:abstractNum>
  <w:abstractNum w:abstractNumId="4">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5F2358C"/>
    <w:lvl w:ilvl="0">
      <w:start w:val="1"/>
      <w:numFmt w:val="decimal"/>
      <w:lvlText w:val="%1."/>
      <w:lvlJc w:val="left"/>
      <w:pPr>
        <w:tabs>
          <w:tab w:val="num" w:pos="360"/>
        </w:tabs>
        <w:ind w:left="360" w:hanging="360"/>
      </w:pPr>
    </w:lvl>
  </w:abstractNum>
  <w:abstractNum w:abstractNumId="9">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E92CE224"/>
    <w:lvl w:ilvl="0">
      <w:numFmt w:val="decimal"/>
      <w:lvlText w:val="*"/>
      <w:lvlJc w:val="left"/>
    </w:lvl>
  </w:abstractNum>
  <w:abstractNum w:abstractNumId="11">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46D7EC1"/>
    <w:multiLevelType w:val="hybridMultilevel"/>
    <w:tmpl w:val="052A60E0"/>
    <w:lvl w:ilvl="0" w:tplc="19227E42">
      <w:start w:val="1"/>
      <w:numFmt w:val="decimal"/>
      <w:pStyle w:val="CEOIndent1-123"/>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BAD2384"/>
    <w:multiLevelType w:val="hybridMultilevel"/>
    <w:tmpl w:val="3228AFFC"/>
    <w:lvl w:ilvl="0" w:tplc="FE9C63CA">
      <w:start w:val="1"/>
      <w:numFmt w:val="bullet"/>
      <w:pStyle w:val="CEO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nsid w:val="35D1554C"/>
    <w:multiLevelType w:val="hybridMultilevel"/>
    <w:tmpl w:val="F62469F4"/>
    <w:lvl w:ilvl="0" w:tplc="287A33FE">
      <w:start w:val="1"/>
      <w:numFmt w:val="bullet"/>
      <w:pStyle w:val="CEOindent-endash"/>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nsid w:val="5B2979C0"/>
    <w:multiLevelType w:val="multilevel"/>
    <w:tmpl w:val="12F6CCEC"/>
    <w:lvl w:ilvl="0">
      <w:start w:val="1"/>
      <w:numFmt w:val="decimal"/>
      <w:pStyle w:val="CEOHeader1"/>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27"/>
  </w:num>
  <w:num w:numId="14">
    <w:abstractNumId w:val="12"/>
  </w:num>
  <w:num w:numId="15">
    <w:abstractNumId w:val="16"/>
  </w:num>
  <w:num w:numId="16">
    <w:abstractNumId w:val="30"/>
  </w:num>
  <w:num w:numId="17">
    <w:abstractNumId w:val="25"/>
  </w:num>
  <w:num w:numId="18">
    <w:abstractNumId w:val="13"/>
  </w:num>
  <w:num w:numId="19">
    <w:abstractNumId w:val="17"/>
  </w:num>
  <w:num w:numId="20">
    <w:abstractNumId w:val="22"/>
  </w:num>
  <w:num w:numId="21">
    <w:abstractNumId w:val="26"/>
  </w:num>
  <w:num w:numId="22">
    <w:abstractNumId w:val="15"/>
  </w:num>
  <w:num w:numId="23">
    <w:abstractNumId w:val="18"/>
  </w:num>
  <w:num w:numId="24">
    <w:abstractNumId w:val="24"/>
  </w:num>
  <w:num w:numId="25">
    <w:abstractNumId w:val="24"/>
  </w:num>
  <w:num w:numId="26">
    <w:abstractNumId w:val="19"/>
  </w:num>
  <w:num w:numId="27">
    <w:abstractNumId w:val="14"/>
  </w:num>
  <w:num w:numId="28">
    <w:abstractNumId w:val="28"/>
  </w:num>
  <w:num w:numId="29">
    <w:abstractNumId w:val="11"/>
  </w:num>
  <w:num w:numId="30">
    <w:abstractNumId w:val="21"/>
  </w:num>
  <w:num w:numId="31">
    <w:abstractNumId w:val="29"/>
  </w:num>
  <w:num w:numId="32">
    <w:abstractNumId w:val="23"/>
  </w:num>
  <w:num w:numId="33">
    <w:abstractNumId w:val="12"/>
  </w:num>
  <w:num w:numId="34">
    <w:abstractNumId w:val="19"/>
  </w:num>
  <w:num w:numId="35">
    <w:abstractNumId w:val="24"/>
  </w:num>
  <w:num w:numId="36">
    <w:abstractNumId w:val="30"/>
  </w:num>
  <w:num w:numId="37">
    <w:abstractNumId w:val="25"/>
  </w:num>
  <w:num w:numId="38">
    <w:abstractNumId w:val="13"/>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proofState w:spelling="clean"/>
  <w:attachedTemplate r:id="rId1"/>
  <w:stylePaneFormatFilter w:val="3001"/>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9E1176"/>
    <w:rsid w:val="00003125"/>
    <w:rsid w:val="00005245"/>
    <w:rsid w:val="00006684"/>
    <w:rsid w:val="00017E82"/>
    <w:rsid w:val="00022BFD"/>
    <w:rsid w:val="00024052"/>
    <w:rsid w:val="00032DD2"/>
    <w:rsid w:val="000370A8"/>
    <w:rsid w:val="000509A4"/>
    <w:rsid w:val="00054D1A"/>
    <w:rsid w:val="0006050B"/>
    <w:rsid w:val="00062207"/>
    <w:rsid w:val="000A3328"/>
    <w:rsid w:val="000E21D2"/>
    <w:rsid w:val="000E397B"/>
    <w:rsid w:val="000F583C"/>
    <w:rsid w:val="000F5D8F"/>
    <w:rsid w:val="00116191"/>
    <w:rsid w:val="0015553B"/>
    <w:rsid w:val="00161A5A"/>
    <w:rsid w:val="00162608"/>
    <w:rsid w:val="001632F4"/>
    <w:rsid w:val="00167CA2"/>
    <w:rsid w:val="00181928"/>
    <w:rsid w:val="00192DBD"/>
    <w:rsid w:val="0019399A"/>
    <w:rsid w:val="001A2DDD"/>
    <w:rsid w:val="001B4B9B"/>
    <w:rsid w:val="001D3694"/>
    <w:rsid w:val="001E33AB"/>
    <w:rsid w:val="00235915"/>
    <w:rsid w:val="00252877"/>
    <w:rsid w:val="002748B0"/>
    <w:rsid w:val="0028054C"/>
    <w:rsid w:val="002900F9"/>
    <w:rsid w:val="002A3A4E"/>
    <w:rsid w:val="002A5F75"/>
    <w:rsid w:val="002B0B4E"/>
    <w:rsid w:val="002B2265"/>
    <w:rsid w:val="002C67D8"/>
    <w:rsid w:val="00305713"/>
    <w:rsid w:val="00312685"/>
    <w:rsid w:val="00347608"/>
    <w:rsid w:val="003C7056"/>
    <w:rsid w:val="004042E1"/>
    <w:rsid w:val="004077C9"/>
    <w:rsid w:val="00414E6F"/>
    <w:rsid w:val="00434207"/>
    <w:rsid w:val="0046327F"/>
    <w:rsid w:val="00487A55"/>
    <w:rsid w:val="004A28F0"/>
    <w:rsid w:val="004A34DD"/>
    <w:rsid w:val="004A564F"/>
    <w:rsid w:val="004C55D2"/>
    <w:rsid w:val="004C6075"/>
    <w:rsid w:val="004D00DD"/>
    <w:rsid w:val="004D2D58"/>
    <w:rsid w:val="004D3DC4"/>
    <w:rsid w:val="004E3824"/>
    <w:rsid w:val="004F1452"/>
    <w:rsid w:val="00502BFC"/>
    <w:rsid w:val="00523237"/>
    <w:rsid w:val="00523E05"/>
    <w:rsid w:val="005276DD"/>
    <w:rsid w:val="00570CA1"/>
    <w:rsid w:val="0058604B"/>
    <w:rsid w:val="00590916"/>
    <w:rsid w:val="00595B7C"/>
    <w:rsid w:val="005B631B"/>
    <w:rsid w:val="005C49A9"/>
    <w:rsid w:val="005D07E4"/>
    <w:rsid w:val="005D09F2"/>
    <w:rsid w:val="005D12FD"/>
    <w:rsid w:val="005E1AA7"/>
    <w:rsid w:val="005E6083"/>
    <w:rsid w:val="006354E9"/>
    <w:rsid w:val="0064011F"/>
    <w:rsid w:val="0065094C"/>
    <w:rsid w:val="006527BD"/>
    <w:rsid w:val="00663234"/>
    <w:rsid w:val="00676C62"/>
    <w:rsid w:val="00682AA1"/>
    <w:rsid w:val="00685848"/>
    <w:rsid w:val="006C7A7B"/>
    <w:rsid w:val="006E42FA"/>
    <w:rsid w:val="0070478E"/>
    <w:rsid w:val="0070796E"/>
    <w:rsid w:val="00735B54"/>
    <w:rsid w:val="00761369"/>
    <w:rsid w:val="00770299"/>
    <w:rsid w:val="0077673F"/>
    <w:rsid w:val="00794FF3"/>
    <w:rsid w:val="00795647"/>
    <w:rsid w:val="007A4BD4"/>
    <w:rsid w:val="007B5E61"/>
    <w:rsid w:val="007F538E"/>
    <w:rsid w:val="00810A21"/>
    <w:rsid w:val="00813980"/>
    <w:rsid w:val="0083540C"/>
    <w:rsid w:val="00852CC6"/>
    <w:rsid w:val="008740CF"/>
    <w:rsid w:val="008A357D"/>
    <w:rsid w:val="008D4B2D"/>
    <w:rsid w:val="008E1D70"/>
    <w:rsid w:val="008F2196"/>
    <w:rsid w:val="00900A43"/>
    <w:rsid w:val="009043C2"/>
    <w:rsid w:val="00951378"/>
    <w:rsid w:val="00953C7D"/>
    <w:rsid w:val="0096235E"/>
    <w:rsid w:val="0096282C"/>
    <w:rsid w:val="0097038C"/>
    <w:rsid w:val="00990539"/>
    <w:rsid w:val="00991A37"/>
    <w:rsid w:val="009E1176"/>
    <w:rsid w:val="00A128F8"/>
    <w:rsid w:val="00A13179"/>
    <w:rsid w:val="00A140EB"/>
    <w:rsid w:val="00A40E2E"/>
    <w:rsid w:val="00A515A6"/>
    <w:rsid w:val="00A7165D"/>
    <w:rsid w:val="00AA6A07"/>
    <w:rsid w:val="00AB4706"/>
    <w:rsid w:val="00AC3A1D"/>
    <w:rsid w:val="00AC42AA"/>
    <w:rsid w:val="00AD799C"/>
    <w:rsid w:val="00B20B08"/>
    <w:rsid w:val="00B34B6C"/>
    <w:rsid w:val="00B4143C"/>
    <w:rsid w:val="00B41935"/>
    <w:rsid w:val="00B50E11"/>
    <w:rsid w:val="00B60B80"/>
    <w:rsid w:val="00B830A9"/>
    <w:rsid w:val="00B8609C"/>
    <w:rsid w:val="00BB67AF"/>
    <w:rsid w:val="00BC6A2F"/>
    <w:rsid w:val="00BD7D81"/>
    <w:rsid w:val="00C26729"/>
    <w:rsid w:val="00C53CE6"/>
    <w:rsid w:val="00C978A0"/>
    <w:rsid w:val="00CB1959"/>
    <w:rsid w:val="00CF63E1"/>
    <w:rsid w:val="00D00614"/>
    <w:rsid w:val="00D04231"/>
    <w:rsid w:val="00D35307"/>
    <w:rsid w:val="00D7002B"/>
    <w:rsid w:val="00D80072"/>
    <w:rsid w:val="00D81EDF"/>
    <w:rsid w:val="00DA1664"/>
    <w:rsid w:val="00DD4D57"/>
    <w:rsid w:val="00DE3F2D"/>
    <w:rsid w:val="00E07DD1"/>
    <w:rsid w:val="00E14F83"/>
    <w:rsid w:val="00E207C7"/>
    <w:rsid w:val="00E244D1"/>
    <w:rsid w:val="00E71CDB"/>
    <w:rsid w:val="00E82719"/>
    <w:rsid w:val="00E86F2A"/>
    <w:rsid w:val="00EA6520"/>
    <w:rsid w:val="00EA72D0"/>
    <w:rsid w:val="00ED1C1E"/>
    <w:rsid w:val="00F144BA"/>
    <w:rsid w:val="00F16C1B"/>
    <w:rsid w:val="00F2422E"/>
    <w:rsid w:val="00F40E2E"/>
    <w:rsid w:val="00F620CA"/>
    <w:rsid w:val="00FC664F"/>
    <w:rsid w:val="00FD23B9"/>
    <w:rsid w:val="00FD28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B0B4E"/>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styleId="Nagwek1">
    <w:name w:val="heading 1"/>
    <w:basedOn w:val="Normalny"/>
    <w:next w:val="Normalny"/>
    <w:qFormat/>
    <w:rsid w:val="002B0B4E"/>
    <w:pPr>
      <w:keepNext/>
      <w:keepLines/>
      <w:spacing w:before="360"/>
      <w:ind w:left="794" w:hanging="794"/>
      <w:outlineLvl w:val="0"/>
    </w:pPr>
    <w:rPr>
      <w:b/>
    </w:rPr>
  </w:style>
  <w:style w:type="paragraph" w:styleId="Nagwek2">
    <w:name w:val="heading 2"/>
    <w:basedOn w:val="Nagwek1"/>
    <w:next w:val="Normalny"/>
    <w:qFormat/>
    <w:rsid w:val="002B0B4E"/>
    <w:pPr>
      <w:spacing w:before="240"/>
      <w:outlineLvl w:val="1"/>
    </w:pPr>
  </w:style>
  <w:style w:type="paragraph" w:styleId="Nagwek3">
    <w:name w:val="heading 3"/>
    <w:basedOn w:val="Nagwek1"/>
    <w:next w:val="Normalny"/>
    <w:qFormat/>
    <w:rsid w:val="002B0B4E"/>
    <w:pPr>
      <w:spacing w:before="160"/>
      <w:outlineLvl w:val="2"/>
    </w:pPr>
  </w:style>
  <w:style w:type="paragraph" w:styleId="Nagwek4">
    <w:name w:val="heading 4"/>
    <w:basedOn w:val="Nagwek3"/>
    <w:next w:val="Normalny"/>
    <w:qFormat/>
    <w:rsid w:val="002B0B4E"/>
    <w:pPr>
      <w:tabs>
        <w:tab w:val="clear" w:pos="794"/>
        <w:tab w:val="left" w:pos="1021"/>
      </w:tabs>
      <w:ind w:left="1021" w:hanging="1021"/>
      <w:outlineLvl w:val="3"/>
    </w:pPr>
  </w:style>
  <w:style w:type="paragraph" w:styleId="Nagwek5">
    <w:name w:val="heading 5"/>
    <w:basedOn w:val="Nagwek4"/>
    <w:next w:val="Normalny"/>
    <w:qFormat/>
    <w:rsid w:val="002B0B4E"/>
    <w:pPr>
      <w:outlineLvl w:val="4"/>
    </w:pPr>
  </w:style>
  <w:style w:type="paragraph" w:styleId="Nagwek6">
    <w:name w:val="heading 6"/>
    <w:basedOn w:val="Nagwek4"/>
    <w:next w:val="Normalny"/>
    <w:qFormat/>
    <w:rsid w:val="002B0B4E"/>
    <w:pPr>
      <w:tabs>
        <w:tab w:val="clear" w:pos="1021"/>
        <w:tab w:val="clear" w:pos="1191"/>
      </w:tabs>
      <w:ind w:left="1588" w:hanging="1588"/>
      <w:outlineLvl w:val="5"/>
    </w:pPr>
  </w:style>
  <w:style w:type="paragraph" w:styleId="Nagwek7">
    <w:name w:val="heading 7"/>
    <w:basedOn w:val="Nagwek6"/>
    <w:next w:val="Normalny"/>
    <w:qFormat/>
    <w:rsid w:val="002B0B4E"/>
    <w:pPr>
      <w:outlineLvl w:val="6"/>
    </w:pPr>
  </w:style>
  <w:style w:type="paragraph" w:styleId="Nagwek8">
    <w:name w:val="heading 8"/>
    <w:basedOn w:val="Nagwek6"/>
    <w:next w:val="Normalny"/>
    <w:qFormat/>
    <w:rsid w:val="002B0B4E"/>
    <w:pPr>
      <w:outlineLvl w:val="7"/>
    </w:pPr>
  </w:style>
  <w:style w:type="paragraph" w:styleId="Nagwek9">
    <w:name w:val="heading 9"/>
    <w:basedOn w:val="Nagwek6"/>
    <w:next w:val="Normalny"/>
    <w:qFormat/>
    <w:rsid w:val="002B0B4E"/>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EOFooterContact2-3">
    <w:name w:val="CEO_FooterContact2-3"/>
    <w:basedOn w:val="CEONormal"/>
    <w:rsid w:val="002B0B4E"/>
    <w:pPr>
      <w:spacing w:before="0"/>
      <w:ind w:left="3827" w:hanging="2268"/>
    </w:pPr>
    <w:rPr>
      <w:sz w:val="16"/>
      <w:szCs w:val="16"/>
    </w:rPr>
  </w:style>
  <w:style w:type="paragraph" w:customStyle="1" w:styleId="CEONormal">
    <w:name w:val="CEO_Normal"/>
    <w:link w:val="CEONormalChar"/>
    <w:autoRedefine/>
    <w:rsid w:val="002B0B4E"/>
    <w:pPr>
      <w:spacing w:before="120"/>
    </w:pPr>
    <w:rPr>
      <w:rFonts w:ascii="Verdana" w:hAnsi="Verdana"/>
      <w:sz w:val="19"/>
      <w:szCs w:val="19"/>
      <w:lang w:val="en-GB" w:eastAsia="en-US"/>
    </w:rPr>
  </w:style>
  <w:style w:type="paragraph" w:customStyle="1" w:styleId="CEODocTitle2lines-Second">
    <w:name w:val="CEO_DocTitle2lines-Second"/>
    <w:basedOn w:val="CEODocTitle2lines-First"/>
    <w:rsid w:val="002B0B4E"/>
    <w:pPr>
      <w:spacing w:before="0" w:after="480"/>
    </w:pPr>
  </w:style>
  <w:style w:type="paragraph" w:customStyle="1" w:styleId="CEODocTitle2lines-First">
    <w:name w:val="CEO_DocTitle2lines-First"/>
    <w:basedOn w:val="CEODocTitle-1line"/>
    <w:next w:val="Normalny"/>
    <w:rsid w:val="002B0B4E"/>
    <w:pPr>
      <w:spacing w:after="0"/>
    </w:pPr>
  </w:style>
  <w:style w:type="paragraph" w:customStyle="1" w:styleId="CEODocTitle-1line">
    <w:name w:val="CEO_DocTitle-1line"/>
    <w:basedOn w:val="Normalny"/>
    <w:next w:val="Normalny"/>
    <w:rsid w:val="002B0B4E"/>
    <w:pPr>
      <w:spacing w:before="480" w:after="480"/>
      <w:jc w:val="center"/>
    </w:pPr>
    <w:rPr>
      <w:rFonts w:ascii="Verdana" w:hAnsi="Verdana"/>
      <w:b/>
      <w:sz w:val="28"/>
      <w:szCs w:val="28"/>
    </w:rPr>
  </w:style>
  <w:style w:type="paragraph" w:customStyle="1" w:styleId="CEOcontributionH1">
    <w:name w:val="CEO_contributionH1"/>
    <w:basedOn w:val="CEOcontribution-H123"/>
    <w:next w:val="CEONormal"/>
    <w:rsid w:val="002B0B4E"/>
    <w:pPr>
      <w:keepNext/>
      <w:keepLines/>
      <w:numPr>
        <w:numId w:val="0"/>
      </w:numPr>
      <w:spacing w:before="480"/>
    </w:pPr>
  </w:style>
  <w:style w:type="paragraph" w:customStyle="1" w:styleId="CEOcontribution-H123">
    <w:name w:val="CEO_contribution-H123"/>
    <w:basedOn w:val="Normalny"/>
    <w:rsid w:val="002B0B4E"/>
    <w:pPr>
      <w:numPr>
        <w:numId w:val="34"/>
      </w:numPr>
    </w:pPr>
    <w:rPr>
      <w:rFonts w:ascii="Verdana" w:hAnsi="Verdana"/>
      <w:b/>
      <w:bCs/>
      <w:sz w:val="19"/>
      <w:szCs w:val="19"/>
    </w:rPr>
  </w:style>
  <w:style w:type="paragraph" w:customStyle="1" w:styleId="CEOFooterContact1">
    <w:name w:val="CEO_FooterContact1"/>
    <w:basedOn w:val="CEONormal"/>
    <w:next w:val="CEOFooterContact2-3"/>
    <w:rsid w:val="002B0B4E"/>
    <w:pPr>
      <w:pBdr>
        <w:top w:val="single" w:sz="4" w:space="5" w:color="auto"/>
      </w:pBdr>
      <w:tabs>
        <w:tab w:val="left" w:pos="1560"/>
      </w:tabs>
      <w:ind w:left="3827" w:hanging="3827"/>
    </w:pPr>
    <w:rPr>
      <w:sz w:val="16"/>
      <w:szCs w:val="16"/>
    </w:rPr>
  </w:style>
  <w:style w:type="paragraph" w:customStyle="1" w:styleId="CEOForAction">
    <w:name w:val="CEO_ForAction"/>
    <w:basedOn w:val="CEONormal"/>
    <w:next w:val="CEOSourceTitle"/>
    <w:rsid w:val="002B0B4E"/>
    <w:pPr>
      <w:spacing w:after="120"/>
      <w:ind w:left="743"/>
    </w:pPr>
    <w:rPr>
      <w:b/>
      <w:bCs/>
      <w:iCs/>
    </w:rPr>
  </w:style>
  <w:style w:type="paragraph" w:customStyle="1" w:styleId="CEOSourceTitle">
    <w:name w:val="CEO_Source_Title"/>
    <w:basedOn w:val="Normalny"/>
    <w:rsid w:val="002B0B4E"/>
    <w:rPr>
      <w:b/>
      <w:bCs/>
      <w:szCs w:val="19"/>
    </w:rPr>
  </w:style>
  <w:style w:type="paragraph" w:customStyle="1" w:styleId="CEOParagraph11">
    <w:name w:val="CEO_Paragraph 1.1"/>
    <w:basedOn w:val="Nagwek2"/>
    <w:rsid w:val="002B0B4E"/>
    <w:pPr>
      <w:ind w:left="567"/>
    </w:pPr>
    <w:rPr>
      <w:rFonts w:ascii="Verdana" w:hAnsi="Verdana"/>
      <w:b w:val="0"/>
      <w:bCs/>
    </w:rPr>
  </w:style>
  <w:style w:type="paragraph" w:customStyle="1" w:styleId="CEOIndent1-123">
    <w:name w:val="CEO_Indent1-123"/>
    <w:basedOn w:val="Normalny"/>
    <w:rsid w:val="002B0B4E"/>
    <w:pPr>
      <w:numPr>
        <w:numId w:val="33"/>
      </w:numPr>
      <w:spacing w:before="60" w:after="60"/>
      <w:ind w:right="709"/>
    </w:pPr>
    <w:rPr>
      <w:rFonts w:ascii="Verdana" w:hAnsi="Verdana"/>
      <w:sz w:val="19"/>
      <w:szCs w:val="19"/>
    </w:rPr>
  </w:style>
  <w:style w:type="paragraph" w:customStyle="1" w:styleId="CEOAgendaItemN">
    <w:name w:val="CEO_AgendaItemN°"/>
    <w:basedOn w:val="CEOIndent1-123"/>
    <w:rsid w:val="002B0B4E"/>
    <w:pPr>
      <w:numPr>
        <w:numId w:val="0"/>
      </w:numPr>
      <w:ind w:right="12"/>
      <w:jc w:val="right"/>
    </w:pPr>
  </w:style>
  <w:style w:type="paragraph" w:customStyle="1" w:styleId="CEODocDates">
    <w:name w:val="CEO_DocDates"/>
    <w:basedOn w:val="Normalny"/>
    <w:next w:val="Normalny"/>
    <w:rsid w:val="002B0B4E"/>
    <w:pPr>
      <w:spacing w:before="0"/>
    </w:pPr>
    <w:rPr>
      <w:rFonts w:ascii="Verdana" w:hAnsi="Verdana"/>
      <w:b/>
      <w:bCs/>
      <w:szCs w:val="19"/>
    </w:rPr>
  </w:style>
  <w:style w:type="paragraph" w:customStyle="1" w:styleId="CEODocNo">
    <w:name w:val="CEO_DocNo"/>
    <w:basedOn w:val="Normalny"/>
    <w:next w:val="Normalny"/>
    <w:rsid w:val="002B0B4E"/>
    <w:pPr>
      <w:spacing w:before="0"/>
    </w:pPr>
    <w:rPr>
      <w:rFonts w:ascii="Verdana" w:hAnsi="Verdana"/>
      <w:b/>
      <w:bCs/>
      <w:szCs w:val="19"/>
    </w:rPr>
  </w:style>
  <w:style w:type="paragraph" w:customStyle="1" w:styleId="CEODocNoDetails">
    <w:name w:val="CEO_DocNoDetails"/>
    <w:basedOn w:val="Normalny"/>
    <w:rsid w:val="002B0B4E"/>
    <w:pPr>
      <w:spacing w:before="80" w:after="80"/>
      <w:jc w:val="center"/>
    </w:pPr>
    <w:rPr>
      <w:rFonts w:ascii="Verdana" w:hAnsi="Verdana"/>
      <w:sz w:val="19"/>
      <w:szCs w:val="19"/>
    </w:rPr>
  </w:style>
  <w:style w:type="paragraph" w:customStyle="1" w:styleId="CEOFooter">
    <w:name w:val="CEO_Footer"/>
    <w:basedOn w:val="Normalny"/>
    <w:rsid w:val="002B0B4E"/>
    <w:pPr>
      <w:tabs>
        <w:tab w:val="right" w:pos="9072"/>
      </w:tabs>
      <w:spacing w:before="0"/>
    </w:pPr>
    <w:rPr>
      <w:rFonts w:ascii="Verdana" w:hAnsi="Verdana"/>
      <w:sz w:val="16"/>
      <w:szCs w:val="19"/>
    </w:rPr>
  </w:style>
  <w:style w:type="paragraph" w:customStyle="1" w:styleId="CEOHeader1">
    <w:name w:val="CEO_Header1"/>
    <w:basedOn w:val="Normalny"/>
    <w:rsid w:val="002B0B4E"/>
    <w:pPr>
      <w:numPr>
        <w:numId w:val="35"/>
      </w:numPr>
      <w:spacing w:before="0"/>
    </w:pPr>
    <w:rPr>
      <w:rFonts w:ascii="Verdana" w:hAnsi="Verdana"/>
      <w:sz w:val="19"/>
      <w:szCs w:val="19"/>
    </w:rPr>
  </w:style>
  <w:style w:type="paragraph" w:customStyle="1" w:styleId="CEOHeader2">
    <w:name w:val="CEO_Header2"/>
    <w:basedOn w:val="Normalny"/>
    <w:rsid w:val="002B0B4E"/>
    <w:pPr>
      <w:spacing w:before="720"/>
    </w:pPr>
    <w:rPr>
      <w:rFonts w:ascii="Verdana" w:hAnsi="Verdana"/>
      <w:sz w:val="19"/>
      <w:szCs w:val="19"/>
    </w:rPr>
  </w:style>
  <w:style w:type="paragraph" w:customStyle="1" w:styleId="CEOHeaderPageNumber">
    <w:name w:val="CEO_HeaderPageNumber"/>
    <w:basedOn w:val="Normalny"/>
    <w:rsid w:val="002B0B4E"/>
    <w:pPr>
      <w:tabs>
        <w:tab w:val="center" w:pos="4536"/>
        <w:tab w:val="right" w:pos="9072"/>
      </w:tabs>
      <w:spacing w:before="0"/>
      <w:jc w:val="right"/>
    </w:pPr>
    <w:rPr>
      <w:rFonts w:ascii="Verdana" w:hAnsi="Verdana"/>
      <w:smallCaps/>
      <w:sz w:val="19"/>
      <w:szCs w:val="19"/>
    </w:rPr>
  </w:style>
  <w:style w:type="paragraph" w:customStyle="1" w:styleId="CEOcontributionStart">
    <w:name w:val="CEO_contributionStart"/>
    <w:basedOn w:val="CEOcontribution-H123"/>
    <w:rsid w:val="002B0B4E"/>
    <w:pPr>
      <w:numPr>
        <w:numId w:val="0"/>
      </w:numPr>
      <w:spacing w:before="360"/>
    </w:pPr>
    <w:rPr>
      <w:b w:val="0"/>
    </w:rPr>
  </w:style>
  <w:style w:type="paragraph" w:customStyle="1" w:styleId="CEOParagraph111">
    <w:name w:val="CEO_Paragraph1.1.1"/>
    <w:basedOn w:val="Nagwek3"/>
    <w:rsid w:val="002B0B4E"/>
    <w:pPr>
      <w:tabs>
        <w:tab w:val="num" w:pos="1418"/>
      </w:tabs>
      <w:ind w:left="1418" w:hanging="851"/>
    </w:pPr>
    <w:rPr>
      <w:rFonts w:ascii="Verdana" w:hAnsi="Verdana"/>
      <w:b w:val="0"/>
      <w:bCs/>
      <w:sz w:val="19"/>
    </w:rPr>
  </w:style>
  <w:style w:type="paragraph" w:customStyle="1" w:styleId="CEOindent-abc">
    <w:name w:val="CEO_indent-abc"/>
    <w:basedOn w:val="Normalny"/>
    <w:rsid w:val="002B0B4E"/>
    <w:pPr>
      <w:numPr>
        <w:ilvl w:val="1"/>
        <w:numId w:val="36"/>
      </w:numPr>
      <w:spacing w:before="0"/>
    </w:pPr>
    <w:rPr>
      <w:rFonts w:ascii="Verdana" w:hAnsi="Verdana" w:cs="Traditional Arabic"/>
      <w:sz w:val="18"/>
      <w:szCs w:val="28"/>
    </w:rPr>
  </w:style>
  <w:style w:type="paragraph" w:customStyle="1" w:styleId="CEOIndent-bulletsblackdot">
    <w:name w:val="CEO_Indent-bulletsblackdot"/>
    <w:basedOn w:val="Normalny"/>
    <w:rsid w:val="002B0B4E"/>
    <w:pPr>
      <w:numPr>
        <w:numId w:val="37"/>
      </w:numPr>
      <w:spacing w:before="60" w:after="60"/>
    </w:pPr>
    <w:rPr>
      <w:rFonts w:ascii="Verdana" w:hAnsi="Verdana"/>
      <w:sz w:val="19"/>
      <w:szCs w:val="19"/>
    </w:rPr>
  </w:style>
  <w:style w:type="paragraph" w:customStyle="1" w:styleId="CEOIndent-bulletsBlueSquare">
    <w:name w:val="CEO_Indent-bulletsBlueSquare"/>
    <w:basedOn w:val="CEOIndent-bulletsblackdot"/>
    <w:rsid w:val="002B0B4E"/>
    <w:pPr>
      <w:numPr>
        <w:numId w:val="38"/>
      </w:numPr>
    </w:pPr>
  </w:style>
  <w:style w:type="paragraph" w:customStyle="1" w:styleId="CEOMeetingDates">
    <w:name w:val="CEO_MeetingDates"/>
    <w:basedOn w:val="Normalny"/>
    <w:rsid w:val="002B0B4E"/>
    <w:pPr>
      <w:spacing w:before="0" w:after="40"/>
    </w:pPr>
    <w:rPr>
      <w:b/>
      <w:bCs/>
      <w:szCs w:val="19"/>
    </w:rPr>
  </w:style>
  <w:style w:type="paragraph" w:customStyle="1" w:styleId="CEOMeetingName">
    <w:name w:val="CEO_MeetingName"/>
    <w:basedOn w:val="Normalny"/>
    <w:rsid w:val="002B0B4E"/>
    <w:pPr>
      <w:spacing w:before="0"/>
    </w:pPr>
    <w:rPr>
      <w:b/>
      <w:bCs/>
      <w:szCs w:val="19"/>
    </w:rPr>
  </w:style>
  <w:style w:type="paragraph" w:customStyle="1" w:styleId="CEOOriginalLanguage">
    <w:name w:val="CEO_OriginalLanguage"/>
    <w:basedOn w:val="Normalny"/>
    <w:next w:val="Normalny"/>
    <w:rsid w:val="002B0B4E"/>
    <w:pPr>
      <w:spacing w:before="240"/>
    </w:pPr>
    <w:rPr>
      <w:rFonts w:ascii="Verdana" w:hAnsi="Verdana"/>
      <w:b/>
      <w:bCs/>
      <w:szCs w:val="19"/>
    </w:rPr>
  </w:style>
  <w:style w:type="paragraph" w:customStyle="1" w:styleId="CEOQuestion">
    <w:name w:val="CEO_Question"/>
    <w:basedOn w:val="CEOOriginalLanguage"/>
    <w:rsid w:val="002B0B4E"/>
    <w:pPr>
      <w:tabs>
        <w:tab w:val="left" w:pos="2098"/>
      </w:tabs>
      <w:ind w:left="2098" w:hanging="2098"/>
    </w:pPr>
    <w:rPr>
      <w:lang w:val="fr-CH"/>
    </w:rPr>
  </w:style>
  <w:style w:type="paragraph" w:customStyle="1" w:styleId="CEOQuestionDetails">
    <w:name w:val="CEO_QuestionDetails"/>
    <w:basedOn w:val="CEOOriginalLanguage"/>
    <w:rsid w:val="002B0B4E"/>
    <w:rPr>
      <w:b w:val="0"/>
      <w:bCs w:val="0"/>
    </w:rPr>
  </w:style>
  <w:style w:type="paragraph" w:customStyle="1" w:styleId="CEOSectorName">
    <w:name w:val="CEO_SectorName"/>
    <w:basedOn w:val="Normalny"/>
    <w:rsid w:val="002B0B4E"/>
    <w:rPr>
      <w:rFonts w:ascii="Verdana" w:hAnsi="Verdana"/>
      <w:b/>
      <w:bCs/>
      <w:sz w:val="26"/>
      <w:szCs w:val="28"/>
    </w:rPr>
  </w:style>
  <w:style w:type="paragraph" w:customStyle="1" w:styleId="CEOSignatureName">
    <w:name w:val="CEO_SignatureName"/>
    <w:basedOn w:val="Normalny"/>
    <w:rsid w:val="002B0B4E"/>
    <w:pPr>
      <w:spacing w:before="720"/>
    </w:pPr>
    <w:rPr>
      <w:rFonts w:ascii="Verdana" w:hAnsi="Verdana"/>
      <w:sz w:val="19"/>
      <w:szCs w:val="19"/>
    </w:rPr>
  </w:style>
  <w:style w:type="paragraph" w:customStyle="1" w:styleId="CEOSignatureTitle">
    <w:name w:val="CEO_SignatureTitle"/>
    <w:basedOn w:val="CEOSignatureName"/>
    <w:rsid w:val="002B0B4E"/>
    <w:pPr>
      <w:spacing w:before="0"/>
    </w:pPr>
  </w:style>
  <w:style w:type="paragraph" w:customStyle="1" w:styleId="CEOSourceTitleDetails">
    <w:name w:val="CEO_SourceTitleDetails"/>
    <w:basedOn w:val="Normalny"/>
    <w:rsid w:val="002B0B4E"/>
    <w:rPr>
      <w:rFonts w:ascii="Verdana" w:hAnsi="Verdana"/>
      <w:sz w:val="19"/>
      <w:szCs w:val="19"/>
    </w:rPr>
  </w:style>
  <w:style w:type="paragraph" w:customStyle="1" w:styleId="CEOSTG">
    <w:name w:val="CEO_STG"/>
    <w:basedOn w:val="CEOOriginalLanguage"/>
    <w:rsid w:val="002B0B4E"/>
    <w:pPr>
      <w:spacing w:before="120" w:after="120"/>
      <w:jc w:val="center"/>
    </w:pPr>
  </w:style>
  <w:style w:type="paragraph" w:customStyle="1" w:styleId="CEOindent-endash">
    <w:name w:val="CEO_indent-endash"/>
    <w:basedOn w:val="CEOEmdashList"/>
    <w:rsid w:val="002B0B4E"/>
    <w:pPr>
      <w:numPr>
        <w:numId w:val="39"/>
      </w:numPr>
    </w:pPr>
  </w:style>
  <w:style w:type="paragraph" w:customStyle="1" w:styleId="CEOEmdashList">
    <w:name w:val="CEO_EmdashList"/>
    <w:basedOn w:val="CEONormal"/>
    <w:rsid w:val="002B0B4E"/>
  </w:style>
  <w:style w:type="character" w:styleId="UyteHipercze">
    <w:name w:val="FollowedHyperlink"/>
    <w:aliases w:val="CEO_FollowedHyperlink"/>
    <w:basedOn w:val="Domylnaczcionkaakapitu"/>
    <w:rsid w:val="002B0B4E"/>
    <w:rPr>
      <w:rFonts w:ascii="Verdana" w:hAnsi="Verdana"/>
      <w:color w:val="606420"/>
      <w:sz w:val="19"/>
      <w:u w:val="single"/>
    </w:rPr>
  </w:style>
  <w:style w:type="character" w:styleId="Hipercze">
    <w:name w:val="Hyperlink"/>
    <w:aliases w:val="CEO_Hyperlink"/>
    <w:basedOn w:val="Domylnaczcionkaakapitu"/>
    <w:rsid w:val="002B0B4E"/>
    <w:rPr>
      <w:rFonts w:ascii="Verdana" w:hAnsi="Verdana"/>
      <w:color w:val="0000FF"/>
      <w:sz w:val="19"/>
      <w:u w:val="single"/>
    </w:rPr>
  </w:style>
  <w:style w:type="paragraph" w:styleId="Nagwek">
    <w:name w:val="header"/>
    <w:basedOn w:val="Normalny"/>
    <w:rsid w:val="002B0B4E"/>
    <w:pPr>
      <w:tabs>
        <w:tab w:val="center" w:pos="4320"/>
        <w:tab w:val="right" w:pos="8640"/>
      </w:tabs>
    </w:pPr>
  </w:style>
  <w:style w:type="paragraph" w:styleId="Stopka">
    <w:name w:val="footer"/>
    <w:basedOn w:val="Normalny"/>
    <w:rsid w:val="002B0B4E"/>
    <w:pPr>
      <w:tabs>
        <w:tab w:val="center" w:pos="4320"/>
        <w:tab w:val="right" w:pos="8640"/>
      </w:tabs>
    </w:pPr>
  </w:style>
  <w:style w:type="paragraph" w:customStyle="1" w:styleId="CEOConsidering">
    <w:name w:val="CEO_Considering"/>
    <w:basedOn w:val="CEONormal"/>
    <w:rsid w:val="002B0B4E"/>
    <w:pPr>
      <w:keepNext/>
      <w:keepLines/>
      <w:spacing w:after="120"/>
      <w:ind w:left="851"/>
    </w:pPr>
    <w:rPr>
      <w:i/>
      <w:iCs/>
    </w:rPr>
  </w:style>
  <w:style w:type="paragraph" w:customStyle="1" w:styleId="CEOEndBar">
    <w:name w:val="CEO_EndBar"/>
    <w:basedOn w:val="CEONormal"/>
    <w:rsid w:val="002B0B4E"/>
    <w:pPr>
      <w:spacing w:after="120"/>
      <w:jc w:val="center"/>
    </w:pPr>
  </w:style>
  <w:style w:type="paragraph" w:customStyle="1" w:styleId="CEOExtract">
    <w:name w:val="CEO_Extract"/>
    <w:basedOn w:val="CEONormal"/>
    <w:rsid w:val="002B0B4E"/>
    <w:pPr>
      <w:keepNext/>
      <w:keepLines/>
      <w:spacing w:after="120"/>
    </w:pPr>
  </w:style>
  <w:style w:type="paragraph" w:customStyle="1" w:styleId="CEOHeader">
    <w:name w:val="CEO_Header"/>
    <w:basedOn w:val="Normalny"/>
    <w:rsid w:val="002B0B4E"/>
    <w:pPr>
      <w:tabs>
        <w:tab w:val="center" w:pos="5103"/>
        <w:tab w:val="right" w:pos="10206"/>
      </w:tabs>
      <w:spacing w:after="480"/>
      <w:ind w:right="357"/>
    </w:pPr>
    <w:rPr>
      <w:smallCaps/>
      <w:spacing w:val="24"/>
      <w:sz w:val="18"/>
      <w:szCs w:val="18"/>
    </w:rPr>
  </w:style>
  <w:style w:type="paragraph" w:customStyle="1" w:styleId="CEOResText">
    <w:name w:val="CEO_ResText"/>
    <w:basedOn w:val="CEONormal"/>
    <w:rsid w:val="002B0B4E"/>
    <w:pPr>
      <w:spacing w:after="120"/>
      <w:ind w:left="426"/>
    </w:pPr>
  </w:style>
  <w:style w:type="paragraph" w:customStyle="1" w:styleId="Figurelegend">
    <w:name w:val="Figure_legend"/>
    <w:basedOn w:val="Normalny"/>
    <w:rsid w:val="002B0B4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ny"/>
    <w:rsid w:val="002B0B4E"/>
    <w:pPr>
      <w:tabs>
        <w:tab w:val="clear" w:pos="1191"/>
        <w:tab w:val="clear" w:pos="1588"/>
        <w:tab w:val="clear" w:pos="1985"/>
        <w:tab w:val="center" w:pos="4820"/>
        <w:tab w:val="right" w:pos="9639"/>
      </w:tabs>
    </w:pPr>
  </w:style>
  <w:style w:type="table" w:styleId="Tabela-Siatka">
    <w:name w:val="Table Grid"/>
    <w:basedOn w:val="Standardowy"/>
    <w:rsid w:val="002B0B4E"/>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Proposals">
    <w:name w:val="CEO_Proposals"/>
    <w:basedOn w:val="CEOcontributionStart"/>
    <w:rsid w:val="00D00614"/>
    <w:rPr>
      <w:b/>
      <w:bCs w:val="0"/>
      <w:lang w:val="en-US"/>
    </w:rPr>
  </w:style>
  <w:style w:type="character" w:customStyle="1" w:styleId="CEONormalChar">
    <w:name w:val="CEO_Normal Char"/>
    <w:basedOn w:val="Domylnaczcionkaakapitu"/>
    <w:link w:val="CEONormal"/>
    <w:rsid w:val="00663234"/>
    <w:rPr>
      <w:rFonts w:ascii="Verdana" w:hAnsi="Verdana"/>
      <w:sz w:val="19"/>
      <w:szCs w:val="19"/>
      <w:lang w:val="en-GB" w:eastAsia="en-US" w:bidi="ar-SA"/>
    </w:rPr>
  </w:style>
  <w:style w:type="paragraph" w:customStyle="1" w:styleId="CEOcontributionH2">
    <w:name w:val="CEO_contributionH2"/>
    <w:basedOn w:val="CEOcontributionH1"/>
    <w:rsid w:val="00B41935"/>
    <w:pPr>
      <w:spacing w:before="0"/>
    </w:pPr>
  </w:style>
  <w:style w:type="character" w:customStyle="1" w:styleId="Appdef">
    <w:name w:val="App_def"/>
    <w:basedOn w:val="Domylnaczcionkaakapitu"/>
    <w:rsid w:val="002B0B4E"/>
    <w:rPr>
      <w:rFonts w:ascii="Times New Roman" w:hAnsi="Times New Roman"/>
      <w:b/>
    </w:rPr>
  </w:style>
  <w:style w:type="character" w:customStyle="1" w:styleId="Appref">
    <w:name w:val="App_ref"/>
    <w:basedOn w:val="Domylnaczcionkaakapitu"/>
    <w:rsid w:val="002B0B4E"/>
  </w:style>
  <w:style w:type="character" w:customStyle="1" w:styleId="Artdef">
    <w:name w:val="Art_def"/>
    <w:basedOn w:val="Domylnaczcionkaakapitu"/>
    <w:rsid w:val="002B0B4E"/>
    <w:rPr>
      <w:rFonts w:ascii="Times New Roman" w:hAnsi="Times New Roman"/>
      <w:b/>
    </w:rPr>
  </w:style>
  <w:style w:type="paragraph" w:customStyle="1" w:styleId="Artheading">
    <w:name w:val="Art_heading"/>
    <w:basedOn w:val="Normalny"/>
    <w:next w:val="Normalny"/>
    <w:rsid w:val="002B0B4E"/>
    <w:pPr>
      <w:spacing w:before="480"/>
      <w:jc w:val="center"/>
    </w:pPr>
    <w:rPr>
      <w:b/>
      <w:sz w:val="28"/>
    </w:rPr>
  </w:style>
  <w:style w:type="paragraph" w:customStyle="1" w:styleId="ArtNo">
    <w:name w:val="Art_No"/>
    <w:basedOn w:val="Normalny"/>
    <w:next w:val="Normalny"/>
    <w:rsid w:val="002B0B4E"/>
    <w:pPr>
      <w:keepNext/>
      <w:keepLines/>
      <w:spacing w:before="480"/>
      <w:jc w:val="center"/>
    </w:pPr>
    <w:rPr>
      <w:caps/>
      <w:sz w:val="28"/>
    </w:rPr>
  </w:style>
  <w:style w:type="character" w:customStyle="1" w:styleId="Artref">
    <w:name w:val="Art_ref"/>
    <w:basedOn w:val="Domylnaczcionkaakapitu"/>
    <w:rsid w:val="002B0B4E"/>
  </w:style>
  <w:style w:type="paragraph" w:customStyle="1" w:styleId="Arttitle">
    <w:name w:val="Art_title"/>
    <w:basedOn w:val="Normalny"/>
    <w:next w:val="Normalny"/>
    <w:rsid w:val="002B0B4E"/>
    <w:pPr>
      <w:keepNext/>
      <w:keepLines/>
      <w:spacing w:before="240"/>
      <w:jc w:val="center"/>
    </w:pPr>
    <w:rPr>
      <w:b/>
      <w:sz w:val="28"/>
    </w:rPr>
  </w:style>
  <w:style w:type="paragraph" w:customStyle="1" w:styleId="Call">
    <w:name w:val="Call"/>
    <w:basedOn w:val="Normalny"/>
    <w:next w:val="Normalny"/>
    <w:link w:val="CallChar"/>
    <w:rsid w:val="002B0B4E"/>
    <w:pPr>
      <w:keepNext/>
      <w:keepLines/>
      <w:spacing w:before="160"/>
      <w:ind w:left="794"/>
    </w:pPr>
    <w:rPr>
      <w:i/>
    </w:rPr>
  </w:style>
  <w:style w:type="paragraph" w:customStyle="1" w:styleId="CEOAbstract">
    <w:name w:val="CEO_Abstract"/>
    <w:rsid w:val="002B0B4E"/>
    <w:pPr>
      <w:tabs>
        <w:tab w:val="left" w:pos="2127"/>
      </w:tabs>
      <w:spacing w:before="360" w:after="120"/>
    </w:pPr>
    <w:rPr>
      <w:rFonts w:ascii="Verdana" w:eastAsia="SimHei" w:hAnsi="Verdana" w:cs="Simplified Arabic"/>
      <w:b/>
      <w:sz w:val="19"/>
      <w:szCs w:val="22"/>
      <w:lang w:val="fr-CA"/>
    </w:rPr>
  </w:style>
  <w:style w:type="paragraph" w:customStyle="1" w:styleId="CEOActionRequired">
    <w:name w:val="CEO_ActionRequired"/>
    <w:basedOn w:val="CEONormal"/>
    <w:rsid w:val="002B0B4E"/>
    <w:pPr>
      <w:tabs>
        <w:tab w:val="left" w:pos="1928"/>
      </w:tabs>
    </w:pPr>
    <w:rPr>
      <w:b/>
    </w:rPr>
  </w:style>
  <w:style w:type="paragraph" w:customStyle="1" w:styleId="CEOActionRequiredDetails">
    <w:name w:val="CEO_ActionRequiredDetails"/>
    <w:rsid w:val="002B0B4E"/>
    <w:pPr>
      <w:spacing w:before="120"/>
    </w:pPr>
    <w:rPr>
      <w:rFonts w:ascii="Verdana" w:hAnsi="Verdana"/>
      <w:bCs/>
      <w:sz w:val="19"/>
      <w:szCs w:val="19"/>
      <w:lang w:val="en-GB" w:eastAsia="en-US"/>
    </w:rPr>
  </w:style>
  <w:style w:type="paragraph" w:customStyle="1" w:styleId="CEOLogo">
    <w:name w:val="CEO_Logo"/>
    <w:basedOn w:val="CEONormal"/>
    <w:rsid w:val="002B0B4E"/>
    <w:pPr>
      <w:spacing w:before="0"/>
      <w:jc w:val="right"/>
    </w:pPr>
  </w:style>
  <w:style w:type="paragraph" w:customStyle="1" w:styleId="CEOMeetingSTG">
    <w:name w:val="CEO_MeetingSTG"/>
    <w:basedOn w:val="CEOMeetingName"/>
    <w:rsid w:val="002B0B4E"/>
    <w:pPr>
      <w:spacing w:before="120" w:after="120"/>
    </w:pPr>
  </w:style>
  <w:style w:type="paragraph" w:customStyle="1" w:styleId="CEORevision">
    <w:name w:val="CEO_Revision"/>
    <w:basedOn w:val="CEONormal"/>
    <w:autoRedefine/>
    <w:rsid w:val="002B0B4E"/>
    <w:pPr>
      <w:tabs>
        <w:tab w:val="left" w:pos="1928"/>
      </w:tabs>
    </w:pPr>
    <w:rPr>
      <w:b/>
      <w:sz w:val="18"/>
      <w:szCs w:val="18"/>
    </w:rPr>
  </w:style>
  <w:style w:type="paragraph" w:customStyle="1" w:styleId="CEORevisionNote">
    <w:name w:val="CEO_RevisionNote"/>
    <w:basedOn w:val="CEORevision"/>
    <w:autoRedefine/>
    <w:rsid w:val="002B0B4E"/>
    <w:pPr>
      <w:spacing w:after="120"/>
    </w:pPr>
    <w:rPr>
      <w:b w:val="0"/>
      <w:i/>
      <w:iCs/>
      <w:lang w:val="en-US"/>
    </w:rPr>
  </w:style>
  <w:style w:type="paragraph" w:customStyle="1" w:styleId="CEOSummaryStartHere">
    <w:name w:val="CEO_Summary_StartHere"/>
    <w:rsid w:val="002B0B4E"/>
    <w:pPr>
      <w:spacing w:before="120" w:after="120"/>
      <w:jc w:val="center"/>
    </w:pPr>
    <w:rPr>
      <w:rFonts w:ascii="Verdana" w:eastAsia="SimHei" w:hAnsi="Verdana" w:cs="Simplified Arabic"/>
      <w:bCs/>
      <w:sz w:val="16"/>
      <w:szCs w:val="16"/>
      <w:lang w:val="fr-FR"/>
    </w:rPr>
  </w:style>
  <w:style w:type="paragraph" w:customStyle="1" w:styleId="ChapNo">
    <w:name w:val="Chap_No"/>
    <w:basedOn w:val="Normalny"/>
    <w:next w:val="Normalny"/>
    <w:rsid w:val="002B0B4E"/>
    <w:pPr>
      <w:keepNext/>
      <w:keepLines/>
      <w:spacing w:before="480"/>
      <w:jc w:val="center"/>
    </w:pPr>
    <w:rPr>
      <w:b/>
      <w:caps/>
      <w:sz w:val="28"/>
    </w:rPr>
  </w:style>
  <w:style w:type="paragraph" w:customStyle="1" w:styleId="Chaptitle">
    <w:name w:val="Chap_title"/>
    <w:basedOn w:val="Normalny"/>
    <w:next w:val="Normalny"/>
    <w:rsid w:val="002B0B4E"/>
    <w:pPr>
      <w:keepNext/>
      <w:keepLines/>
      <w:spacing w:before="240"/>
      <w:jc w:val="center"/>
    </w:pPr>
    <w:rPr>
      <w:b/>
      <w:sz w:val="28"/>
    </w:rPr>
  </w:style>
  <w:style w:type="character" w:styleId="Odwoanieprzypisukocowego">
    <w:name w:val="endnote reference"/>
    <w:basedOn w:val="Domylnaczcionkaakapitu"/>
    <w:rsid w:val="002B0B4E"/>
    <w:rPr>
      <w:vertAlign w:val="superscript"/>
    </w:rPr>
  </w:style>
  <w:style w:type="paragraph" w:customStyle="1" w:styleId="enumlev1">
    <w:name w:val="enumlev1"/>
    <w:basedOn w:val="Normalny"/>
    <w:link w:val="enumlev1Char"/>
    <w:uiPriority w:val="99"/>
    <w:rsid w:val="002B0B4E"/>
    <w:pPr>
      <w:spacing w:before="80"/>
      <w:ind w:left="794" w:hanging="794"/>
    </w:pPr>
  </w:style>
  <w:style w:type="paragraph" w:customStyle="1" w:styleId="enumlev2">
    <w:name w:val="enumlev2"/>
    <w:basedOn w:val="enumlev1"/>
    <w:rsid w:val="002B0B4E"/>
    <w:pPr>
      <w:ind w:left="1191" w:hanging="397"/>
    </w:pPr>
  </w:style>
  <w:style w:type="paragraph" w:customStyle="1" w:styleId="enumlev3">
    <w:name w:val="enumlev3"/>
    <w:basedOn w:val="enumlev2"/>
    <w:rsid w:val="002B0B4E"/>
    <w:pPr>
      <w:ind w:left="1588"/>
    </w:pPr>
  </w:style>
  <w:style w:type="paragraph" w:customStyle="1" w:styleId="Equationlegend">
    <w:name w:val="Equation_legend"/>
    <w:basedOn w:val="Normalny"/>
    <w:rsid w:val="002B0B4E"/>
    <w:pPr>
      <w:tabs>
        <w:tab w:val="clear" w:pos="794"/>
        <w:tab w:val="clear" w:pos="1191"/>
        <w:tab w:val="clear" w:pos="1588"/>
        <w:tab w:val="right" w:pos="1814"/>
      </w:tabs>
      <w:spacing w:before="80"/>
      <w:ind w:left="1985" w:hanging="1985"/>
    </w:pPr>
  </w:style>
  <w:style w:type="paragraph" w:customStyle="1" w:styleId="Figure">
    <w:name w:val="Figure"/>
    <w:basedOn w:val="Normalny"/>
    <w:next w:val="Normalny"/>
    <w:rsid w:val="002B0B4E"/>
    <w:pPr>
      <w:keepNext/>
      <w:keepLines/>
      <w:spacing w:before="240" w:after="120"/>
      <w:jc w:val="center"/>
    </w:pPr>
  </w:style>
  <w:style w:type="paragraph" w:customStyle="1" w:styleId="FigureNotitle">
    <w:name w:val="Figure_No &amp; title"/>
    <w:basedOn w:val="Normalny"/>
    <w:next w:val="Normalny"/>
    <w:rsid w:val="002B0B4E"/>
    <w:pPr>
      <w:keepLines/>
      <w:spacing w:before="240" w:after="120"/>
      <w:jc w:val="center"/>
    </w:pPr>
    <w:rPr>
      <w:b/>
    </w:rPr>
  </w:style>
  <w:style w:type="paragraph" w:customStyle="1" w:styleId="Figurewithouttitle">
    <w:name w:val="Figure_without_title"/>
    <w:basedOn w:val="Normalny"/>
    <w:next w:val="Normalny"/>
    <w:rsid w:val="002B0B4E"/>
    <w:pPr>
      <w:keepLines/>
      <w:spacing w:before="240" w:after="120"/>
      <w:jc w:val="center"/>
    </w:pPr>
  </w:style>
  <w:style w:type="character" w:styleId="Odwoanieprzypisudolnego">
    <w:name w:val="footnote reference"/>
    <w:aliases w:val="Appel note de bas de p,Footnote Reference/,Footnote symbol,Ref,de nota al pie"/>
    <w:basedOn w:val="Domylnaczcionkaakapitu"/>
    <w:rsid w:val="002B0B4E"/>
    <w:rPr>
      <w:position w:val="6"/>
      <w:sz w:val="18"/>
    </w:rPr>
  </w:style>
  <w:style w:type="paragraph" w:customStyle="1" w:styleId="Note">
    <w:name w:val="Note"/>
    <w:basedOn w:val="Normalny"/>
    <w:rsid w:val="002B0B4E"/>
    <w:pPr>
      <w:spacing w:before="80"/>
    </w:pPr>
  </w:style>
  <w:style w:type="paragraph" w:styleId="Tekstprzypisudolnego">
    <w:name w:val="footnote text"/>
    <w:basedOn w:val="Note"/>
    <w:link w:val="TekstprzypisudolnegoZnak"/>
    <w:rsid w:val="002B0B4E"/>
    <w:pPr>
      <w:keepLines/>
      <w:tabs>
        <w:tab w:val="left" w:pos="255"/>
      </w:tabs>
      <w:ind w:left="255" w:hanging="255"/>
    </w:pPr>
  </w:style>
  <w:style w:type="paragraph" w:customStyle="1" w:styleId="Headingb">
    <w:name w:val="Heading_b"/>
    <w:basedOn w:val="Normalny"/>
    <w:next w:val="Normalny"/>
    <w:rsid w:val="002B0B4E"/>
    <w:pPr>
      <w:keepNext/>
      <w:spacing w:before="160"/>
    </w:pPr>
    <w:rPr>
      <w:b/>
    </w:rPr>
  </w:style>
  <w:style w:type="paragraph" w:customStyle="1" w:styleId="Headingi">
    <w:name w:val="Heading_i"/>
    <w:basedOn w:val="Normalny"/>
    <w:next w:val="Normalny"/>
    <w:rsid w:val="002B0B4E"/>
    <w:pPr>
      <w:keepNext/>
      <w:spacing w:before="160"/>
    </w:pPr>
    <w:rPr>
      <w:i/>
    </w:rPr>
  </w:style>
  <w:style w:type="paragraph" w:customStyle="1" w:styleId="Normalaftertitle">
    <w:name w:val="Normal_after_title"/>
    <w:basedOn w:val="Normalny"/>
    <w:next w:val="Normalny"/>
    <w:rsid w:val="002B0B4E"/>
    <w:pPr>
      <w:spacing w:before="360"/>
    </w:pPr>
  </w:style>
  <w:style w:type="paragraph" w:customStyle="1" w:styleId="PartNo">
    <w:name w:val="Part_No"/>
    <w:basedOn w:val="Normalny"/>
    <w:next w:val="Normalny"/>
    <w:rsid w:val="002B0B4E"/>
    <w:pPr>
      <w:keepNext/>
      <w:keepLines/>
      <w:spacing w:before="480" w:after="80"/>
      <w:jc w:val="center"/>
    </w:pPr>
    <w:rPr>
      <w:caps/>
      <w:sz w:val="28"/>
    </w:rPr>
  </w:style>
  <w:style w:type="paragraph" w:customStyle="1" w:styleId="Partref">
    <w:name w:val="Part_ref"/>
    <w:basedOn w:val="Normalny"/>
    <w:next w:val="Normalny"/>
    <w:rsid w:val="002B0B4E"/>
    <w:pPr>
      <w:keepNext/>
      <w:keepLines/>
      <w:spacing w:before="280"/>
      <w:jc w:val="center"/>
    </w:pPr>
  </w:style>
  <w:style w:type="paragraph" w:customStyle="1" w:styleId="Parttitle">
    <w:name w:val="Part_title"/>
    <w:basedOn w:val="Normalny"/>
    <w:next w:val="Normalaftertitle"/>
    <w:rsid w:val="002B0B4E"/>
    <w:pPr>
      <w:keepNext/>
      <w:keepLines/>
      <w:spacing w:before="240" w:after="280"/>
      <w:jc w:val="center"/>
    </w:pPr>
    <w:rPr>
      <w:b/>
      <w:sz w:val="28"/>
    </w:rPr>
  </w:style>
  <w:style w:type="paragraph" w:customStyle="1" w:styleId="Recdate">
    <w:name w:val="Rec_date"/>
    <w:basedOn w:val="Normalny"/>
    <w:next w:val="Normalaftertitle"/>
    <w:rsid w:val="002B0B4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2B0B4E"/>
  </w:style>
  <w:style w:type="paragraph" w:customStyle="1" w:styleId="QuestionNo">
    <w:name w:val="Question_No"/>
    <w:basedOn w:val="Normalny"/>
    <w:next w:val="Normalny"/>
    <w:rsid w:val="002B0B4E"/>
    <w:pPr>
      <w:keepNext/>
      <w:keepLines/>
      <w:spacing w:before="0"/>
    </w:pPr>
    <w:rPr>
      <w:b/>
      <w:sz w:val="28"/>
    </w:rPr>
  </w:style>
  <w:style w:type="paragraph" w:customStyle="1" w:styleId="RecNo">
    <w:name w:val="Rec_No"/>
    <w:basedOn w:val="Normalny"/>
    <w:next w:val="Normalny"/>
    <w:rsid w:val="002B0B4E"/>
    <w:pPr>
      <w:keepNext/>
      <w:keepLines/>
      <w:spacing w:before="480"/>
      <w:jc w:val="center"/>
    </w:pPr>
    <w:rPr>
      <w:caps/>
      <w:sz w:val="28"/>
    </w:rPr>
  </w:style>
  <w:style w:type="paragraph" w:customStyle="1" w:styleId="Recref">
    <w:name w:val="Rec_ref"/>
    <w:basedOn w:val="Normalny"/>
    <w:next w:val="Recdate"/>
    <w:rsid w:val="002B0B4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B0B4E"/>
  </w:style>
  <w:style w:type="paragraph" w:customStyle="1" w:styleId="Rectitle">
    <w:name w:val="Rec_title"/>
    <w:basedOn w:val="Normalny"/>
    <w:next w:val="Normalaftertitle"/>
    <w:rsid w:val="002B0B4E"/>
    <w:pPr>
      <w:keepNext/>
      <w:keepLines/>
      <w:spacing w:before="360"/>
      <w:jc w:val="center"/>
    </w:pPr>
    <w:rPr>
      <w:b/>
      <w:sz w:val="28"/>
    </w:rPr>
  </w:style>
  <w:style w:type="paragraph" w:customStyle="1" w:styleId="Questiontitle">
    <w:name w:val="Question_title"/>
    <w:basedOn w:val="Rectitle"/>
    <w:next w:val="Questionref"/>
    <w:rsid w:val="002B0B4E"/>
  </w:style>
  <w:style w:type="character" w:customStyle="1" w:styleId="Recdef">
    <w:name w:val="Rec_def"/>
    <w:basedOn w:val="Domylnaczcionkaakapitu"/>
    <w:rsid w:val="002B0B4E"/>
    <w:rPr>
      <w:b/>
    </w:rPr>
  </w:style>
  <w:style w:type="paragraph" w:customStyle="1" w:styleId="Reftext">
    <w:name w:val="Ref_text"/>
    <w:basedOn w:val="Normalny"/>
    <w:rsid w:val="002B0B4E"/>
    <w:pPr>
      <w:ind w:left="794" w:hanging="794"/>
    </w:pPr>
  </w:style>
  <w:style w:type="paragraph" w:customStyle="1" w:styleId="Reftitle">
    <w:name w:val="Ref_title"/>
    <w:basedOn w:val="Normalny"/>
    <w:next w:val="Reftext"/>
    <w:rsid w:val="002B0B4E"/>
    <w:pPr>
      <w:spacing w:before="480"/>
      <w:jc w:val="center"/>
    </w:pPr>
    <w:rPr>
      <w:b/>
    </w:rPr>
  </w:style>
  <w:style w:type="paragraph" w:customStyle="1" w:styleId="Repdate">
    <w:name w:val="Rep_date"/>
    <w:basedOn w:val="Recdate"/>
    <w:next w:val="Normalaftertitle"/>
    <w:rsid w:val="002B0B4E"/>
  </w:style>
  <w:style w:type="paragraph" w:customStyle="1" w:styleId="RepNo">
    <w:name w:val="Rep_No"/>
    <w:basedOn w:val="RecNo"/>
    <w:next w:val="Normalny"/>
    <w:rsid w:val="002B0B4E"/>
  </w:style>
  <w:style w:type="paragraph" w:customStyle="1" w:styleId="Repref">
    <w:name w:val="Rep_ref"/>
    <w:basedOn w:val="Recref"/>
    <w:next w:val="Repdate"/>
    <w:rsid w:val="002B0B4E"/>
  </w:style>
  <w:style w:type="paragraph" w:customStyle="1" w:styleId="Reptitle">
    <w:name w:val="Rep_title"/>
    <w:basedOn w:val="Rectitle"/>
    <w:next w:val="Repref"/>
    <w:rsid w:val="002B0B4E"/>
  </w:style>
  <w:style w:type="paragraph" w:customStyle="1" w:styleId="Resdate">
    <w:name w:val="Res_date"/>
    <w:basedOn w:val="Recdate"/>
    <w:next w:val="Normalaftertitle"/>
    <w:rsid w:val="002B0B4E"/>
  </w:style>
  <w:style w:type="character" w:customStyle="1" w:styleId="Resdef">
    <w:name w:val="Res_def"/>
    <w:basedOn w:val="Domylnaczcionkaakapitu"/>
    <w:rsid w:val="002B0B4E"/>
    <w:rPr>
      <w:rFonts w:ascii="Times New Roman" w:hAnsi="Times New Roman"/>
      <w:b/>
    </w:rPr>
  </w:style>
  <w:style w:type="paragraph" w:customStyle="1" w:styleId="ResNo">
    <w:name w:val="Res_No"/>
    <w:basedOn w:val="RecNo"/>
    <w:next w:val="Normalny"/>
    <w:rsid w:val="002B0B4E"/>
  </w:style>
  <w:style w:type="paragraph" w:customStyle="1" w:styleId="Resref">
    <w:name w:val="Res_ref"/>
    <w:basedOn w:val="Recref"/>
    <w:next w:val="Resdate"/>
    <w:rsid w:val="002B0B4E"/>
  </w:style>
  <w:style w:type="paragraph" w:customStyle="1" w:styleId="Restitle">
    <w:name w:val="Res_title"/>
    <w:basedOn w:val="Rectitle"/>
    <w:next w:val="Resref"/>
    <w:link w:val="RestitleChar"/>
    <w:rsid w:val="002B0B4E"/>
  </w:style>
  <w:style w:type="paragraph" w:customStyle="1" w:styleId="Section1">
    <w:name w:val="Section_1"/>
    <w:basedOn w:val="Normalny"/>
    <w:next w:val="Normalny"/>
    <w:rsid w:val="002B0B4E"/>
    <w:pPr>
      <w:tabs>
        <w:tab w:val="clear" w:pos="794"/>
        <w:tab w:val="clear" w:pos="1191"/>
        <w:tab w:val="clear" w:pos="1588"/>
        <w:tab w:val="clear" w:pos="1985"/>
      </w:tabs>
      <w:spacing w:before="624"/>
      <w:jc w:val="center"/>
    </w:pPr>
    <w:rPr>
      <w:b/>
    </w:rPr>
  </w:style>
  <w:style w:type="paragraph" w:customStyle="1" w:styleId="Section2">
    <w:name w:val="Section_2"/>
    <w:basedOn w:val="Normalny"/>
    <w:next w:val="Normalny"/>
    <w:rsid w:val="002B0B4E"/>
    <w:pPr>
      <w:tabs>
        <w:tab w:val="clear" w:pos="794"/>
        <w:tab w:val="clear" w:pos="1191"/>
        <w:tab w:val="clear" w:pos="1588"/>
        <w:tab w:val="clear" w:pos="1985"/>
      </w:tabs>
      <w:spacing w:before="240"/>
      <w:jc w:val="center"/>
    </w:pPr>
    <w:rPr>
      <w:i/>
    </w:rPr>
  </w:style>
  <w:style w:type="paragraph" w:customStyle="1" w:styleId="SectionNo">
    <w:name w:val="Section_No"/>
    <w:basedOn w:val="Normalny"/>
    <w:next w:val="Normalny"/>
    <w:rsid w:val="002B0B4E"/>
    <w:pPr>
      <w:keepNext/>
      <w:keepLines/>
      <w:spacing w:before="480" w:after="80"/>
      <w:jc w:val="center"/>
    </w:pPr>
    <w:rPr>
      <w:caps/>
      <w:sz w:val="28"/>
    </w:rPr>
  </w:style>
  <w:style w:type="paragraph" w:customStyle="1" w:styleId="Sectiontitle">
    <w:name w:val="Section_title"/>
    <w:basedOn w:val="Normalny"/>
    <w:next w:val="Normalaftertitle"/>
    <w:rsid w:val="002B0B4E"/>
    <w:pPr>
      <w:keepNext/>
      <w:keepLines/>
      <w:spacing w:before="480" w:after="280"/>
      <w:jc w:val="center"/>
    </w:pPr>
    <w:rPr>
      <w:b/>
      <w:sz w:val="28"/>
    </w:rPr>
  </w:style>
  <w:style w:type="paragraph" w:customStyle="1" w:styleId="Source">
    <w:name w:val="Source"/>
    <w:basedOn w:val="Normalny"/>
    <w:next w:val="Normalaftertitle"/>
    <w:rsid w:val="002B0B4E"/>
    <w:pPr>
      <w:spacing w:before="840" w:after="200"/>
      <w:jc w:val="center"/>
    </w:pPr>
    <w:rPr>
      <w:b/>
      <w:sz w:val="28"/>
    </w:rPr>
  </w:style>
  <w:style w:type="paragraph" w:customStyle="1" w:styleId="SpecialFooter">
    <w:name w:val="Special Footer"/>
    <w:basedOn w:val="Stopka"/>
    <w:rsid w:val="002B0B4E"/>
    <w:pPr>
      <w:tabs>
        <w:tab w:val="clear" w:pos="794"/>
        <w:tab w:val="clear" w:pos="1191"/>
        <w:tab w:val="clear" w:pos="1588"/>
        <w:tab w:val="clear" w:pos="1985"/>
        <w:tab w:val="clear" w:pos="4320"/>
        <w:tab w:val="clear" w:pos="8640"/>
        <w:tab w:val="left" w:pos="567"/>
        <w:tab w:val="left" w:pos="1134"/>
        <w:tab w:val="left" w:pos="1701"/>
        <w:tab w:val="left" w:pos="2268"/>
        <w:tab w:val="left" w:pos="2835"/>
        <w:tab w:val="left" w:pos="5954"/>
        <w:tab w:val="right" w:pos="9639"/>
      </w:tabs>
      <w:spacing w:before="0"/>
      <w:jc w:val="both"/>
    </w:pPr>
    <w:rPr>
      <w:sz w:val="16"/>
    </w:rPr>
  </w:style>
  <w:style w:type="character" w:customStyle="1" w:styleId="Tablefreq">
    <w:name w:val="Table_freq"/>
    <w:basedOn w:val="Domylnaczcionkaakapitu"/>
    <w:rsid w:val="002B0B4E"/>
    <w:rPr>
      <w:b/>
      <w:color w:val="auto"/>
    </w:rPr>
  </w:style>
  <w:style w:type="paragraph" w:customStyle="1" w:styleId="Tablehead">
    <w:name w:val="Table_head"/>
    <w:basedOn w:val="Normalny"/>
    <w:next w:val="Normalny"/>
    <w:rsid w:val="002B0B4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ny"/>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ny"/>
    <w:next w:val="Tablehead"/>
    <w:rsid w:val="002B0B4E"/>
    <w:pPr>
      <w:keepNext/>
      <w:keepLines/>
      <w:spacing w:before="360" w:after="120"/>
      <w:jc w:val="center"/>
    </w:pPr>
    <w:rPr>
      <w:b/>
    </w:rPr>
  </w:style>
  <w:style w:type="paragraph" w:customStyle="1" w:styleId="Tableref">
    <w:name w:val="Table_ref"/>
    <w:basedOn w:val="Normalny"/>
    <w:next w:val="Normalny"/>
    <w:rsid w:val="002B0B4E"/>
    <w:pPr>
      <w:keepNext/>
      <w:spacing w:before="0" w:after="120"/>
      <w:jc w:val="center"/>
    </w:pPr>
  </w:style>
  <w:style w:type="paragraph" w:customStyle="1" w:styleId="Tabletext">
    <w:name w:val="Table_text"/>
    <w:basedOn w:val="Normalny"/>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ny"/>
    <w:rsid w:val="002B0B4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ny"/>
    <w:rsid w:val="002B0B4E"/>
  </w:style>
  <w:style w:type="paragraph" w:customStyle="1" w:styleId="Title3">
    <w:name w:val="Title 3"/>
    <w:basedOn w:val="Title2"/>
    <w:next w:val="Normalny"/>
    <w:rsid w:val="002B0B4E"/>
    <w:rPr>
      <w:caps w:val="0"/>
    </w:rPr>
  </w:style>
  <w:style w:type="paragraph" w:customStyle="1" w:styleId="Title4">
    <w:name w:val="Title 4"/>
    <w:basedOn w:val="Title3"/>
    <w:next w:val="Nagwek1"/>
    <w:rsid w:val="002B0B4E"/>
    <w:rPr>
      <w:b/>
    </w:rPr>
  </w:style>
  <w:style w:type="paragraph" w:customStyle="1" w:styleId="toc0">
    <w:name w:val="toc 0"/>
    <w:basedOn w:val="Normalny"/>
    <w:next w:val="Spistreci1"/>
    <w:rsid w:val="002B0B4E"/>
    <w:pPr>
      <w:tabs>
        <w:tab w:val="clear" w:pos="794"/>
        <w:tab w:val="clear" w:pos="1191"/>
        <w:tab w:val="clear" w:pos="1588"/>
        <w:tab w:val="clear" w:pos="1985"/>
        <w:tab w:val="right" w:pos="9639"/>
      </w:tabs>
    </w:pPr>
    <w:rPr>
      <w:b/>
    </w:rPr>
  </w:style>
  <w:style w:type="paragraph" w:styleId="Spistreci1">
    <w:name w:val="toc 1"/>
    <w:basedOn w:val="Normalny"/>
    <w:rsid w:val="002B0B4E"/>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Spistreci2">
    <w:name w:val="toc 2"/>
    <w:basedOn w:val="Spistreci1"/>
    <w:rsid w:val="002B0B4E"/>
    <w:pPr>
      <w:spacing w:before="80"/>
      <w:ind w:left="1531" w:hanging="851"/>
    </w:pPr>
  </w:style>
  <w:style w:type="paragraph" w:styleId="Spistreci3">
    <w:name w:val="toc 3"/>
    <w:basedOn w:val="Spistreci2"/>
    <w:rsid w:val="002B0B4E"/>
  </w:style>
  <w:style w:type="paragraph" w:styleId="Spistreci4">
    <w:name w:val="toc 4"/>
    <w:basedOn w:val="Spistreci3"/>
    <w:rsid w:val="002B0B4E"/>
  </w:style>
  <w:style w:type="paragraph" w:styleId="Spistreci5">
    <w:name w:val="toc 5"/>
    <w:basedOn w:val="Spistreci4"/>
    <w:rsid w:val="002B0B4E"/>
  </w:style>
  <w:style w:type="paragraph" w:styleId="Spistreci6">
    <w:name w:val="toc 6"/>
    <w:basedOn w:val="Spistreci4"/>
    <w:rsid w:val="002B0B4E"/>
  </w:style>
  <w:style w:type="paragraph" w:styleId="Spistreci7">
    <w:name w:val="toc 7"/>
    <w:basedOn w:val="Spistreci4"/>
    <w:rsid w:val="002B0B4E"/>
  </w:style>
  <w:style w:type="paragraph" w:styleId="Spistreci8">
    <w:name w:val="toc 8"/>
    <w:basedOn w:val="Spistreci4"/>
    <w:rsid w:val="002B0B4E"/>
  </w:style>
  <w:style w:type="character" w:customStyle="1" w:styleId="TekstprzypisudolnegoZnak">
    <w:name w:val="Tekst przypisu dolnego Znak"/>
    <w:basedOn w:val="Domylnaczcionkaakapitu"/>
    <w:link w:val="Tekstprzypisudolnego"/>
    <w:rsid w:val="009E1176"/>
    <w:rPr>
      <w:rFonts w:eastAsia="Times New Roman"/>
      <w:sz w:val="24"/>
      <w:lang w:val="en-GB" w:eastAsia="en-US"/>
    </w:rPr>
  </w:style>
  <w:style w:type="character" w:customStyle="1" w:styleId="RestitleChar">
    <w:name w:val="Res_title Char"/>
    <w:basedOn w:val="Domylnaczcionkaakapitu"/>
    <w:link w:val="Restitle"/>
    <w:locked/>
    <w:rsid w:val="009E1176"/>
    <w:rPr>
      <w:rFonts w:eastAsia="Times New Roman"/>
      <w:b/>
      <w:sz w:val="28"/>
      <w:lang w:val="en-GB" w:eastAsia="en-US"/>
    </w:rPr>
  </w:style>
  <w:style w:type="paragraph" w:customStyle="1" w:styleId="Normalaftertitle0">
    <w:name w:val="Normal after title"/>
    <w:basedOn w:val="Normalny"/>
    <w:next w:val="Normalny"/>
    <w:link w:val="NormalaftertitleChar"/>
    <w:rsid w:val="009E1176"/>
    <w:pPr>
      <w:spacing w:before="280"/>
      <w:jc w:val="both"/>
    </w:pPr>
  </w:style>
  <w:style w:type="paragraph" w:customStyle="1" w:styleId="AnnexNo">
    <w:name w:val="Annex_No"/>
    <w:basedOn w:val="Normalny"/>
    <w:next w:val="Normalny"/>
    <w:rsid w:val="009E1176"/>
    <w:pPr>
      <w:keepNext/>
      <w:keepLines/>
      <w:spacing w:before="480" w:after="80"/>
      <w:jc w:val="center"/>
    </w:pPr>
    <w:rPr>
      <w:caps/>
      <w:sz w:val="28"/>
    </w:rPr>
  </w:style>
  <w:style w:type="paragraph" w:customStyle="1" w:styleId="Annextitle">
    <w:name w:val="Annex_title"/>
    <w:basedOn w:val="Normalny"/>
    <w:next w:val="Normalaftertitle0"/>
    <w:rsid w:val="009E1176"/>
    <w:pPr>
      <w:keepNext/>
      <w:keepLines/>
      <w:spacing w:before="240" w:after="280"/>
      <w:jc w:val="center"/>
    </w:pPr>
    <w:rPr>
      <w:rFonts w:ascii="Times New Roman Bold" w:hAnsi="Times New Roman Bold"/>
      <w:b/>
      <w:sz w:val="28"/>
    </w:rPr>
  </w:style>
  <w:style w:type="character" w:customStyle="1" w:styleId="enumlev1Char">
    <w:name w:val="enumlev1 Char"/>
    <w:basedOn w:val="Domylnaczcionkaakapitu"/>
    <w:link w:val="enumlev1"/>
    <w:uiPriority w:val="99"/>
    <w:rsid w:val="009E1176"/>
    <w:rPr>
      <w:rFonts w:eastAsia="Times New Roman"/>
      <w:sz w:val="24"/>
      <w:lang w:val="en-GB" w:eastAsia="en-US"/>
    </w:rPr>
  </w:style>
  <w:style w:type="character" w:customStyle="1" w:styleId="CallChar">
    <w:name w:val="Call Char"/>
    <w:basedOn w:val="Domylnaczcionkaakapitu"/>
    <w:link w:val="Call"/>
    <w:locked/>
    <w:rsid w:val="009E1176"/>
    <w:rPr>
      <w:rFonts w:eastAsia="Times New Roman"/>
      <w:i/>
      <w:sz w:val="24"/>
      <w:lang w:val="en-GB" w:eastAsia="en-US"/>
    </w:rPr>
  </w:style>
  <w:style w:type="paragraph" w:styleId="Tekstdymka">
    <w:name w:val="Balloon Text"/>
    <w:basedOn w:val="Normalny"/>
    <w:link w:val="TekstdymkaZnak"/>
    <w:rsid w:val="004F1452"/>
    <w:pPr>
      <w:spacing w:before="0"/>
    </w:pPr>
    <w:rPr>
      <w:rFonts w:ascii="Tahoma" w:hAnsi="Tahoma" w:cs="Tahoma"/>
      <w:sz w:val="16"/>
      <w:szCs w:val="16"/>
    </w:rPr>
  </w:style>
  <w:style w:type="character" w:customStyle="1" w:styleId="TekstdymkaZnak">
    <w:name w:val="Tekst dymka Znak"/>
    <w:basedOn w:val="Domylnaczcionkaakapitu"/>
    <w:link w:val="Tekstdymka"/>
    <w:rsid w:val="004F1452"/>
    <w:rPr>
      <w:rFonts w:ascii="Tahoma" w:eastAsia="Times New Roman" w:hAnsi="Tahoma" w:cs="Tahoma"/>
      <w:sz w:val="16"/>
      <w:szCs w:val="16"/>
      <w:lang w:val="en-GB" w:eastAsia="en-US"/>
    </w:rPr>
  </w:style>
  <w:style w:type="paragraph" w:customStyle="1" w:styleId="Default">
    <w:name w:val="Default"/>
    <w:rsid w:val="00FC664F"/>
    <w:pPr>
      <w:autoSpaceDE w:val="0"/>
      <w:autoSpaceDN w:val="0"/>
      <w:adjustRightInd w:val="0"/>
    </w:pPr>
    <w:rPr>
      <w:color w:val="000000"/>
      <w:sz w:val="24"/>
      <w:szCs w:val="24"/>
    </w:rPr>
  </w:style>
  <w:style w:type="character" w:customStyle="1" w:styleId="NormalaftertitleChar">
    <w:name w:val="Normal after title Char"/>
    <w:basedOn w:val="Domylnaczcionkaakapitu"/>
    <w:link w:val="Normalaftertitle0"/>
    <w:locked/>
    <w:rsid w:val="0077673F"/>
    <w:rPr>
      <w:rFonts w:eastAsia="Times New Roman"/>
      <w:sz w:val="24"/>
      <w:lang w:val="en-GB" w:eastAsia="en-US"/>
    </w:rPr>
  </w:style>
  <w:style w:type="paragraph" w:customStyle="1" w:styleId="Reasons">
    <w:name w:val="Reasons"/>
    <w:basedOn w:val="Normalny"/>
    <w:qFormat/>
    <w:rsid w:val="000E21D2"/>
    <w:pPr>
      <w:tabs>
        <w:tab w:val="clear" w:pos="794"/>
        <w:tab w:val="clear" w:pos="1191"/>
        <w:tab w:val="clear" w:pos="1588"/>
        <w:tab w:val="clear" w:pos="1985"/>
      </w:tabs>
      <w:overflowPunct/>
      <w:autoSpaceDE/>
      <w:autoSpaceDN/>
      <w:adjustRightInd/>
      <w:spacing w:before="0"/>
      <w:textAlignment w:val="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0B4E"/>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styleId="1">
    <w:name w:val="heading 1"/>
    <w:basedOn w:val="a"/>
    <w:next w:val="a"/>
    <w:qFormat/>
    <w:rsid w:val="002B0B4E"/>
    <w:pPr>
      <w:keepNext/>
      <w:keepLines/>
      <w:spacing w:before="360"/>
      <w:ind w:left="794" w:hanging="794"/>
      <w:outlineLvl w:val="0"/>
    </w:pPr>
    <w:rPr>
      <w:b/>
    </w:rPr>
  </w:style>
  <w:style w:type="paragraph" w:styleId="2">
    <w:name w:val="heading 2"/>
    <w:basedOn w:val="1"/>
    <w:next w:val="a"/>
    <w:qFormat/>
    <w:rsid w:val="002B0B4E"/>
    <w:pPr>
      <w:spacing w:before="240"/>
      <w:outlineLvl w:val="1"/>
    </w:pPr>
  </w:style>
  <w:style w:type="paragraph" w:styleId="3">
    <w:name w:val="heading 3"/>
    <w:basedOn w:val="1"/>
    <w:next w:val="a"/>
    <w:qFormat/>
    <w:rsid w:val="002B0B4E"/>
    <w:pPr>
      <w:spacing w:before="160"/>
      <w:outlineLvl w:val="2"/>
    </w:pPr>
  </w:style>
  <w:style w:type="paragraph" w:styleId="4">
    <w:name w:val="heading 4"/>
    <w:basedOn w:val="3"/>
    <w:next w:val="a"/>
    <w:qFormat/>
    <w:rsid w:val="002B0B4E"/>
    <w:pPr>
      <w:tabs>
        <w:tab w:val="clear" w:pos="794"/>
        <w:tab w:val="left" w:pos="1021"/>
      </w:tabs>
      <w:ind w:left="1021" w:hanging="1021"/>
      <w:outlineLvl w:val="3"/>
    </w:pPr>
  </w:style>
  <w:style w:type="paragraph" w:styleId="5">
    <w:name w:val="heading 5"/>
    <w:basedOn w:val="4"/>
    <w:next w:val="a"/>
    <w:qFormat/>
    <w:rsid w:val="002B0B4E"/>
    <w:pPr>
      <w:outlineLvl w:val="4"/>
    </w:pPr>
  </w:style>
  <w:style w:type="paragraph" w:styleId="6">
    <w:name w:val="heading 6"/>
    <w:basedOn w:val="4"/>
    <w:next w:val="a"/>
    <w:qFormat/>
    <w:rsid w:val="002B0B4E"/>
    <w:pPr>
      <w:tabs>
        <w:tab w:val="clear" w:pos="1021"/>
        <w:tab w:val="clear" w:pos="1191"/>
      </w:tabs>
      <w:ind w:left="1588" w:hanging="1588"/>
      <w:outlineLvl w:val="5"/>
    </w:pPr>
  </w:style>
  <w:style w:type="paragraph" w:styleId="7">
    <w:name w:val="heading 7"/>
    <w:basedOn w:val="6"/>
    <w:next w:val="a"/>
    <w:qFormat/>
    <w:rsid w:val="002B0B4E"/>
    <w:pPr>
      <w:outlineLvl w:val="6"/>
    </w:pPr>
  </w:style>
  <w:style w:type="paragraph" w:styleId="8">
    <w:name w:val="heading 8"/>
    <w:basedOn w:val="6"/>
    <w:next w:val="a"/>
    <w:qFormat/>
    <w:rsid w:val="002B0B4E"/>
    <w:pPr>
      <w:outlineLvl w:val="7"/>
    </w:pPr>
  </w:style>
  <w:style w:type="paragraph" w:styleId="9">
    <w:name w:val="heading 9"/>
    <w:basedOn w:val="6"/>
    <w:next w:val="a"/>
    <w:qFormat/>
    <w:rsid w:val="002B0B4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OFooterContact2-3">
    <w:name w:val="CEO_FooterContact2-3"/>
    <w:basedOn w:val="CEONormal"/>
    <w:rsid w:val="002B0B4E"/>
    <w:pPr>
      <w:spacing w:before="0"/>
      <w:ind w:left="3827" w:hanging="2268"/>
    </w:pPr>
    <w:rPr>
      <w:sz w:val="16"/>
      <w:szCs w:val="16"/>
    </w:rPr>
  </w:style>
  <w:style w:type="paragraph" w:customStyle="1" w:styleId="CEONormal">
    <w:name w:val="CEO_Normal"/>
    <w:link w:val="CEONormalChar"/>
    <w:autoRedefine/>
    <w:rsid w:val="002B0B4E"/>
    <w:pPr>
      <w:spacing w:before="120"/>
    </w:pPr>
    <w:rPr>
      <w:rFonts w:ascii="Verdana" w:hAnsi="Verdana"/>
      <w:sz w:val="19"/>
      <w:szCs w:val="19"/>
      <w:lang w:val="en-GB" w:eastAsia="en-US"/>
    </w:rPr>
  </w:style>
  <w:style w:type="paragraph" w:customStyle="1" w:styleId="CEODocTitle2lines-Second">
    <w:name w:val="CEO_DocTitle2lines-Second"/>
    <w:basedOn w:val="CEODocTitle2lines-First"/>
    <w:rsid w:val="002B0B4E"/>
    <w:pPr>
      <w:spacing w:before="0" w:after="480"/>
    </w:pPr>
  </w:style>
  <w:style w:type="paragraph" w:customStyle="1" w:styleId="CEODocTitle2lines-First">
    <w:name w:val="CEO_DocTitle2lines-First"/>
    <w:basedOn w:val="CEODocTitle-1line"/>
    <w:next w:val="a"/>
    <w:rsid w:val="002B0B4E"/>
    <w:pPr>
      <w:spacing w:after="0"/>
    </w:pPr>
  </w:style>
  <w:style w:type="paragraph" w:customStyle="1" w:styleId="CEODocTitle-1line">
    <w:name w:val="CEO_DocTitle-1line"/>
    <w:basedOn w:val="a"/>
    <w:next w:val="a"/>
    <w:rsid w:val="002B0B4E"/>
    <w:pPr>
      <w:spacing w:before="480" w:after="480"/>
      <w:jc w:val="center"/>
    </w:pPr>
    <w:rPr>
      <w:rFonts w:ascii="Verdana" w:hAnsi="Verdana"/>
      <w:b/>
      <w:sz w:val="28"/>
      <w:szCs w:val="28"/>
    </w:rPr>
  </w:style>
  <w:style w:type="paragraph" w:customStyle="1" w:styleId="CEOcontributionH1">
    <w:name w:val="CEO_contributionH1"/>
    <w:basedOn w:val="CEOcontribution-H123"/>
    <w:next w:val="CEONormal"/>
    <w:rsid w:val="002B0B4E"/>
    <w:pPr>
      <w:keepNext/>
      <w:keepLines/>
      <w:numPr>
        <w:numId w:val="0"/>
      </w:numPr>
      <w:spacing w:before="480"/>
    </w:pPr>
  </w:style>
  <w:style w:type="paragraph" w:customStyle="1" w:styleId="CEOcontribution-H123">
    <w:name w:val="CEO_contribution-H123"/>
    <w:basedOn w:val="a"/>
    <w:rsid w:val="002B0B4E"/>
    <w:pPr>
      <w:numPr>
        <w:numId w:val="34"/>
      </w:numPr>
    </w:pPr>
    <w:rPr>
      <w:rFonts w:ascii="Verdana" w:hAnsi="Verdana"/>
      <w:b/>
      <w:bCs/>
      <w:sz w:val="19"/>
      <w:szCs w:val="19"/>
    </w:rPr>
  </w:style>
  <w:style w:type="paragraph" w:customStyle="1" w:styleId="CEOFooterContact1">
    <w:name w:val="CEO_FooterContact1"/>
    <w:basedOn w:val="CEONormal"/>
    <w:next w:val="CEOFooterContact2-3"/>
    <w:rsid w:val="002B0B4E"/>
    <w:pPr>
      <w:pBdr>
        <w:top w:val="single" w:sz="4" w:space="5" w:color="auto"/>
      </w:pBdr>
      <w:tabs>
        <w:tab w:val="left" w:pos="1560"/>
      </w:tabs>
      <w:ind w:left="3827" w:hanging="3827"/>
    </w:pPr>
    <w:rPr>
      <w:sz w:val="16"/>
      <w:szCs w:val="16"/>
    </w:rPr>
  </w:style>
  <w:style w:type="paragraph" w:customStyle="1" w:styleId="CEOForAction">
    <w:name w:val="CEO_ForAction"/>
    <w:basedOn w:val="CEONormal"/>
    <w:next w:val="CEOSourceTitle"/>
    <w:rsid w:val="002B0B4E"/>
    <w:pPr>
      <w:spacing w:after="120"/>
      <w:ind w:left="743"/>
    </w:pPr>
    <w:rPr>
      <w:b/>
      <w:bCs/>
      <w:iCs/>
    </w:rPr>
  </w:style>
  <w:style w:type="paragraph" w:customStyle="1" w:styleId="CEOSourceTitle">
    <w:name w:val="CEO_Source_Title"/>
    <w:basedOn w:val="a"/>
    <w:rsid w:val="002B0B4E"/>
    <w:rPr>
      <w:b/>
      <w:bCs/>
      <w:szCs w:val="19"/>
    </w:rPr>
  </w:style>
  <w:style w:type="paragraph" w:customStyle="1" w:styleId="CEOParagraph11">
    <w:name w:val="CEO_Paragraph 1.1"/>
    <w:basedOn w:val="2"/>
    <w:rsid w:val="002B0B4E"/>
    <w:pPr>
      <w:ind w:left="567"/>
    </w:pPr>
    <w:rPr>
      <w:rFonts w:ascii="Verdana" w:hAnsi="Verdana"/>
      <w:b w:val="0"/>
      <w:bCs/>
    </w:rPr>
  </w:style>
  <w:style w:type="paragraph" w:customStyle="1" w:styleId="CEOIndent1-123">
    <w:name w:val="CEO_Indent1-123"/>
    <w:basedOn w:val="a"/>
    <w:rsid w:val="002B0B4E"/>
    <w:pPr>
      <w:numPr>
        <w:numId w:val="33"/>
      </w:numPr>
      <w:spacing w:before="60" w:after="60"/>
      <w:ind w:right="709"/>
    </w:pPr>
    <w:rPr>
      <w:rFonts w:ascii="Verdana" w:hAnsi="Verdana"/>
      <w:sz w:val="19"/>
      <w:szCs w:val="19"/>
    </w:rPr>
  </w:style>
  <w:style w:type="paragraph" w:customStyle="1" w:styleId="CEOAgendaItemN">
    <w:name w:val="CEO_AgendaItemN°"/>
    <w:basedOn w:val="CEOIndent1-123"/>
    <w:rsid w:val="002B0B4E"/>
    <w:pPr>
      <w:numPr>
        <w:numId w:val="0"/>
      </w:numPr>
      <w:ind w:right="12"/>
      <w:jc w:val="right"/>
    </w:pPr>
  </w:style>
  <w:style w:type="paragraph" w:customStyle="1" w:styleId="CEODocDates">
    <w:name w:val="CEO_DocDates"/>
    <w:basedOn w:val="a"/>
    <w:next w:val="a"/>
    <w:rsid w:val="002B0B4E"/>
    <w:pPr>
      <w:spacing w:before="0"/>
    </w:pPr>
    <w:rPr>
      <w:rFonts w:ascii="Verdana" w:hAnsi="Verdana"/>
      <w:b/>
      <w:bCs/>
      <w:szCs w:val="19"/>
    </w:rPr>
  </w:style>
  <w:style w:type="paragraph" w:customStyle="1" w:styleId="CEODocNo">
    <w:name w:val="CEO_DocNo"/>
    <w:basedOn w:val="a"/>
    <w:next w:val="a"/>
    <w:rsid w:val="002B0B4E"/>
    <w:pPr>
      <w:spacing w:before="0"/>
    </w:pPr>
    <w:rPr>
      <w:rFonts w:ascii="Verdana" w:hAnsi="Verdana"/>
      <w:b/>
      <w:bCs/>
      <w:szCs w:val="19"/>
    </w:rPr>
  </w:style>
  <w:style w:type="paragraph" w:customStyle="1" w:styleId="CEODocNoDetails">
    <w:name w:val="CEO_DocNoDetails"/>
    <w:basedOn w:val="a"/>
    <w:rsid w:val="002B0B4E"/>
    <w:pPr>
      <w:spacing w:before="80" w:after="80"/>
      <w:jc w:val="center"/>
    </w:pPr>
    <w:rPr>
      <w:rFonts w:ascii="Verdana" w:hAnsi="Verdana"/>
      <w:sz w:val="19"/>
      <w:szCs w:val="19"/>
    </w:rPr>
  </w:style>
  <w:style w:type="paragraph" w:customStyle="1" w:styleId="CEOFooter">
    <w:name w:val="CEO_Footer"/>
    <w:basedOn w:val="a"/>
    <w:rsid w:val="002B0B4E"/>
    <w:pPr>
      <w:tabs>
        <w:tab w:val="right" w:pos="9072"/>
      </w:tabs>
      <w:spacing w:before="0"/>
    </w:pPr>
    <w:rPr>
      <w:rFonts w:ascii="Verdana" w:hAnsi="Verdana"/>
      <w:sz w:val="16"/>
      <w:szCs w:val="19"/>
    </w:rPr>
  </w:style>
  <w:style w:type="paragraph" w:customStyle="1" w:styleId="CEOHeader1">
    <w:name w:val="CEO_Header1"/>
    <w:basedOn w:val="a"/>
    <w:rsid w:val="002B0B4E"/>
    <w:pPr>
      <w:numPr>
        <w:numId w:val="35"/>
      </w:numPr>
      <w:spacing w:before="0"/>
    </w:pPr>
    <w:rPr>
      <w:rFonts w:ascii="Verdana" w:hAnsi="Verdana"/>
      <w:sz w:val="19"/>
      <w:szCs w:val="19"/>
    </w:rPr>
  </w:style>
  <w:style w:type="paragraph" w:customStyle="1" w:styleId="CEOHeader2">
    <w:name w:val="CEO_Header2"/>
    <w:basedOn w:val="a"/>
    <w:rsid w:val="002B0B4E"/>
    <w:pPr>
      <w:spacing w:before="720"/>
    </w:pPr>
    <w:rPr>
      <w:rFonts w:ascii="Verdana" w:hAnsi="Verdana"/>
      <w:sz w:val="19"/>
      <w:szCs w:val="19"/>
    </w:rPr>
  </w:style>
  <w:style w:type="paragraph" w:customStyle="1" w:styleId="CEOHeaderPageNumber">
    <w:name w:val="CEO_HeaderPageNumber"/>
    <w:basedOn w:val="a"/>
    <w:rsid w:val="002B0B4E"/>
    <w:pPr>
      <w:tabs>
        <w:tab w:val="center" w:pos="4536"/>
        <w:tab w:val="right" w:pos="9072"/>
      </w:tabs>
      <w:spacing w:before="0"/>
      <w:jc w:val="right"/>
    </w:pPr>
    <w:rPr>
      <w:rFonts w:ascii="Verdana" w:hAnsi="Verdana"/>
      <w:smallCaps/>
      <w:sz w:val="19"/>
      <w:szCs w:val="19"/>
    </w:rPr>
  </w:style>
  <w:style w:type="paragraph" w:customStyle="1" w:styleId="CEOcontributionStart">
    <w:name w:val="CEO_contributionStart"/>
    <w:basedOn w:val="CEOcontribution-H123"/>
    <w:rsid w:val="002B0B4E"/>
    <w:pPr>
      <w:numPr>
        <w:numId w:val="0"/>
      </w:numPr>
      <w:spacing w:before="360"/>
    </w:pPr>
    <w:rPr>
      <w:b w:val="0"/>
    </w:rPr>
  </w:style>
  <w:style w:type="paragraph" w:customStyle="1" w:styleId="CEOParagraph111">
    <w:name w:val="CEO_Paragraph1.1.1"/>
    <w:basedOn w:val="3"/>
    <w:rsid w:val="002B0B4E"/>
    <w:pPr>
      <w:tabs>
        <w:tab w:val="num" w:pos="1418"/>
      </w:tabs>
      <w:ind w:left="1418" w:hanging="851"/>
    </w:pPr>
    <w:rPr>
      <w:rFonts w:ascii="Verdana" w:hAnsi="Verdana"/>
      <w:b w:val="0"/>
      <w:bCs/>
      <w:sz w:val="19"/>
    </w:rPr>
  </w:style>
  <w:style w:type="paragraph" w:customStyle="1" w:styleId="CEOindent-abc">
    <w:name w:val="CEO_indent-abc"/>
    <w:basedOn w:val="a"/>
    <w:rsid w:val="002B0B4E"/>
    <w:pPr>
      <w:numPr>
        <w:ilvl w:val="1"/>
        <w:numId w:val="36"/>
      </w:numPr>
      <w:spacing w:before="0"/>
    </w:pPr>
    <w:rPr>
      <w:rFonts w:ascii="Verdana" w:hAnsi="Verdana" w:cs="Traditional Arabic"/>
      <w:sz w:val="18"/>
      <w:szCs w:val="28"/>
    </w:rPr>
  </w:style>
  <w:style w:type="paragraph" w:customStyle="1" w:styleId="CEOIndent-bulletsblackdot">
    <w:name w:val="CEO_Indent-bulletsblackdot"/>
    <w:basedOn w:val="a"/>
    <w:rsid w:val="002B0B4E"/>
    <w:pPr>
      <w:numPr>
        <w:numId w:val="37"/>
      </w:numPr>
      <w:spacing w:before="60" w:after="60"/>
    </w:pPr>
    <w:rPr>
      <w:rFonts w:ascii="Verdana" w:hAnsi="Verdana"/>
      <w:sz w:val="19"/>
      <w:szCs w:val="19"/>
    </w:rPr>
  </w:style>
  <w:style w:type="paragraph" w:customStyle="1" w:styleId="CEOIndent-bulletsBlueSquare">
    <w:name w:val="CEO_Indent-bulletsBlueSquare"/>
    <w:basedOn w:val="CEOIndent-bulletsblackdot"/>
    <w:rsid w:val="002B0B4E"/>
    <w:pPr>
      <w:numPr>
        <w:numId w:val="38"/>
      </w:numPr>
    </w:pPr>
  </w:style>
  <w:style w:type="paragraph" w:customStyle="1" w:styleId="CEOMeetingDates">
    <w:name w:val="CEO_MeetingDates"/>
    <w:basedOn w:val="a"/>
    <w:rsid w:val="002B0B4E"/>
    <w:pPr>
      <w:spacing w:before="0" w:after="40"/>
    </w:pPr>
    <w:rPr>
      <w:b/>
      <w:bCs/>
      <w:szCs w:val="19"/>
    </w:rPr>
  </w:style>
  <w:style w:type="paragraph" w:customStyle="1" w:styleId="CEOMeetingName">
    <w:name w:val="CEO_MeetingName"/>
    <w:basedOn w:val="a"/>
    <w:rsid w:val="002B0B4E"/>
    <w:pPr>
      <w:spacing w:before="0"/>
    </w:pPr>
    <w:rPr>
      <w:b/>
      <w:bCs/>
      <w:szCs w:val="19"/>
    </w:rPr>
  </w:style>
  <w:style w:type="paragraph" w:customStyle="1" w:styleId="CEOOriginalLanguage">
    <w:name w:val="CEO_OriginalLanguage"/>
    <w:basedOn w:val="a"/>
    <w:next w:val="a"/>
    <w:rsid w:val="002B0B4E"/>
    <w:pPr>
      <w:spacing w:before="240"/>
    </w:pPr>
    <w:rPr>
      <w:rFonts w:ascii="Verdana" w:hAnsi="Verdana"/>
      <w:b/>
      <w:bCs/>
      <w:szCs w:val="19"/>
    </w:rPr>
  </w:style>
  <w:style w:type="paragraph" w:customStyle="1" w:styleId="CEOQuestion">
    <w:name w:val="CEO_Question"/>
    <w:basedOn w:val="CEOOriginalLanguage"/>
    <w:rsid w:val="002B0B4E"/>
    <w:pPr>
      <w:tabs>
        <w:tab w:val="left" w:pos="2098"/>
      </w:tabs>
      <w:ind w:left="2098" w:hanging="2098"/>
    </w:pPr>
    <w:rPr>
      <w:lang w:val="fr-CH"/>
    </w:rPr>
  </w:style>
  <w:style w:type="paragraph" w:customStyle="1" w:styleId="CEOQuestionDetails">
    <w:name w:val="CEO_QuestionDetails"/>
    <w:basedOn w:val="CEOOriginalLanguage"/>
    <w:rsid w:val="002B0B4E"/>
    <w:rPr>
      <w:b w:val="0"/>
      <w:bCs w:val="0"/>
    </w:rPr>
  </w:style>
  <w:style w:type="paragraph" w:customStyle="1" w:styleId="CEOSectorName">
    <w:name w:val="CEO_SectorName"/>
    <w:basedOn w:val="a"/>
    <w:rsid w:val="002B0B4E"/>
    <w:rPr>
      <w:rFonts w:ascii="Verdana" w:hAnsi="Verdana"/>
      <w:b/>
      <w:bCs/>
      <w:sz w:val="26"/>
      <w:szCs w:val="28"/>
    </w:rPr>
  </w:style>
  <w:style w:type="paragraph" w:customStyle="1" w:styleId="CEOSignatureName">
    <w:name w:val="CEO_SignatureName"/>
    <w:basedOn w:val="a"/>
    <w:rsid w:val="002B0B4E"/>
    <w:pPr>
      <w:spacing w:before="720"/>
    </w:pPr>
    <w:rPr>
      <w:rFonts w:ascii="Verdana" w:hAnsi="Verdana"/>
      <w:sz w:val="19"/>
      <w:szCs w:val="19"/>
    </w:rPr>
  </w:style>
  <w:style w:type="paragraph" w:customStyle="1" w:styleId="CEOSignatureTitle">
    <w:name w:val="CEO_SignatureTitle"/>
    <w:basedOn w:val="CEOSignatureName"/>
    <w:rsid w:val="002B0B4E"/>
    <w:pPr>
      <w:spacing w:before="0"/>
    </w:pPr>
  </w:style>
  <w:style w:type="paragraph" w:customStyle="1" w:styleId="CEOSourceTitleDetails">
    <w:name w:val="CEO_SourceTitleDetails"/>
    <w:basedOn w:val="a"/>
    <w:rsid w:val="002B0B4E"/>
    <w:rPr>
      <w:rFonts w:ascii="Verdana" w:hAnsi="Verdana"/>
      <w:sz w:val="19"/>
      <w:szCs w:val="19"/>
    </w:rPr>
  </w:style>
  <w:style w:type="paragraph" w:customStyle="1" w:styleId="CEOSTG">
    <w:name w:val="CEO_STG"/>
    <w:basedOn w:val="CEOOriginalLanguage"/>
    <w:rsid w:val="002B0B4E"/>
    <w:pPr>
      <w:spacing w:before="120" w:after="120"/>
      <w:jc w:val="center"/>
    </w:pPr>
  </w:style>
  <w:style w:type="paragraph" w:customStyle="1" w:styleId="CEOindent-endash">
    <w:name w:val="CEO_indent-endash"/>
    <w:basedOn w:val="CEOEmdashList"/>
    <w:rsid w:val="002B0B4E"/>
    <w:pPr>
      <w:numPr>
        <w:numId w:val="39"/>
      </w:numPr>
    </w:pPr>
  </w:style>
  <w:style w:type="paragraph" w:customStyle="1" w:styleId="CEOEmdashList">
    <w:name w:val="CEO_EmdashList"/>
    <w:basedOn w:val="CEONormal"/>
    <w:rsid w:val="002B0B4E"/>
  </w:style>
  <w:style w:type="character" w:styleId="a3">
    <w:name w:val="FollowedHyperlink"/>
    <w:aliases w:val="CEO_FollowedHyperlink"/>
    <w:basedOn w:val="a0"/>
    <w:rsid w:val="002B0B4E"/>
    <w:rPr>
      <w:rFonts w:ascii="Verdana" w:hAnsi="Verdana"/>
      <w:color w:val="606420"/>
      <w:sz w:val="19"/>
      <w:u w:val="single"/>
    </w:rPr>
  </w:style>
  <w:style w:type="character" w:styleId="a4">
    <w:name w:val="Hyperlink"/>
    <w:aliases w:val="CEO_Hyperlink"/>
    <w:basedOn w:val="a0"/>
    <w:rsid w:val="002B0B4E"/>
    <w:rPr>
      <w:rFonts w:ascii="Verdana" w:hAnsi="Verdana"/>
      <w:color w:val="0000FF"/>
      <w:sz w:val="19"/>
      <w:u w:val="single"/>
    </w:rPr>
  </w:style>
  <w:style w:type="paragraph" w:styleId="a5">
    <w:name w:val="header"/>
    <w:basedOn w:val="a"/>
    <w:rsid w:val="002B0B4E"/>
    <w:pPr>
      <w:tabs>
        <w:tab w:val="center" w:pos="4320"/>
        <w:tab w:val="right" w:pos="8640"/>
      </w:tabs>
    </w:pPr>
  </w:style>
  <w:style w:type="paragraph" w:styleId="a6">
    <w:name w:val="footer"/>
    <w:basedOn w:val="a"/>
    <w:rsid w:val="002B0B4E"/>
    <w:pPr>
      <w:tabs>
        <w:tab w:val="center" w:pos="4320"/>
        <w:tab w:val="right" w:pos="8640"/>
      </w:tabs>
    </w:pPr>
  </w:style>
  <w:style w:type="paragraph" w:customStyle="1" w:styleId="CEOConsidering">
    <w:name w:val="CEO_Considering"/>
    <w:basedOn w:val="CEONormal"/>
    <w:rsid w:val="002B0B4E"/>
    <w:pPr>
      <w:keepNext/>
      <w:keepLines/>
      <w:spacing w:after="120"/>
      <w:ind w:left="851"/>
    </w:pPr>
    <w:rPr>
      <w:i/>
      <w:iCs/>
    </w:rPr>
  </w:style>
  <w:style w:type="paragraph" w:customStyle="1" w:styleId="CEOEndBar">
    <w:name w:val="CEO_EndBar"/>
    <w:basedOn w:val="CEONormal"/>
    <w:rsid w:val="002B0B4E"/>
    <w:pPr>
      <w:spacing w:after="120"/>
      <w:jc w:val="center"/>
    </w:pPr>
  </w:style>
  <w:style w:type="paragraph" w:customStyle="1" w:styleId="CEOExtract">
    <w:name w:val="CEO_Extract"/>
    <w:basedOn w:val="CEONormal"/>
    <w:rsid w:val="002B0B4E"/>
    <w:pPr>
      <w:keepNext/>
      <w:keepLines/>
      <w:spacing w:after="120"/>
    </w:pPr>
  </w:style>
  <w:style w:type="paragraph" w:customStyle="1" w:styleId="CEOHeader">
    <w:name w:val="CEO_Header"/>
    <w:basedOn w:val="a"/>
    <w:rsid w:val="002B0B4E"/>
    <w:pPr>
      <w:tabs>
        <w:tab w:val="center" w:pos="5103"/>
        <w:tab w:val="right" w:pos="10206"/>
      </w:tabs>
      <w:spacing w:after="480"/>
      <w:ind w:right="357"/>
    </w:pPr>
    <w:rPr>
      <w:smallCaps/>
      <w:spacing w:val="24"/>
      <w:sz w:val="18"/>
      <w:szCs w:val="18"/>
    </w:rPr>
  </w:style>
  <w:style w:type="paragraph" w:customStyle="1" w:styleId="CEOResText">
    <w:name w:val="CEO_ResText"/>
    <w:basedOn w:val="CEONormal"/>
    <w:rsid w:val="002B0B4E"/>
    <w:pPr>
      <w:spacing w:after="120"/>
      <w:ind w:left="426"/>
    </w:pPr>
  </w:style>
  <w:style w:type="paragraph" w:customStyle="1" w:styleId="Figurelegend">
    <w:name w:val="Figure_legend"/>
    <w:basedOn w:val="a"/>
    <w:rsid w:val="002B0B4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a"/>
    <w:rsid w:val="002B0B4E"/>
    <w:pPr>
      <w:tabs>
        <w:tab w:val="clear" w:pos="1191"/>
        <w:tab w:val="clear" w:pos="1588"/>
        <w:tab w:val="clear" w:pos="1985"/>
        <w:tab w:val="center" w:pos="4820"/>
        <w:tab w:val="right" w:pos="9639"/>
      </w:tabs>
    </w:pPr>
  </w:style>
  <w:style w:type="table" w:styleId="a7">
    <w:name w:val="Table Grid"/>
    <w:basedOn w:val="a1"/>
    <w:rsid w:val="002B0B4E"/>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Proposals">
    <w:name w:val="CEO_Proposals"/>
    <w:basedOn w:val="CEOcontributionStart"/>
    <w:rsid w:val="00D00614"/>
    <w:rPr>
      <w:b/>
      <w:bCs w:val="0"/>
      <w:lang w:val="en-US"/>
    </w:rPr>
  </w:style>
  <w:style w:type="character" w:customStyle="1" w:styleId="CEONormalChar">
    <w:name w:val="CEO_Normal Char"/>
    <w:basedOn w:val="a0"/>
    <w:link w:val="CEONormal"/>
    <w:rsid w:val="00663234"/>
    <w:rPr>
      <w:rFonts w:ascii="Verdana" w:hAnsi="Verdana"/>
      <w:sz w:val="19"/>
      <w:szCs w:val="19"/>
      <w:lang w:val="en-GB" w:eastAsia="en-US" w:bidi="ar-SA"/>
    </w:rPr>
  </w:style>
  <w:style w:type="paragraph" w:customStyle="1" w:styleId="CEOcontributionH2">
    <w:name w:val="CEO_contributionH2"/>
    <w:basedOn w:val="CEOcontributionH1"/>
    <w:rsid w:val="00B41935"/>
    <w:pPr>
      <w:spacing w:before="0"/>
    </w:pPr>
  </w:style>
  <w:style w:type="character" w:customStyle="1" w:styleId="Appdef">
    <w:name w:val="App_def"/>
    <w:basedOn w:val="a0"/>
    <w:rsid w:val="002B0B4E"/>
    <w:rPr>
      <w:rFonts w:ascii="Times New Roman" w:hAnsi="Times New Roman"/>
      <w:b/>
    </w:rPr>
  </w:style>
  <w:style w:type="character" w:customStyle="1" w:styleId="Appref">
    <w:name w:val="App_ref"/>
    <w:basedOn w:val="a0"/>
    <w:rsid w:val="002B0B4E"/>
  </w:style>
  <w:style w:type="character" w:customStyle="1" w:styleId="Artdef">
    <w:name w:val="Art_def"/>
    <w:basedOn w:val="a0"/>
    <w:rsid w:val="002B0B4E"/>
    <w:rPr>
      <w:rFonts w:ascii="Times New Roman" w:hAnsi="Times New Roman"/>
      <w:b/>
    </w:rPr>
  </w:style>
  <w:style w:type="paragraph" w:customStyle="1" w:styleId="Artheading">
    <w:name w:val="Art_heading"/>
    <w:basedOn w:val="a"/>
    <w:next w:val="a"/>
    <w:rsid w:val="002B0B4E"/>
    <w:pPr>
      <w:spacing w:before="480"/>
      <w:jc w:val="center"/>
    </w:pPr>
    <w:rPr>
      <w:b/>
      <w:sz w:val="28"/>
    </w:rPr>
  </w:style>
  <w:style w:type="paragraph" w:customStyle="1" w:styleId="ArtNo">
    <w:name w:val="Art_No"/>
    <w:basedOn w:val="a"/>
    <w:next w:val="a"/>
    <w:rsid w:val="002B0B4E"/>
    <w:pPr>
      <w:keepNext/>
      <w:keepLines/>
      <w:spacing w:before="480"/>
      <w:jc w:val="center"/>
    </w:pPr>
    <w:rPr>
      <w:caps/>
      <w:sz w:val="28"/>
    </w:rPr>
  </w:style>
  <w:style w:type="character" w:customStyle="1" w:styleId="Artref">
    <w:name w:val="Art_ref"/>
    <w:basedOn w:val="a0"/>
    <w:rsid w:val="002B0B4E"/>
  </w:style>
  <w:style w:type="paragraph" w:customStyle="1" w:styleId="Arttitle">
    <w:name w:val="Art_title"/>
    <w:basedOn w:val="a"/>
    <w:next w:val="a"/>
    <w:rsid w:val="002B0B4E"/>
    <w:pPr>
      <w:keepNext/>
      <w:keepLines/>
      <w:spacing w:before="240"/>
      <w:jc w:val="center"/>
    </w:pPr>
    <w:rPr>
      <w:b/>
      <w:sz w:val="28"/>
    </w:rPr>
  </w:style>
  <w:style w:type="paragraph" w:customStyle="1" w:styleId="Call">
    <w:name w:val="Call"/>
    <w:basedOn w:val="a"/>
    <w:next w:val="a"/>
    <w:link w:val="CallChar"/>
    <w:rsid w:val="002B0B4E"/>
    <w:pPr>
      <w:keepNext/>
      <w:keepLines/>
      <w:spacing w:before="160"/>
      <w:ind w:left="794"/>
    </w:pPr>
    <w:rPr>
      <w:i/>
    </w:rPr>
  </w:style>
  <w:style w:type="paragraph" w:customStyle="1" w:styleId="CEOAbstract">
    <w:name w:val="CEO_Abstract"/>
    <w:rsid w:val="002B0B4E"/>
    <w:pPr>
      <w:tabs>
        <w:tab w:val="left" w:pos="2127"/>
      </w:tabs>
      <w:spacing w:before="360" w:after="120"/>
    </w:pPr>
    <w:rPr>
      <w:rFonts w:ascii="Verdana" w:eastAsia="SimHei" w:hAnsi="Verdana" w:cs="Simplified Arabic"/>
      <w:b/>
      <w:sz w:val="19"/>
      <w:szCs w:val="22"/>
      <w:lang w:val="fr-CA"/>
    </w:rPr>
  </w:style>
  <w:style w:type="paragraph" w:customStyle="1" w:styleId="CEOActionRequired">
    <w:name w:val="CEO_ActionRequired"/>
    <w:basedOn w:val="CEONormal"/>
    <w:rsid w:val="002B0B4E"/>
    <w:pPr>
      <w:tabs>
        <w:tab w:val="left" w:pos="1928"/>
      </w:tabs>
    </w:pPr>
    <w:rPr>
      <w:b/>
    </w:rPr>
  </w:style>
  <w:style w:type="paragraph" w:customStyle="1" w:styleId="CEOActionRequiredDetails">
    <w:name w:val="CEO_ActionRequiredDetails"/>
    <w:rsid w:val="002B0B4E"/>
    <w:pPr>
      <w:spacing w:before="120"/>
    </w:pPr>
    <w:rPr>
      <w:rFonts w:ascii="Verdana" w:hAnsi="Verdana"/>
      <w:bCs/>
      <w:sz w:val="19"/>
      <w:szCs w:val="19"/>
      <w:lang w:val="en-GB" w:eastAsia="en-US"/>
    </w:rPr>
  </w:style>
  <w:style w:type="paragraph" w:customStyle="1" w:styleId="CEOLogo">
    <w:name w:val="CEO_Logo"/>
    <w:basedOn w:val="CEONormal"/>
    <w:rsid w:val="002B0B4E"/>
    <w:pPr>
      <w:spacing w:before="0"/>
      <w:jc w:val="right"/>
    </w:pPr>
  </w:style>
  <w:style w:type="paragraph" w:customStyle="1" w:styleId="CEOMeetingSTG">
    <w:name w:val="CEO_MeetingSTG"/>
    <w:basedOn w:val="CEOMeetingName"/>
    <w:rsid w:val="002B0B4E"/>
    <w:pPr>
      <w:spacing w:before="120" w:after="120"/>
    </w:pPr>
  </w:style>
  <w:style w:type="paragraph" w:customStyle="1" w:styleId="CEORevision">
    <w:name w:val="CEO_Revision"/>
    <w:basedOn w:val="CEONormal"/>
    <w:autoRedefine/>
    <w:rsid w:val="002B0B4E"/>
    <w:pPr>
      <w:tabs>
        <w:tab w:val="left" w:pos="1928"/>
      </w:tabs>
    </w:pPr>
    <w:rPr>
      <w:b/>
      <w:sz w:val="18"/>
      <w:szCs w:val="18"/>
    </w:rPr>
  </w:style>
  <w:style w:type="paragraph" w:customStyle="1" w:styleId="CEORevisionNote">
    <w:name w:val="CEO_RevisionNote"/>
    <w:basedOn w:val="CEORevision"/>
    <w:autoRedefine/>
    <w:rsid w:val="002B0B4E"/>
    <w:pPr>
      <w:spacing w:after="120"/>
    </w:pPr>
    <w:rPr>
      <w:b w:val="0"/>
      <w:i/>
      <w:iCs/>
      <w:lang w:val="en-US"/>
    </w:rPr>
  </w:style>
  <w:style w:type="paragraph" w:customStyle="1" w:styleId="CEOSummaryStartHere">
    <w:name w:val="CEO_Summary_StartHere"/>
    <w:rsid w:val="002B0B4E"/>
    <w:pPr>
      <w:spacing w:before="120" w:after="120"/>
      <w:jc w:val="center"/>
    </w:pPr>
    <w:rPr>
      <w:rFonts w:ascii="Verdana" w:eastAsia="SimHei" w:hAnsi="Verdana" w:cs="Simplified Arabic"/>
      <w:bCs/>
      <w:sz w:val="16"/>
      <w:szCs w:val="16"/>
      <w:lang w:val="fr-FR"/>
    </w:rPr>
  </w:style>
  <w:style w:type="paragraph" w:customStyle="1" w:styleId="ChapNo">
    <w:name w:val="Chap_No"/>
    <w:basedOn w:val="a"/>
    <w:next w:val="a"/>
    <w:rsid w:val="002B0B4E"/>
    <w:pPr>
      <w:keepNext/>
      <w:keepLines/>
      <w:spacing w:before="480"/>
      <w:jc w:val="center"/>
    </w:pPr>
    <w:rPr>
      <w:b/>
      <w:caps/>
      <w:sz w:val="28"/>
    </w:rPr>
  </w:style>
  <w:style w:type="paragraph" w:customStyle="1" w:styleId="Chaptitle">
    <w:name w:val="Chap_title"/>
    <w:basedOn w:val="a"/>
    <w:next w:val="a"/>
    <w:rsid w:val="002B0B4E"/>
    <w:pPr>
      <w:keepNext/>
      <w:keepLines/>
      <w:spacing w:before="240"/>
      <w:jc w:val="center"/>
    </w:pPr>
    <w:rPr>
      <w:b/>
      <w:sz w:val="28"/>
    </w:rPr>
  </w:style>
  <w:style w:type="character" w:styleId="a8">
    <w:name w:val="endnote reference"/>
    <w:basedOn w:val="a0"/>
    <w:rsid w:val="002B0B4E"/>
    <w:rPr>
      <w:vertAlign w:val="superscript"/>
    </w:rPr>
  </w:style>
  <w:style w:type="paragraph" w:customStyle="1" w:styleId="enumlev1">
    <w:name w:val="enumlev1"/>
    <w:basedOn w:val="a"/>
    <w:link w:val="enumlev1Char"/>
    <w:uiPriority w:val="99"/>
    <w:rsid w:val="002B0B4E"/>
    <w:pPr>
      <w:spacing w:before="80"/>
      <w:ind w:left="794" w:hanging="794"/>
    </w:pPr>
  </w:style>
  <w:style w:type="paragraph" w:customStyle="1" w:styleId="enumlev2">
    <w:name w:val="enumlev2"/>
    <w:basedOn w:val="enumlev1"/>
    <w:rsid w:val="002B0B4E"/>
    <w:pPr>
      <w:ind w:left="1191" w:hanging="397"/>
    </w:pPr>
  </w:style>
  <w:style w:type="paragraph" w:customStyle="1" w:styleId="enumlev3">
    <w:name w:val="enumlev3"/>
    <w:basedOn w:val="enumlev2"/>
    <w:rsid w:val="002B0B4E"/>
    <w:pPr>
      <w:ind w:left="1588"/>
    </w:pPr>
  </w:style>
  <w:style w:type="paragraph" w:customStyle="1" w:styleId="Equationlegend">
    <w:name w:val="Equation_legend"/>
    <w:basedOn w:val="a"/>
    <w:rsid w:val="002B0B4E"/>
    <w:pPr>
      <w:tabs>
        <w:tab w:val="clear" w:pos="794"/>
        <w:tab w:val="clear" w:pos="1191"/>
        <w:tab w:val="clear" w:pos="1588"/>
        <w:tab w:val="right" w:pos="1814"/>
      </w:tabs>
      <w:spacing w:before="80"/>
      <w:ind w:left="1985" w:hanging="1985"/>
    </w:pPr>
  </w:style>
  <w:style w:type="paragraph" w:customStyle="1" w:styleId="Figure">
    <w:name w:val="Figure"/>
    <w:basedOn w:val="a"/>
    <w:next w:val="a"/>
    <w:rsid w:val="002B0B4E"/>
    <w:pPr>
      <w:keepNext/>
      <w:keepLines/>
      <w:spacing w:before="240" w:after="120"/>
      <w:jc w:val="center"/>
    </w:pPr>
  </w:style>
  <w:style w:type="paragraph" w:customStyle="1" w:styleId="FigureNotitle">
    <w:name w:val="Figure_No &amp; title"/>
    <w:basedOn w:val="a"/>
    <w:next w:val="a"/>
    <w:rsid w:val="002B0B4E"/>
    <w:pPr>
      <w:keepLines/>
      <w:spacing w:before="240" w:after="120"/>
      <w:jc w:val="center"/>
    </w:pPr>
    <w:rPr>
      <w:b/>
    </w:rPr>
  </w:style>
  <w:style w:type="paragraph" w:customStyle="1" w:styleId="Figurewithouttitle">
    <w:name w:val="Figure_without_title"/>
    <w:basedOn w:val="a"/>
    <w:next w:val="a"/>
    <w:rsid w:val="002B0B4E"/>
    <w:pPr>
      <w:keepLines/>
      <w:spacing w:before="240" w:after="120"/>
      <w:jc w:val="center"/>
    </w:pPr>
  </w:style>
  <w:style w:type="character" w:styleId="a9">
    <w:name w:val="footnote reference"/>
    <w:aliases w:val="Appel note de bas de p,Footnote Reference/,Footnote symbol,Ref,de nota al pie"/>
    <w:basedOn w:val="a0"/>
    <w:rsid w:val="002B0B4E"/>
    <w:rPr>
      <w:position w:val="6"/>
      <w:sz w:val="18"/>
    </w:rPr>
  </w:style>
  <w:style w:type="paragraph" w:customStyle="1" w:styleId="Note">
    <w:name w:val="Note"/>
    <w:basedOn w:val="a"/>
    <w:rsid w:val="002B0B4E"/>
    <w:pPr>
      <w:spacing w:before="80"/>
    </w:pPr>
  </w:style>
  <w:style w:type="paragraph" w:styleId="aa">
    <w:name w:val="footnote text"/>
    <w:basedOn w:val="Note"/>
    <w:link w:val="ab"/>
    <w:rsid w:val="002B0B4E"/>
    <w:pPr>
      <w:keepLines/>
      <w:tabs>
        <w:tab w:val="left" w:pos="255"/>
      </w:tabs>
      <w:ind w:left="255" w:hanging="255"/>
    </w:pPr>
  </w:style>
  <w:style w:type="paragraph" w:customStyle="1" w:styleId="Headingb">
    <w:name w:val="Heading_b"/>
    <w:basedOn w:val="a"/>
    <w:next w:val="a"/>
    <w:rsid w:val="002B0B4E"/>
    <w:pPr>
      <w:keepNext/>
      <w:spacing w:before="160"/>
    </w:pPr>
    <w:rPr>
      <w:b/>
    </w:rPr>
  </w:style>
  <w:style w:type="paragraph" w:customStyle="1" w:styleId="Headingi">
    <w:name w:val="Heading_i"/>
    <w:basedOn w:val="a"/>
    <w:next w:val="a"/>
    <w:rsid w:val="002B0B4E"/>
    <w:pPr>
      <w:keepNext/>
      <w:spacing w:before="160"/>
    </w:pPr>
    <w:rPr>
      <w:i/>
    </w:rPr>
  </w:style>
  <w:style w:type="paragraph" w:customStyle="1" w:styleId="Normalaftertitle">
    <w:name w:val="Normal_after_title"/>
    <w:basedOn w:val="a"/>
    <w:next w:val="a"/>
    <w:rsid w:val="002B0B4E"/>
    <w:pPr>
      <w:spacing w:before="360"/>
    </w:pPr>
  </w:style>
  <w:style w:type="paragraph" w:customStyle="1" w:styleId="PartNo">
    <w:name w:val="Part_No"/>
    <w:basedOn w:val="a"/>
    <w:next w:val="a"/>
    <w:rsid w:val="002B0B4E"/>
    <w:pPr>
      <w:keepNext/>
      <w:keepLines/>
      <w:spacing w:before="480" w:after="80"/>
      <w:jc w:val="center"/>
    </w:pPr>
    <w:rPr>
      <w:caps/>
      <w:sz w:val="28"/>
    </w:rPr>
  </w:style>
  <w:style w:type="paragraph" w:customStyle="1" w:styleId="Partref">
    <w:name w:val="Part_ref"/>
    <w:basedOn w:val="a"/>
    <w:next w:val="a"/>
    <w:rsid w:val="002B0B4E"/>
    <w:pPr>
      <w:keepNext/>
      <w:keepLines/>
      <w:spacing w:before="280"/>
      <w:jc w:val="center"/>
    </w:pPr>
  </w:style>
  <w:style w:type="paragraph" w:customStyle="1" w:styleId="Parttitle">
    <w:name w:val="Part_title"/>
    <w:basedOn w:val="a"/>
    <w:next w:val="Normalaftertitle"/>
    <w:rsid w:val="002B0B4E"/>
    <w:pPr>
      <w:keepNext/>
      <w:keepLines/>
      <w:spacing w:before="240" w:after="280"/>
      <w:jc w:val="center"/>
    </w:pPr>
    <w:rPr>
      <w:b/>
      <w:sz w:val="28"/>
    </w:rPr>
  </w:style>
  <w:style w:type="paragraph" w:customStyle="1" w:styleId="Recdate">
    <w:name w:val="Rec_date"/>
    <w:basedOn w:val="a"/>
    <w:next w:val="Normalaftertitle"/>
    <w:rsid w:val="002B0B4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2B0B4E"/>
  </w:style>
  <w:style w:type="paragraph" w:customStyle="1" w:styleId="QuestionNo">
    <w:name w:val="Question_No"/>
    <w:basedOn w:val="a"/>
    <w:next w:val="a"/>
    <w:rsid w:val="002B0B4E"/>
    <w:pPr>
      <w:keepNext/>
      <w:keepLines/>
      <w:spacing w:before="0"/>
    </w:pPr>
    <w:rPr>
      <w:b/>
      <w:sz w:val="28"/>
    </w:rPr>
  </w:style>
  <w:style w:type="paragraph" w:customStyle="1" w:styleId="RecNo">
    <w:name w:val="Rec_No"/>
    <w:basedOn w:val="a"/>
    <w:next w:val="a"/>
    <w:rsid w:val="002B0B4E"/>
    <w:pPr>
      <w:keepNext/>
      <w:keepLines/>
      <w:spacing w:before="480"/>
      <w:jc w:val="center"/>
    </w:pPr>
    <w:rPr>
      <w:caps/>
      <w:sz w:val="28"/>
    </w:rPr>
  </w:style>
  <w:style w:type="paragraph" w:customStyle="1" w:styleId="Recref">
    <w:name w:val="Rec_ref"/>
    <w:basedOn w:val="a"/>
    <w:next w:val="Recdate"/>
    <w:rsid w:val="002B0B4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B0B4E"/>
  </w:style>
  <w:style w:type="paragraph" w:customStyle="1" w:styleId="Rectitle">
    <w:name w:val="Rec_title"/>
    <w:basedOn w:val="a"/>
    <w:next w:val="Normalaftertitle"/>
    <w:rsid w:val="002B0B4E"/>
    <w:pPr>
      <w:keepNext/>
      <w:keepLines/>
      <w:spacing w:before="360"/>
      <w:jc w:val="center"/>
    </w:pPr>
    <w:rPr>
      <w:b/>
      <w:sz w:val="28"/>
    </w:rPr>
  </w:style>
  <w:style w:type="paragraph" w:customStyle="1" w:styleId="Questiontitle">
    <w:name w:val="Question_title"/>
    <w:basedOn w:val="Rectitle"/>
    <w:next w:val="Questionref"/>
    <w:rsid w:val="002B0B4E"/>
  </w:style>
  <w:style w:type="character" w:customStyle="1" w:styleId="Recdef">
    <w:name w:val="Rec_def"/>
    <w:basedOn w:val="a0"/>
    <w:rsid w:val="002B0B4E"/>
    <w:rPr>
      <w:b/>
    </w:rPr>
  </w:style>
  <w:style w:type="paragraph" w:customStyle="1" w:styleId="Reftext">
    <w:name w:val="Ref_text"/>
    <w:basedOn w:val="a"/>
    <w:rsid w:val="002B0B4E"/>
    <w:pPr>
      <w:ind w:left="794" w:hanging="794"/>
    </w:pPr>
  </w:style>
  <w:style w:type="paragraph" w:customStyle="1" w:styleId="Reftitle">
    <w:name w:val="Ref_title"/>
    <w:basedOn w:val="a"/>
    <w:next w:val="Reftext"/>
    <w:rsid w:val="002B0B4E"/>
    <w:pPr>
      <w:spacing w:before="480"/>
      <w:jc w:val="center"/>
    </w:pPr>
    <w:rPr>
      <w:b/>
    </w:rPr>
  </w:style>
  <w:style w:type="paragraph" w:customStyle="1" w:styleId="Repdate">
    <w:name w:val="Rep_date"/>
    <w:basedOn w:val="Recdate"/>
    <w:next w:val="Normalaftertitle"/>
    <w:rsid w:val="002B0B4E"/>
  </w:style>
  <w:style w:type="paragraph" w:customStyle="1" w:styleId="RepNo">
    <w:name w:val="Rep_No"/>
    <w:basedOn w:val="RecNo"/>
    <w:next w:val="a"/>
    <w:rsid w:val="002B0B4E"/>
  </w:style>
  <w:style w:type="paragraph" w:customStyle="1" w:styleId="Repref">
    <w:name w:val="Rep_ref"/>
    <w:basedOn w:val="Recref"/>
    <w:next w:val="Repdate"/>
    <w:rsid w:val="002B0B4E"/>
  </w:style>
  <w:style w:type="paragraph" w:customStyle="1" w:styleId="Reptitle">
    <w:name w:val="Rep_title"/>
    <w:basedOn w:val="Rectitle"/>
    <w:next w:val="Repref"/>
    <w:rsid w:val="002B0B4E"/>
  </w:style>
  <w:style w:type="paragraph" w:customStyle="1" w:styleId="Resdate">
    <w:name w:val="Res_date"/>
    <w:basedOn w:val="Recdate"/>
    <w:next w:val="Normalaftertitle"/>
    <w:rsid w:val="002B0B4E"/>
  </w:style>
  <w:style w:type="character" w:customStyle="1" w:styleId="Resdef">
    <w:name w:val="Res_def"/>
    <w:basedOn w:val="a0"/>
    <w:rsid w:val="002B0B4E"/>
    <w:rPr>
      <w:rFonts w:ascii="Times New Roman" w:hAnsi="Times New Roman"/>
      <w:b/>
    </w:rPr>
  </w:style>
  <w:style w:type="paragraph" w:customStyle="1" w:styleId="ResNo">
    <w:name w:val="Res_No"/>
    <w:basedOn w:val="RecNo"/>
    <w:next w:val="a"/>
    <w:rsid w:val="002B0B4E"/>
  </w:style>
  <w:style w:type="paragraph" w:customStyle="1" w:styleId="Resref">
    <w:name w:val="Res_ref"/>
    <w:basedOn w:val="Recref"/>
    <w:next w:val="Resdate"/>
    <w:rsid w:val="002B0B4E"/>
  </w:style>
  <w:style w:type="paragraph" w:customStyle="1" w:styleId="Restitle">
    <w:name w:val="Res_title"/>
    <w:basedOn w:val="Rectitle"/>
    <w:next w:val="Resref"/>
    <w:link w:val="RestitleChar"/>
    <w:rsid w:val="002B0B4E"/>
  </w:style>
  <w:style w:type="paragraph" w:customStyle="1" w:styleId="Section1">
    <w:name w:val="Section_1"/>
    <w:basedOn w:val="a"/>
    <w:next w:val="a"/>
    <w:rsid w:val="002B0B4E"/>
    <w:pPr>
      <w:tabs>
        <w:tab w:val="clear" w:pos="794"/>
        <w:tab w:val="clear" w:pos="1191"/>
        <w:tab w:val="clear" w:pos="1588"/>
        <w:tab w:val="clear" w:pos="1985"/>
      </w:tabs>
      <w:spacing w:before="624"/>
      <w:jc w:val="center"/>
    </w:pPr>
    <w:rPr>
      <w:b/>
    </w:rPr>
  </w:style>
  <w:style w:type="paragraph" w:customStyle="1" w:styleId="Section2">
    <w:name w:val="Section_2"/>
    <w:basedOn w:val="a"/>
    <w:next w:val="a"/>
    <w:rsid w:val="002B0B4E"/>
    <w:pPr>
      <w:tabs>
        <w:tab w:val="clear" w:pos="794"/>
        <w:tab w:val="clear" w:pos="1191"/>
        <w:tab w:val="clear" w:pos="1588"/>
        <w:tab w:val="clear" w:pos="1985"/>
      </w:tabs>
      <w:spacing w:before="240"/>
      <w:jc w:val="center"/>
    </w:pPr>
    <w:rPr>
      <w:i/>
    </w:rPr>
  </w:style>
  <w:style w:type="paragraph" w:customStyle="1" w:styleId="SectionNo">
    <w:name w:val="Section_No"/>
    <w:basedOn w:val="a"/>
    <w:next w:val="a"/>
    <w:rsid w:val="002B0B4E"/>
    <w:pPr>
      <w:keepNext/>
      <w:keepLines/>
      <w:spacing w:before="480" w:after="80"/>
      <w:jc w:val="center"/>
    </w:pPr>
    <w:rPr>
      <w:caps/>
      <w:sz w:val="28"/>
    </w:rPr>
  </w:style>
  <w:style w:type="paragraph" w:customStyle="1" w:styleId="Sectiontitle">
    <w:name w:val="Section_title"/>
    <w:basedOn w:val="a"/>
    <w:next w:val="Normalaftertitle"/>
    <w:rsid w:val="002B0B4E"/>
    <w:pPr>
      <w:keepNext/>
      <w:keepLines/>
      <w:spacing w:before="480" w:after="280"/>
      <w:jc w:val="center"/>
    </w:pPr>
    <w:rPr>
      <w:b/>
      <w:sz w:val="28"/>
    </w:rPr>
  </w:style>
  <w:style w:type="paragraph" w:customStyle="1" w:styleId="Source">
    <w:name w:val="Source"/>
    <w:basedOn w:val="a"/>
    <w:next w:val="Normalaftertitle"/>
    <w:rsid w:val="002B0B4E"/>
    <w:pPr>
      <w:spacing w:before="840" w:after="200"/>
      <w:jc w:val="center"/>
    </w:pPr>
    <w:rPr>
      <w:b/>
      <w:sz w:val="28"/>
    </w:rPr>
  </w:style>
  <w:style w:type="paragraph" w:customStyle="1" w:styleId="SpecialFooter">
    <w:name w:val="Special Footer"/>
    <w:basedOn w:val="a6"/>
    <w:rsid w:val="002B0B4E"/>
    <w:pPr>
      <w:tabs>
        <w:tab w:val="clear" w:pos="794"/>
        <w:tab w:val="clear" w:pos="1191"/>
        <w:tab w:val="clear" w:pos="1588"/>
        <w:tab w:val="clear" w:pos="1985"/>
        <w:tab w:val="clear" w:pos="4320"/>
        <w:tab w:val="clear" w:pos="8640"/>
        <w:tab w:val="left" w:pos="567"/>
        <w:tab w:val="left" w:pos="1134"/>
        <w:tab w:val="left" w:pos="1701"/>
        <w:tab w:val="left" w:pos="2268"/>
        <w:tab w:val="left" w:pos="2835"/>
        <w:tab w:val="left" w:pos="5954"/>
        <w:tab w:val="right" w:pos="9639"/>
      </w:tabs>
      <w:spacing w:before="0"/>
      <w:jc w:val="both"/>
    </w:pPr>
    <w:rPr>
      <w:sz w:val="16"/>
    </w:rPr>
  </w:style>
  <w:style w:type="character" w:customStyle="1" w:styleId="Tablefreq">
    <w:name w:val="Table_freq"/>
    <w:basedOn w:val="a0"/>
    <w:rsid w:val="002B0B4E"/>
    <w:rPr>
      <w:b/>
      <w:color w:val="auto"/>
    </w:rPr>
  </w:style>
  <w:style w:type="paragraph" w:customStyle="1" w:styleId="Tablehead">
    <w:name w:val="Table_head"/>
    <w:basedOn w:val="a"/>
    <w:next w:val="a"/>
    <w:rsid w:val="002B0B4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a"/>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a"/>
    <w:next w:val="Tablehead"/>
    <w:rsid w:val="002B0B4E"/>
    <w:pPr>
      <w:keepNext/>
      <w:keepLines/>
      <w:spacing w:before="360" w:after="120"/>
      <w:jc w:val="center"/>
    </w:pPr>
    <w:rPr>
      <w:b/>
    </w:rPr>
  </w:style>
  <w:style w:type="paragraph" w:customStyle="1" w:styleId="Tableref">
    <w:name w:val="Table_ref"/>
    <w:basedOn w:val="a"/>
    <w:next w:val="a"/>
    <w:rsid w:val="002B0B4E"/>
    <w:pPr>
      <w:keepNext/>
      <w:spacing w:before="0" w:after="120"/>
      <w:jc w:val="center"/>
    </w:pPr>
  </w:style>
  <w:style w:type="paragraph" w:customStyle="1" w:styleId="Tabletext">
    <w:name w:val="Table_text"/>
    <w:basedOn w:val="a"/>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a"/>
    <w:rsid w:val="002B0B4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a"/>
    <w:rsid w:val="002B0B4E"/>
  </w:style>
  <w:style w:type="paragraph" w:customStyle="1" w:styleId="Title3">
    <w:name w:val="Title 3"/>
    <w:basedOn w:val="Title2"/>
    <w:next w:val="a"/>
    <w:rsid w:val="002B0B4E"/>
    <w:rPr>
      <w:caps w:val="0"/>
    </w:rPr>
  </w:style>
  <w:style w:type="paragraph" w:customStyle="1" w:styleId="Title4">
    <w:name w:val="Title 4"/>
    <w:basedOn w:val="Title3"/>
    <w:next w:val="1"/>
    <w:rsid w:val="002B0B4E"/>
    <w:rPr>
      <w:b/>
    </w:rPr>
  </w:style>
  <w:style w:type="paragraph" w:customStyle="1" w:styleId="toc0">
    <w:name w:val="toc 0"/>
    <w:basedOn w:val="a"/>
    <w:next w:val="10"/>
    <w:rsid w:val="002B0B4E"/>
    <w:pPr>
      <w:tabs>
        <w:tab w:val="clear" w:pos="794"/>
        <w:tab w:val="clear" w:pos="1191"/>
        <w:tab w:val="clear" w:pos="1588"/>
        <w:tab w:val="clear" w:pos="1985"/>
        <w:tab w:val="right" w:pos="9639"/>
      </w:tabs>
    </w:pPr>
    <w:rPr>
      <w:b/>
    </w:rPr>
  </w:style>
  <w:style w:type="paragraph" w:styleId="10">
    <w:name w:val="toc 1"/>
    <w:basedOn w:val="a"/>
    <w:rsid w:val="002B0B4E"/>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20">
    <w:name w:val="toc 2"/>
    <w:basedOn w:val="10"/>
    <w:rsid w:val="002B0B4E"/>
    <w:pPr>
      <w:spacing w:before="80"/>
      <w:ind w:left="1531" w:hanging="851"/>
    </w:pPr>
  </w:style>
  <w:style w:type="paragraph" w:styleId="30">
    <w:name w:val="toc 3"/>
    <w:basedOn w:val="20"/>
    <w:rsid w:val="002B0B4E"/>
  </w:style>
  <w:style w:type="paragraph" w:styleId="40">
    <w:name w:val="toc 4"/>
    <w:basedOn w:val="30"/>
    <w:rsid w:val="002B0B4E"/>
  </w:style>
  <w:style w:type="paragraph" w:styleId="50">
    <w:name w:val="toc 5"/>
    <w:basedOn w:val="40"/>
    <w:rsid w:val="002B0B4E"/>
  </w:style>
  <w:style w:type="paragraph" w:styleId="60">
    <w:name w:val="toc 6"/>
    <w:basedOn w:val="40"/>
    <w:rsid w:val="002B0B4E"/>
  </w:style>
  <w:style w:type="paragraph" w:styleId="70">
    <w:name w:val="toc 7"/>
    <w:basedOn w:val="40"/>
    <w:rsid w:val="002B0B4E"/>
  </w:style>
  <w:style w:type="paragraph" w:styleId="80">
    <w:name w:val="toc 8"/>
    <w:basedOn w:val="40"/>
    <w:rsid w:val="002B0B4E"/>
  </w:style>
  <w:style w:type="character" w:customStyle="1" w:styleId="ab">
    <w:name w:val="Текст сноски Знак"/>
    <w:basedOn w:val="a0"/>
    <w:link w:val="aa"/>
    <w:rsid w:val="009E1176"/>
    <w:rPr>
      <w:rFonts w:eastAsia="Times New Roman"/>
      <w:sz w:val="24"/>
      <w:lang w:val="en-GB" w:eastAsia="en-US"/>
    </w:rPr>
  </w:style>
  <w:style w:type="character" w:customStyle="1" w:styleId="RestitleChar">
    <w:name w:val="Res_title Char"/>
    <w:basedOn w:val="a0"/>
    <w:link w:val="Restitle"/>
    <w:locked/>
    <w:rsid w:val="009E1176"/>
    <w:rPr>
      <w:rFonts w:eastAsia="Times New Roman"/>
      <w:b/>
      <w:sz w:val="28"/>
      <w:lang w:val="en-GB" w:eastAsia="en-US"/>
    </w:rPr>
  </w:style>
  <w:style w:type="paragraph" w:customStyle="1" w:styleId="Normalaftertitle0">
    <w:name w:val="Normal after title"/>
    <w:basedOn w:val="a"/>
    <w:next w:val="a"/>
    <w:link w:val="NormalaftertitleChar"/>
    <w:rsid w:val="009E1176"/>
    <w:pPr>
      <w:spacing w:before="280"/>
      <w:jc w:val="both"/>
    </w:pPr>
  </w:style>
  <w:style w:type="paragraph" w:customStyle="1" w:styleId="AnnexNo">
    <w:name w:val="Annex_No"/>
    <w:basedOn w:val="a"/>
    <w:next w:val="a"/>
    <w:rsid w:val="009E1176"/>
    <w:pPr>
      <w:keepNext/>
      <w:keepLines/>
      <w:spacing w:before="480" w:after="80"/>
      <w:jc w:val="center"/>
    </w:pPr>
    <w:rPr>
      <w:caps/>
      <w:sz w:val="28"/>
    </w:rPr>
  </w:style>
  <w:style w:type="paragraph" w:customStyle="1" w:styleId="Annextitle">
    <w:name w:val="Annex_title"/>
    <w:basedOn w:val="a"/>
    <w:next w:val="Normalaftertitle0"/>
    <w:rsid w:val="009E1176"/>
    <w:pPr>
      <w:keepNext/>
      <w:keepLines/>
      <w:spacing w:before="240" w:after="280"/>
      <w:jc w:val="center"/>
    </w:pPr>
    <w:rPr>
      <w:rFonts w:ascii="Times New Roman Bold" w:hAnsi="Times New Roman Bold"/>
      <w:b/>
      <w:sz w:val="28"/>
    </w:rPr>
  </w:style>
  <w:style w:type="character" w:customStyle="1" w:styleId="enumlev1Char">
    <w:name w:val="enumlev1 Char"/>
    <w:basedOn w:val="a0"/>
    <w:link w:val="enumlev1"/>
    <w:uiPriority w:val="99"/>
    <w:rsid w:val="009E1176"/>
    <w:rPr>
      <w:rFonts w:eastAsia="Times New Roman"/>
      <w:sz w:val="24"/>
      <w:lang w:val="en-GB" w:eastAsia="en-US"/>
    </w:rPr>
  </w:style>
  <w:style w:type="character" w:customStyle="1" w:styleId="CallChar">
    <w:name w:val="Call Char"/>
    <w:basedOn w:val="a0"/>
    <w:link w:val="Call"/>
    <w:locked/>
    <w:rsid w:val="009E1176"/>
    <w:rPr>
      <w:rFonts w:eastAsia="Times New Roman"/>
      <w:i/>
      <w:sz w:val="24"/>
      <w:lang w:val="en-GB" w:eastAsia="en-US"/>
    </w:rPr>
  </w:style>
  <w:style w:type="paragraph" w:styleId="ac">
    <w:name w:val="Balloon Text"/>
    <w:basedOn w:val="a"/>
    <w:link w:val="ad"/>
    <w:rsid w:val="004F1452"/>
    <w:pPr>
      <w:spacing w:before="0"/>
    </w:pPr>
    <w:rPr>
      <w:rFonts w:ascii="Tahoma" w:hAnsi="Tahoma" w:cs="Tahoma"/>
      <w:sz w:val="16"/>
      <w:szCs w:val="16"/>
    </w:rPr>
  </w:style>
  <w:style w:type="character" w:customStyle="1" w:styleId="ad">
    <w:name w:val="Текст выноски Знак"/>
    <w:basedOn w:val="a0"/>
    <w:link w:val="ac"/>
    <w:rsid w:val="004F1452"/>
    <w:rPr>
      <w:rFonts w:ascii="Tahoma" w:eastAsia="Times New Roman" w:hAnsi="Tahoma" w:cs="Tahoma"/>
      <w:sz w:val="16"/>
      <w:szCs w:val="16"/>
      <w:lang w:val="en-GB" w:eastAsia="en-US"/>
    </w:rPr>
  </w:style>
  <w:style w:type="paragraph" w:customStyle="1" w:styleId="Default">
    <w:name w:val="Default"/>
    <w:rsid w:val="00FC664F"/>
    <w:pPr>
      <w:autoSpaceDE w:val="0"/>
      <w:autoSpaceDN w:val="0"/>
      <w:adjustRightInd w:val="0"/>
    </w:pPr>
    <w:rPr>
      <w:color w:val="000000"/>
      <w:sz w:val="24"/>
      <w:szCs w:val="24"/>
    </w:rPr>
  </w:style>
  <w:style w:type="character" w:customStyle="1" w:styleId="NormalaftertitleChar">
    <w:name w:val="Normal after title Char"/>
    <w:basedOn w:val="a0"/>
    <w:link w:val="Normalaftertitle0"/>
    <w:locked/>
    <w:rsid w:val="0077673F"/>
    <w:rPr>
      <w:rFonts w:eastAsia="Times New Roman"/>
      <w:sz w:val="24"/>
      <w:lang w:val="en-GB" w:eastAsia="en-US"/>
    </w:rPr>
  </w:style>
  <w:style w:type="paragraph" w:customStyle="1" w:styleId="Reasons">
    <w:name w:val="Reasons"/>
    <w:basedOn w:val="a"/>
    <w:qFormat/>
    <w:rsid w:val="000E21D2"/>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r="http://schemas.openxmlformats.org/officeDocument/2006/relationships" xmlns:w="http://schemas.openxmlformats.org/wordprocessingml/2006/main">
  <w:divs>
    <w:div w:id="197086353">
      <w:bodyDiv w:val="1"/>
      <w:marLeft w:val="0"/>
      <w:marRight w:val="0"/>
      <w:marTop w:val="0"/>
      <w:marBottom w:val="0"/>
      <w:divBdr>
        <w:top w:val="none" w:sz="0" w:space="0" w:color="auto"/>
        <w:left w:val="none" w:sz="0" w:space="0" w:color="auto"/>
        <w:bottom w:val="none" w:sz="0" w:space="0" w:color="auto"/>
        <w:right w:val="none" w:sz="0" w:space="0" w:color="auto"/>
      </w:divBdr>
    </w:div>
    <w:div w:id="170524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al\Application%20Data\Microsoft\Templates\POOL%20E%20-%20ITU\PE_RPM-C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D456A-9CB6-4A7A-8373-E4D392D6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PE_RPM-CIS</Template>
  <TotalTime>7</TotalTime>
  <Pages>1</Pages>
  <Words>2165</Words>
  <Characters>12990</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Normal Template</vt:lpstr>
      <vt:lpstr>Normal Template</vt:lpstr>
    </vt:vector>
  </TitlesOfParts>
  <Company>ITU</Company>
  <LinksUpToDate>false</LinksUpToDate>
  <CharactersWithSpaces>15125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creator>neal</dc:creator>
  <cp:lastModifiedBy>Marcin</cp:lastModifiedBy>
  <cp:revision>8</cp:revision>
  <cp:lastPrinted>2013-02-26T07:16:00Z</cp:lastPrinted>
  <dcterms:created xsi:type="dcterms:W3CDTF">2013-01-31T09:38:00Z</dcterms:created>
  <dcterms:modified xsi:type="dcterms:W3CDTF">2013-03-03T16:21:00Z</dcterms:modified>
</cp:coreProperties>
</file>