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75"/>
        <w:tblW w:w="10031" w:type="dxa"/>
        <w:tblLayout w:type="fixed"/>
        <w:tblLook w:val="0000"/>
      </w:tblPr>
      <w:tblGrid>
        <w:gridCol w:w="6911"/>
        <w:gridCol w:w="3120"/>
      </w:tblGrid>
      <w:tr w:rsidR="001B6AD0" w:rsidRPr="00813E5E" w:rsidTr="001B6AD0">
        <w:trPr>
          <w:cantSplit/>
        </w:trPr>
        <w:tc>
          <w:tcPr>
            <w:tcW w:w="6911" w:type="dxa"/>
          </w:tcPr>
          <w:p w:rsidR="001B6AD0" w:rsidRPr="00F809AA" w:rsidRDefault="001B6AD0" w:rsidP="001B6AD0">
            <w:pPr>
              <w:widowControl w:val="0"/>
              <w:spacing w:before="0" w:after="120" w:line="23" w:lineRule="atLeast"/>
              <w:rPr>
                <w:position w:val="6"/>
              </w:rPr>
            </w:pPr>
          </w:p>
        </w:tc>
        <w:tc>
          <w:tcPr>
            <w:tcW w:w="3120" w:type="dxa"/>
          </w:tcPr>
          <w:p w:rsidR="001B6AD0" w:rsidRPr="00F809AA" w:rsidRDefault="001B6AD0" w:rsidP="001B6AD0">
            <w:pPr>
              <w:widowControl w:val="0"/>
              <w:spacing w:before="0" w:after="120" w:line="23" w:lineRule="atLeast"/>
            </w:pPr>
            <w:bookmarkStart w:id="0" w:name="ditulogo"/>
            <w:bookmarkEnd w:id="0"/>
          </w:p>
        </w:tc>
      </w:tr>
      <w:tr w:rsidR="001B6AD0" w:rsidRPr="00813E5E" w:rsidTr="001B6AD0">
        <w:trPr>
          <w:cantSplit/>
        </w:trPr>
        <w:tc>
          <w:tcPr>
            <w:tcW w:w="6911" w:type="dxa"/>
            <w:tcBorders>
              <w:bottom w:val="single" w:sz="12" w:space="0" w:color="auto"/>
            </w:tcBorders>
          </w:tcPr>
          <w:p w:rsidR="001B6AD0" w:rsidRPr="00F809AA" w:rsidRDefault="001B6AD0" w:rsidP="0064032B">
            <w:pPr>
              <w:widowControl w:val="0"/>
              <w:spacing w:before="0" w:after="120" w:line="23" w:lineRule="atLeast"/>
              <w:rPr>
                <w:b/>
                <w:smallCaps/>
                <w:szCs w:val="24"/>
              </w:rPr>
            </w:pPr>
          </w:p>
        </w:tc>
        <w:tc>
          <w:tcPr>
            <w:tcW w:w="3120" w:type="dxa"/>
            <w:tcBorders>
              <w:bottom w:val="single" w:sz="12" w:space="0" w:color="auto"/>
            </w:tcBorders>
          </w:tcPr>
          <w:p w:rsidR="001B6AD0" w:rsidRPr="00F809AA" w:rsidRDefault="001B6AD0" w:rsidP="001B6AD0">
            <w:pPr>
              <w:widowControl w:val="0"/>
              <w:spacing w:before="0" w:after="120" w:line="23" w:lineRule="atLeast"/>
              <w:rPr>
                <w:szCs w:val="24"/>
              </w:rPr>
            </w:pPr>
          </w:p>
        </w:tc>
      </w:tr>
      <w:tr w:rsidR="001B6AD0" w:rsidRPr="00813E5E" w:rsidTr="001B6AD0">
        <w:trPr>
          <w:cantSplit/>
        </w:trPr>
        <w:tc>
          <w:tcPr>
            <w:tcW w:w="6911" w:type="dxa"/>
            <w:tcBorders>
              <w:top w:val="single" w:sz="12" w:space="0" w:color="auto"/>
            </w:tcBorders>
          </w:tcPr>
          <w:p w:rsidR="001B6AD0" w:rsidRPr="00813E5E" w:rsidRDefault="001B6AD0" w:rsidP="001B6AD0">
            <w:pPr>
              <w:widowControl w:val="0"/>
              <w:spacing w:before="0" w:after="120" w:line="23" w:lineRule="atLeast"/>
              <w:rPr>
                <w:b/>
                <w:smallCaps/>
                <w:szCs w:val="24"/>
              </w:rPr>
            </w:pPr>
          </w:p>
        </w:tc>
        <w:tc>
          <w:tcPr>
            <w:tcW w:w="3120" w:type="dxa"/>
            <w:tcBorders>
              <w:top w:val="single" w:sz="12" w:space="0" w:color="auto"/>
            </w:tcBorders>
          </w:tcPr>
          <w:p w:rsidR="001B6AD0" w:rsidRPr="00813E5E" w:rsidRDefault="001B6AD0" w:rsidP="001B6AD0">
            <w:pPr>
              <w:widowControl w:val="0"/>
              <w:spacing w:before="0" w:after="120" w:line="23" w:lineRule="atLeast"/>
              <w:rPr>
                <w:szCs w:val="24"/>
              </w:rPr>
            </w:pPr>
          </w:p>
        </w:tc>
      </w:tr>
    </w:tbl>
    <w:p w:rsidR="001B6AD0" w:rsidRDefault="001B6AD0" w:rsidP="001B6AD0">
      <w:pPr>
        <w:widowControl w:val="0"/>
        <w:spacing w:before="0" w:after="120" w:line="23" w:lineRule="atLeast"/>
      </w:pPr>
    </w:p>
    <w:p w:rsidR="001B6AD0" w:rsidRDefault="001B6AD0" w:rsidP="001B6AD0">
      <w:pPr>
        <w:widowControl w:val="0"/>
        <w:spacing w:before="0" w:after="120" w:line="23" w:lineRule="atLeast"/>
      </w:pPr>
    </w:p>
    <w:p w:rsidR="001B6AD0" w:rsidRDefault="001B6AD0" w:rsidP="001B6AD0">
      <w:pPr>
        <w:widowControl w:val="0"/>
        <w:tabs>
          <w:tab w:val="clear" w:pos="567"/>
          <w:tab w:val="clear" w:pos="1134"/>
          <w:tab w:val="clear" w:pos="1701"/>
          <w:tab w:val="clear" w:pos="2268"/>
          <w:tab w:val="clear" w:pos="2835"/>
          <w:tab w:val="center" w:pos="6379"/>
        </w:tabs>
        <w:spacing w:before="0" w:after="120" w:line="23" w:lineRule="atLeast"/>
        <w:rPr>
          <w:rFonts w:asciiTheme="minorHAnsi" w:hAnsiTheme="minorHAnsi"/>
        </w:rPr>
      </w:pPr>
    </w:p>
    <w:p w:rsidR="000937FC" w:rsidRDefault="000937FC" w:rsidP="001B6AD0">
      <w:pPr>
        <w:widowControl w:val="0"/>
        <w:tabs>
          <w:tab w:val="clear" w:pos="567"/>
          <w:tab w:val="clear" w:pos="1134"/>
          <w:tab w:val="clear" w:pos="1701"/>
          <w:tab w:val="clear" w:pos="2268"/>
          <w:tab w:val="clear" w:pos="2835"/>
          <w:tab w:val="center" w:pos="6379"/>
        </w:tabs>
        <w:spacing w:before="0" w:after="120" w:line="23" w:lineRule="atLeast"/>
        <w:rPr>
          <w:rFonts w:asciiTheme="minorHAnsi" w:hAnsiTheme="minorHAnsi"/>
        </w:rPr>
      </w:pPr>
    </w:p>
    <w:p w:rsidR="00F01224" w:rsidRDefault="00F01224" w:rsidP="000937F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 w:val="23"/>
          <w:szCs w:val="23"/>
        </w:rPr>
      </w:pPr>
      <w:bookmarkStart w:id="1" w:name="_Toc414236594"/>
    </w:p>
    <w:p w:rsidR="00F01224" w:rsidRPr="00FE7453" w:rsidRDefault="00F01224" w:rsidP="00F01224">
      <w:pPr>
        <w:pStyle w:val="Conv"/>
        <w:pageBreakBefore w:val="0"/>
        <w:widowControl w:val="0"/>
        <w:spacing w:before="0" w:after="120" w:line="23" w:lineRule="atLeast"/>
      </w:pPr>
      <w:r w:rsidRPr="00FE7453">
        <w:t xml:space="preserve">CONSTITUTION OF </w:t>
      </w:r>
      <w:r w:rsidRPr="00FE7453">
        <w:br/>
        <w:t>THE INTERNATIONAL</w:t>
      </w:r>
      <w:r w:rsidRPr="00FE7453">
        <w:br/>
        <w:t>TELECOMMUNICATION UNION</w:t>
      </w:r>
      <w:r>
        <w:rPr>
          <w:rStyle w:val="DipnotBavurusu"/>
        </w:rPr>
        <w:footnoteReference w:customMarkFollows="1" w:id="1"/>
        <w:t>*</w:t>
      </w: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sectPr w:rsidR="00F01224" w:rsidSect="001536A2">
          <w:headerReference w:type="default" r:id="rId8"/>
          <w:pgSz w:w="11907" w:h="16834"/>
          <w:pgMar w:top="1418" w:right="1134" w:bottom="1418" w:left="1134" w:header="720" w:footer="720" w:gutter="0"/>
          <w:paperSrc w:first="15" w:other="15"/>
          <w:cols w:space="720"/>
          <w:titlePg/>
        </w:sectPr>
      </w:pPr>
    </w:p>
    <w:tbl>
      <w:tblPr>
        <w:tblW w:w="10459" w:type="dxa"/>
        <w:tblInd w:w="8" w:type="dxa"/>
        <w:tblLayout w:type="fixed"/>
        <w:tblCellMar>
          <w:left w:w="0" w:type="dxa"/>
          <w:right w:w="0" w:type="dxa"/>
        </w:tblCellMar>
        <w:tblLook w:val="0000"/>
      </w:tblPr>
      <w:tblGrid>
        <w:gridCol w:w="1027"/>
        <w:gridCol w:w="9432"/>
      </w:tblGrid>
      <w:tr w:rsidR="00F01224" w:rsidRPr="00EC043A" w:rsidTr="00F01224">
        <w:trPr>
          <w:cantSplit/>
          <w:trHeight w:val="588"/>
        </w:trPr>
        <w:tc>
          <w:tcPr>
            <w:tcW w:w="1027" w:type="dxa"/>
            <w:shd w:val="pct12" w:color="auto" w:fill="auto"/>
            <w:vAlign w:val="center"/>
          </w:tcPr>
          <w:p w:rsidR="00F01224" w:rsidRPr="00513712" w:rsidRDefault="00F01224" w:rsidP="00F01224">
            <w:pPr>
              <w:pStyle w:val="Normalaftertitle"/>
              <w:widowControl w:val="0"/>
              <w:tabs>
                <w:tab w:val="left" w:pos="680"/>
              </w:tabs>
              <w:spacing w:before="0" w:after="120" w:line="23" w:lineRule="atLeast"/>
              <w:ind w:left="95"/>
              <w:jc w:val="center"/>
              <w:rPr>
                <w:rFonts w:ascii="Arial" w:hAnsi="Arial" w:cs="Arial"/>
                <w:b/>
                <w:sz w:val="18"/>
                <w:szCs w:val="18"/>
                <w:lang w:eastAsia="ko-KR"/>
              </w:rPr>
            </w:pPr>
            <w:r w:rsidRPr="00513712">
              <w:rPr>
                <w:rFonts w:ascii="Arial" w:hAnsi="Arial" w:cs="Arial"/>
                <w:b/>
                <w:smallCaps/>
                <w:sz w:val="18"/>
                <w:szCs w:val="18"/>
                <w:lang w:eastAsia="ko-KR"/>
              </w:rPr>
              <w:lastRenderedPageBreak/>
              <w:t>Provision</w:t>
            </w:r>
            <w:r>
              <w:rPr>
                <w:rFonts w:ascii="Arial" w:hAnsi="Arial" w:cs="Arial"/>
                <w:b/>
                <w:sz w:val="18"/>
                <w:szCs w:val="18"/>
                <w:lang w:eastAsia="ko-KR"/>
              </w:rPr>
              <w:br/>
              <w:t>N°.</w:t>
            </w:r>
          </w:p>
        </w:tc>
        <w:tc>
          <w:tcPr>
            <w:tcW w:w="9432" w:type="dxa"/>
            <w:shd w:val="pct12" w:color="auto" w:fill="auto"/>
            <w:vAlign w:val="center"/>
          </w:tcPr>
          <w:p w:rsidR="00F01224" w:rsidRPr="000A1573" w:rsidRDefault="00F01224" w:rsidP="00F01224">
            <w:pPr>
              <w:pStyle w:val="Conv"/>
              <w:pageBreakBefore w:val="0"/>
              <w:widowControl w:val="0"/>
              <w:spacing w:before="0" w:after="120" w:line="23" w:lineRule="atLeast"/>
              <w:ind w:right="142"/>
              <w:rPr>
                <w:rFonts w:cs="Times New Roman Bold"/>
                <w:smallCaps/>
                <w:sz w:val="24"/>
                <w:szCs w:val="24"/>
              </w:rPr>
            </w:pPr>
            <w:r>
              <w:rPr>
                <w:rFonts w:cs="Times New Roman Bold"/>
                <w:smallCaps/>
                <w:sz w:val="24"/>
                <w:szCs w:val="24"/>
              </w:rPr>
              <w:t>T</w:t>
            </w:r>
            <w:r w:rsidRPr="000A1573">
              <w:rPr>
                <w:rFonts w:cs="Times New Roman Bold"/>
                <w:smallCaps/>
                <w:sz w:val="24"/>
                <w:szCs w:val="24"/>
              </w:rPr>
              <w:t>ext of the provision</w:t>
            </w:r>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95"/>
              <w:rPr>
                <w:b/>
              </w:rPr>
            </w:pPr>
          </w:p>
        </w:tc>
        <w:tc>
          <w:tcPr>
            <w:tcW w:w="9432" w:type="dxa"/>
          </w:tcPr>
          <w:p w:rsidR="00F01224" w:rsidRDefault="00F01224" w:rsidP="00F01224">
            <w:pPr>
              <w:pStyle w:val="Conv"/>
              <w:pageBreakBefore w:val="0"/>
              <w:widowControl w:val="0"/>
              <w:spacing w:before="0" w:after="120" w:line="23" w:lineRule="atLeast"/>
              <w:ind w:right="142"/>
            </w:pPr>
            <w:r>
              <w:t xml:space="preserve">CONSTITUTION  OF  </w:t>
            </w:r>
            <w:r>
              <w:br/>
              <w:t xml:space="preserve">THE  INTERNATIONAL  </w:t>
            </w:r>
            <w:r>
              <w:br/>
              <w:t>TELECOMMUNICATION  UNION</w:t>
            </w:r>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95"/>
              <w:rPr>
                <w:b/>
              </w:rPr>
            </w:pPr>
          </w:p>
        </w:tc>
        <w:tc>
          <w:tcPr>
            <w:tcW w:w="9432" w:type="dxa"/>
            <w:vAlign w:val="center"/>
          </w:tcPr>
          <w:p w:rsidR="00F01224" w:rsidRPr="00FA344E" w:rsidRDefault="00F01224" w:rsidP="00F01224">
            <w:pPr>
              <w:pStyle w:val="Balk1"/>
              <w:keepNext w:val="0"/>
              <w:keepLines w:val="0"/>
              <w:widowControl w:val="0"/>
              <w:tabs>
                <w:tab w:val="left" w:pos="680"/>
              </w:tabs>
              <w:spacing w:before="0" w:after="120" w:line="23" w:lineRule="atLeast"/>
              <w:ind w:right="142"/>
              <w:jc w:val="center"/>
              <w:rPr>
                <w:sz w:val="32"/>
                <w:szCs w:val="32"/>
              </w:rPr>
            </w:pPr>
            <w:bookmarkStart w:id="2" w:name="_Toc414236322"/>
            <w:bookmarkStart w:id="3" w:name="_Toc414236596"/>
            <w:bookmarkStart w:id="4" w:name="_Toc36522645"/>
            <w:r w:rsidRPr="00FA344E">
              <w:rPr>
                <w:sz w:val="32"/>
                <w:szCs w:val="32"/>
              </w:rPr>
              <w:t>Preamble</w:t>
            </w:r>
            <w:bookmarkEnd w:id="2"/>
            <w:bookmarkEnd w:id="3"/>
            <w:bookmarkEnd w:id="4"/>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1</w:t>
            </w:r>
          </w:p>
        </w:tc>
        <w:tc>
          <w:tcPr>
            <w:tcW w:w="9432" w:type="dxa"/>
          </w:tcPr>
          <w:p w:rsidR="00F01224" w:rsidRDefault="00F01224" w:rsidP="00F01224">
            <w:pPr>
              <w:pStyle w:val="Normalaftertitle"/>
              <w:widowControl w:val="0"/>
              <w:tabs>
                <w:tab w:val="left" w:pos="680"/>
              </w:tabs>
              <w:spacing w:before="0" w:after="120" w:line="23" w:lineRule="atLeast"/>
              <w:ind w:right="142"/>
              <w:jc w:val="both"/>
            </w:pPr>
            <w:r w:rsidRPr="00EC043A">
              <w:tab/>
              <w:t>While fully recognizing the sovereign right of each State to regu</w:t>
            </w:r>
            <w:r w:rsidRPr="00EC043A">
              <w:softHyphen/>
              <w:t xml:space="preserve">late its telecommunication and having regard to the growing importance of telecommunication for the preservation of peace and the economic and social development of all States, </w:t>
            </w:r>
            <w:r w:rsidRPr="00983688">
              <w:t>the States Parties to this Constitution, as the basic instrument of the International Telecommunication Union</w:t>
            </w:r>
            <w:ins w:id="5" w:author="dore" w:date="2013-01-31T16:36:00Z">
              <w:r>
                <w:t xml:space="preserve">, </w:t>
              </w:r>
            </w:ins>
            <w:del w:id="6" w:author="dore" w:date="2013-01-31T14:51:00Z">
              <w:r w:rsidRPr="00983688" w:rsidDel="00DC70F3">
                <w:delText>, and to the Convent</w:delText>
              </w:r>
            </w:del>
            <w:del w:id="7" w:author="Benitez, Stefanie" w:date="2012-12-10T11:33:00Z">
              <w:r w:rsidRPr="00983688" w:rsidDel="00706AA4">
                <w:delText>ion of the International Telecommunication Union (here</w:delText>
              </w:r>
              <w:r w:rsidRPr="00983688" w:rsidDel="00706AA4">
                <w:softHyphen/>
                <w:delText>inafter</w:delText>
              </w:r>
              <w:r w:rsidRPr="00EC043A" w:rsidDel="00706AA4">
                <w:delText xml:space="preserve"> referred to as “the Convention”) which complements it, </w:delText>
              </w:r>
            </w:del>
            <w:r w:rsidRPr="00EC043A">
              <w:t>with the object of facilitating peaceful relations, international cooperation among peoples and economic and social development by means of efficient tele</w:t>
            </w:r>
            <w:r w:rsidRPr="00EC043A">
              <w:softHyphen/>
              <w:t>communication services, have agreed as follows:</w:t>
            </w:r>
          </w:p>
          <w:p w:rsidR="00F01224" w:rsidRPr="00895F71" w:rsidRDefault="00F01224" w:rsidP="00F01224"/>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95"/>
              <w:rPr>
                <w:b/>
              </w:rPr>
            </w:pPr>
            <w:bookmarkStart w:id="8" w:name="_Toc404149488"/>
            <w:bookmarkStart w:id="9" w:name="_Toc414236597"/>
            <w:r>
              <w:tab/>
            </w:r>
            <w:bookmarkEnd w:id="8"/>
            <w:bookmarkEnd w:id="9"/>
          </w:p>
        </w:tc>
        <w:tc>
          <w:tcPr>
            <w:tcW w:w="9432" w:type="dxa"/>
          </w:tcPr>
          <w:p w:rsidR="00F01224" w:rsidRPr="00C30CE0" w:rsidRDefault="00F01224" w:rsidP="00F01224">
            <w:pPr>
              <w:pStyle w:val="Normalaftertitle"/>
              <w:widowControl w:val="0"/>
              <w:tabs>
                <w:tab w:val="left" w:pos="680"/>
              </w:tabs>
              <w:spacing w:before="0" w:after="120" w:line="23" w:lineRule="atLeast"/>
              <w:ind w:right="142"/>
              <w:jc w:val="center"/>
              <w:rPr>
                <w:sz w:val="32"/>
                <w:szCs w:val="32"/>
              </w:rPr>
            </w:pPr>
            <w:r w:rsidRPr="00C30CE0">
              <w:rPr>
                <w:sz w:val="32"/>
                <w:szCs w:val="32"/>
              </w:rPr>
              <w:t>CHAPTER  I</w:t>
            </w:r>
          </w:p>
          <w:p w:rsidR="00F01224" w:rsidRPr="00C30CE0" w:rsidRDefault="00F01224" w:rsidP="00F01224">
            <w:pPr>
              <w:widowControl w:val="0"/>
              <w:spacing w:before="0" w:after="120" w:line="23" w:lineRule="atLeast"/>
              <w:ind w:right="142"/>
              <w:jc w:val="center"/>
              <w:rPr>
                <w:sz w:val="28"/>
                <w:szCs w:val="28"/>
              </w:rPr>
            </w:pPr>
            <w:r w:rsidRPr="00C30CE0">
              <w:rPr>
                <w:b/>
                <w:bCs/>
                <w:sz w:val="32"/>
                <w:szCs w:val="32"/>
              </w:rPr>
              <w:t xml:space="preserve">Basic </w:t>
            </w:r>
            <w:ins w:id="10" w:author="dore" w:date="2013-01-31T15:03:00Z">
              <w:r>
                <w:rPr>
                  <w:b/>
                  <w:bCs/>
                  <w:sz w:val="32"/>
                  <w:szCs w:val="32"/>
                </w:rPr>
                <w:t>Elements</w:t>
              </w:r>
            </w:ins>
            <w:del w:id="11" w:author="Benitez, Stefanie" w:date="2012-12-10T13:13:00Z">
              <w:r w:rsidRPr="00C30CE0" w:rsidDel="0028498D">
                <w:rPr>
                  <w:b/>
                  <w:bCs/>
                  <w:sz w:val="32"/>
                  <w:szCs w:val="32"/>
                </w:rPr>
                <w:delText>Provisions</w:delText>
              </w:r>
            </w:del>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95"/>
              <w:rPr>
                <w:b/>
              </w:rPr>
            </w:pPr>
          </w:p>
        </w:tc>
        <w:tc>
          <w:tcPr>
            <w:tcW w:w="9432" w:type="dxa"/>
          </w:tcPr>
          <w:p w:rsidR="00F01224" w:rsidRPr="00C30CE0" w:rsidRDefault="00F01224" w:rsidP="00F01224">
            <w:pPr>
              <w:pStyle w:val="Normalaftertitle"/>
              <w:widowControl w:val="0"/>
              <w:tabs>
                <w:tab w:val="left" w:pos="680"/>
              </w:tabs>
              <w:spacing w:before="0" w:after="120" w:line="23" w:lineRule="atLeast"/>
              <w:ind w:right="142"/>
              <w:jc w:val="center"/>
              <w:rPr>
                <w:rStyle w:val="href"/>
                <w:sz w:val="28"/>
                <w:szCs w:val="28"/>
              </w:rPr>
            </w:pPr>
            <w:r w:rsidRPr="00C30CE0">
              <w:rPr>
                <w:sz w:val="28"/>
                <w:szCs w:val="28"/>
              </w:rPr>
              <w:t xml:space="preserve">ARTICLE  </w:t>
            </w:r>
            <w:r w:rsidRPr="00C30CE0">
              <w:rPr>
                <w:rStyle w:val="href"/>
                <w:sz w:val="28"/>
                <w:szCs w:val="28"/>
              </w:rPr>
              <w:t>1</w:t>
            </w:r>
          </w:p>
          <w:p w:rsidR="00F01224" w:rsidRPr="001E3F0F" w:rsidRDefault="00F01224" w:rsidP="00F01224">
            <w:pPr>
              <w:pStyle w:val="Normalaftertitle"/>
              <w:widowControl w:val="0"/>
              <w:tabs>
                <w:tab w:val="left" w:pos="680"/>
              </w:tabs>
              <w:spacing w:before="0" w:after="120" w:line="23" w:lineRule="atLeast"/>
              <w:ind w:right="142"/>
              <w:jc w:val="center"/>
              <w:rPr>
                <w:b/>
                <w:bCs/>
                <w:sz w:val="28"/>
                <w:szCs w:val="28"/>
              </w:rPr>
            </w:pPr>
            <w:r w:rsidRPr="001E3F0F">
              <w:rPr>
                <w:b/>
                <w:bCs/>
                <w:sz w:val="28"/>
                <w:szCs w:val="28"/>
              </w:rPr>
              <w:t>Purposes of the Union</w:t>
            </w:r>
          </w:p>
        </w:tc>
      </w:tr>
      <w:tr w:rsidR="00F01224" w:rsidRPr="00EC043A" w:rsidTr="00F01224">
        <w:trPr>
          <w:cantSplit/>
        </w:trPr>
        <w:tc>
          <w:tcPr>
            <w:tcW w:w="1027" w:type="dxa"/>
          </w:tcPr>
          <w:p w:rsidR="00F01224" w:rsidRPr="00FE0471" w:rsidRDefault="00F01224" w:rsidP="00F01224">
            <w:pPr>
              <w:pStyle w:val="Normalaftertitle"/>
              <w:widowControl w:val="0"/>
              <w:tabs>
                <w:tab w:val="left" w:pos="680"/>
              </w:tabs>
              <w:spacing w:before="0" w:after="120" w:line="23" w:lineRule="atLeast"/>
              <w:ind w:left="-8"/>
              <w:rPr>
                <w:b/>
              </w:rPr>
            </w:pPr>
            <w:r w:rsidRPr="00EC043A">
              <w:rPr>
                <w:b/>
              </w:rPr>
              <w:t>2</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tab/>
              <w:t>The purposes of the Union are:</w:t>
            </w:r>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3</w:t>
            </w:r>
            <w:r w:rsidRPr="00FE0471">
              <w:rPr>
                <w:b/>
              </w:rPr>
              <w:t>  </w:t>
            </w:r>
            <w:r w:rsidRPr="00FE0471">
              <w:rPr>
                <w:b/>
              </w:rPr>
              <w:br/>
            </w:r>
            <w:r w:rsidRPr="00544515">
              <w:rPr>
                <w:b/>
                <w:sz w:val="18"/>
                <w:szCs w:val="18"/>
              </w:rP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a)</w:t>
            </w:r>
            <w:r w:rsidRPr="00EC043A">
              <w:rPr>
                <w:b/>
              </w:rPr>
              <w:tab/>
            </w:r>
            <w:r w:rsidRPr="00EC043A">
              <w:t>to maintain and extend international cooperation among all its Member States for the improvement and rational use of telecom</w:t>
            </w:r>
            <w:r w:rsidRPr="00EC043A">
              <w:softHyphen/>
              <w:t>munications of all kinds;</w:t>
            </w:r>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3A</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a</w:t>
            </w:r>
            <w:r>
              <w:rPr>
                <w:rFonts w:ascii="Tms Rmn" w:hAnsi="Tms Rmn"/>
                <w:sz w:val="12"/>
                <w:lang w:val="en-US"/>
              </w:rPr>
              <w:t> </w:t>
            </w:r>
            <w:proofErr w:type="spellStart"/>
            <w:r w:rsidRPr="00EC043A">
              <w:rPr>
                <w:i/>
              </w:rPr>
              <w:t>bis</w:t>
            </w:r>
            <w:proofErr w:type="spellEnd"/>
            <w:r w:rsidRPr="00EC043A">
              <w:rPr>
                <w:i/>
              </w:rPr>
              <w:t>)</w:t>
            </w:r>
            <w:r w:rsidRPr="00EC043A">
              <w:rPr>
                <w:b/>
              </w:rPr>
              <w:tab/>
            </w:r>
            <w:r w:rsidRPr="00EC043A">
              <w:t>to promote and enhance participation of entities and organizations in the activities of the Union and foster fruitful cooperation and partnership between them and Member States for the fulfilment of the overall objectives as embodied in the purposes of the Union;</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4</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b)</w:t>
            </w:r>
            <w:r w:rsidRPr="00EC043A">
              <w:rPr>
                <w:b/>
              </w:rPr>
              <w:tab/>
            </w:r>
            <w:r w:rsidRPr="00EC043A">
              <w:t>to promote and to offer technical assistance to developing coun</w:t>
            </w:r>
            <w:r w:rsidRPr="00EC043A">
              <w:softHyphen/>
              <w:t>tries in the field of telecommunications, and also to promote the mobilization of the material, human and financial resources needed for its implementation, as well as access to information;</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5</w:t>
            </w:r>
          </w:p>
        </w:tc>
        <w:tc>
          <w:tcPr>
            <w:tcW w:w="9432" w:type="dxa"/>
          </w:tcPr>
          <w:p w:rsidR="00F01224" w:rsidRPr="00EC043A" w:rsidRDefault="00F01224" w:rsidP="00F01224">
            <w:pPr>
              <w:pStyle w:val="enumlev1"/>
              <w:widowControl w:val="0"/>
              <w:tabs>
                <w:tab w:val="clear" w:pos="567"/>
                <w:tab w:val="left" w:pos="639"/>
                <w:tab w:val="left" w:pos="680"/>
              </w:tabs>
              <w:spacing w:before="0" w:after="120" w:line="23" w:lineRule="atLeast"/>
              <w:ind w:left="680" w:right="142" w:hanging="680"/>
              <w:jc w:val="both"/>
            </w:pPr>
            <w:r w:rsidRPr="00EC043A">
              <w:rPr>
                <w:i/>
              </w:rPr>
              <w:t>c)</w:t>
            </w:r>
            <w:r w:rsidRPr="00EC043A">
              <w:rPr>
                <w:i/>
              </w:rPr>
              <w:tab/>
            </w:r>
            <w:r w:rsidRPr="00EC043A">
              <w:t>to promote the development of technical facilities and their most efficient operation with a view to improving the efficiency of telecommunication services, increasing their usefulness and making them, so far as possible, generally available to the public;</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6</w:t>
            </w:r>
          </w:p>
        </w:tc>
        <w:tc>
          <w:tcPr>
            <w:tcW w:w="9432" w:type="dxa"/>
          </w:tcPr>
          <w:p w:rsidR="00F01224" w:rsidRPr="00EC043A" w:rsidRDefault="00F01224" w:rsidP="00F01224">
            <w:pPr>
              <w:pStyle w:val="enumlev1"/>
              <w:widowControl w:val="0"/>
              <w:tabs>
                <w:tab w:val="clear" w:pos="567"/>
                <w:tab w:val="left" w:pos="639"/>
                <w:tab w:val="left" w:pos="680"/>
              </w:tabs>
              <w:spacing w:before="0" w:after="120" w:line="23" w:lineRule="atLeast"/>
              <w:ind w:left="680" w:right="142" w:hanging="680"/>
              <w:jc w:val="both"/>
            </w:pPr>
            <w:r w:rsidRPr="00EC043A">
              <w:rPr>
                <w:i/>
              </w:rPr>
              <w:t>d)</w:t>
            </w:r>
            <w:r w:rsidRPr="00EC043A">
              <w:rPr>
                <w:i/>
              </w:rPr>
              <w:tab/>
            </w:r>
            <w:r w:rsidRPr="00EC043A">
              <w:t>to promote the extension of the benefits of the new tele</w:t>
            </w:r>
            <w:r w:rsidRPr="00EC043A">
              <w:softHyphen/>
              <w:t>communication technologies to all the world’s inhabitants;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7</w:t>
            </w:r>
          </w:p>
        </w:tc>
        <w:tc>
          <w:tcPr>
            <w:tcW w:w="9432" w:type="dxa"/>
          </w:tcPr>
          <w:p w:rsidR="00F01224" w:rsidRPr="00EC043A" w:rsidRDefault="00F01224" w:rsidP="00F01224">
            <w:pPr>
              <w:pStyle w:val="enumlev1"/>
              <w:widowControl w:val="0"/>
              <w:tabs>
                <w:tab w:val="clear" w:pos="567"/>
                <w:tab w:val="left" w:pos="639"/>
                <w:tab w:val="left" w:pos="680"/>
              </w:tabs>
              <w:spacing w:before="0" w:after="120" w:line="23" w:lineRule="atLeast"/>
              <w:ind w:left="680" w:right="142" w:hanging="680"/>
              <w:jc w:val="both"/>
            </w:pPr>
            <w:r w:rsidRPr="00EC043A">
              <w:rPr>
                <w:i/>
              </w:rPr>
              <w:t>e)</w:t>
            </w:r>
            <w:r w:rsidRPr="00EC043A">
              <w:rPr>
                <w:i/>
              </w:rPr>
              <w:tab/>
            </w:r>
            <w:r w:rsidRPr="00EC043A">
              <w:t>to promote the use of telecommunication services with the objec</w:t>
            </w:r>
            <w:r w:rsidRPr="00EC043A">
              <w:softHyphen/>
              <w:t>tive of facilitating peaceful relations;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8</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f)</w:t>
            </w:r>
            <w:r w:rsidRPr="00EC043A">
              <w:rPr>
                <w:b/>
              </w:rPr>
              <w:tab/>
            </w:r>
            <w:r w:rsidRPr="00EC043A">
              <w:t>to harmonize the actions of Member States and promote fruitful and constructive cooperation and partnership between Member States and Sector Members in the attainment of those ends;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lastRenderedPageBreak/>
              <w:t>9</w:t>
            </w:r>
          </w:p>
        </w:tc>
        <w:tc>
          <w:tcPr>
            <w:tcW w:w="9432" w:type="dxa"/>
          </w:tcPr>
          <w:p w:rsidR="00F01224" w:rsidRPr="00EC043A" w:rsidRDefault="00F01224" w:rsidP="00F01224">
            <w:pPr>
              <w:pStyle w:val="enumlev1"/>
              <w:widowControl w:val="0"/>
              <w:tabs>
                <w:tab w:val="clear" w:pos="567"/>
                <w:tab w:val="left" w:pos="639"/>
                <w:tab w:val="left" w:pos="680"/>
              </w:tabs>
              <w:spacing w:before="0" w:after="120" w:line="23" w:lineRule="atLeast"/>
              <w:ind w:left="680" w:right="142" w:hanging="680"/>
              <w:jc w:val="both"/>
            </w:pPr>
            <w:r w:rsidRPr="00EC043A">
              <w:rPr>
                <w:i/>
              </w:rPr>
              <w:t>g)</w:t>
            </w:r>
            <w:r w:rsidRPr="00EC043A">
              <w:rPr>
                <w:i/>
              </w:rPr>
              <w:tab/>
            </w:r>
            <w:proofErr w:type="gramStart"/>
            <w:r w:rsidRPr="00EC043A">
              <w:t>to</w:t>
            </w:r>
            <w:proofErr w:type="gramEnd"/>
            <w:r w:rsidRPr="00EC043A">
              <w:t xml:space="preserve"> promote, at the international level, the adoption of a broader approach to the issues of telecommunications in the global infor</w:t>
            </w:r>
            <w:r w:rsidRPr="00EC043A">
              <w:softHyphen/>
              <w:t xml:space="preserve">mation economy and society, by cooperating with other world </w:t>
            </w:r>
            <w:r>
              <w:t xml:space="preserve">and </w:t>
            </w:r>
            <w:r w:rsidRPr="00EC043A">
              <w:t>regional intergovernmental organizations and those non</w:t>
            </w:r>
            <w:r>
              <w:noBreakHyphen/>
            </w:r>
            <w:r w:rsidRPr="00EC043A">
              <w:t xml:space="preserve">governmental organizations concerned with telecommunications. </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10</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2</w:t>
            </w:r>
            <w:r w:rsidRPr="00EC043A">
              <w:tab/>
              <w:t>To this end, the Union shall in particular:</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11</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a)</w:t>
            </w:r>
            <w:r w:rsidRPr="00EC043A">
              <w:rPr>
                <w:b/>
              </w:rPr>
              <w:tab/>
            </w:r>
            <w:r w:rsidRPr="00EC043A">
              <w:t>effect allocation of bands of the radio-frequency spectrum, the allotment of radio frequencies and the registration of radio-frequency assignments and, for space services, of any associated orbital position in the geostationary-satellite orbit or of any asso</w:t>
            </w:r>
            <w:r w:rsidRPr="00EC043A">
              <w:softHyphen/>
              <w:t>ciated characteristics of satellites in other orbits, in order to avoid harmful interference between radio stations of different countries;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12</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b)</w:t>
            </w:r>
            <w:r w:rsidRPr="00EC043A">
              <w:rPr>
                <w:b/>
              </w:rPr>
              <w:tab/>
            </w:r>
            <w:r w:rsidRPr="00EC043A">
              <w:t xml:space="preserve">coordinate efforts to eliminate harmful interference between radio stations of different countries and to improve the use made of the radio-frequency spectrum for </w:t>
            </w:r>
            <w:proofErr w:type="spellStart"/>
            <w:r w:rsidRPr="00EC043A">
              <w:t>radiocommunication</w:t>
            </w:r>
            <w:proofErr w:type="spellEnd"/>
            <w:r w:rsidRPr="00EC043A">
              <w:t xml:space="preserve"> services and of the geostationary-satellite and other satellite orbits;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13</w:t>
            </w:r>
          </w:p>
        </w:tc>
        <w:tc>
          <w:tcPr>
            <w:tcW w:w="9432" w:type="dxa"/>
          </w:tcPr>
          <w:p w:rsidR="00F01224" w:rsidRPr="00EC043A" w:rsidRDefault="00F01224" w:rsidP="00F01224">
            <w:pPr>
              <w:pStyle w:val="enumlev1"/>
              <w:widowControl w:val="0"/>
              <w:tabs>
                <w:tab w:val="clear" w:pos="567"/>
                <w:tab w:val="left" w:pos="680"/>
                <w:tab w:val="left" w:pos="780"/>
              </w:tabs>
              <w:spacing w:before="0" w:after="120" w:line="23" w:lineRule="atLeast"/>
              <w:ind w:left="680" w:right="142" w:hanging="680"/>
              <w:jc w:val="both"/>
            </w:pPr>
            <w:r w:rsidRPr="00EC043A">
              <w:rPr>
                <w:i/>
              </w:rPr>
              <w:t>c)</w:t>
            </w:r>
            <w:r w:rsidRPr="00EC043A">
              <w:rPr>
                <w:i/>
              </w:rPr>
              <w:tab/>
            </w:r>
            <w:r w:rsidRPr="00EC043A">
              <w:t>facilitate the worldwide standardization of telecommunications, with a satisfactory quality of service;</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14</w:t>
            </w:r>
            <w:r w:rsidRPr="00EC043A">
              <w:rPr>
                <w:b/>
                <w:sz w:val="18"/>
              </w:rPr>
              <w:t>  </w:t>
            </w:r>
            <w:r w:rsidRPr="00EC043A">
              <w:rPr>
                <w:b/>
                <w:sz w:val="18"/>
              </w:rPr>
              <w:br/>
              <w:t>PP-98</w:t>
            </w:r>
          </w:p>
        </w:tc>
        <w:tc>
          <w:tcPr>
            <w:tcW w:w="9432" w:type="dxa"/>
          </w:tcPr>
          <w:p w:rsidR="00F01224" w:rsidRPr="00EC043A" w:rsidRDefault="00F01224" w:rsidP="00F01224">
            <w:pPr>
              <w:pStyle w:val="enumlev1"/>
              <w:widowControl w:val="0"/>
              <w:tabs>
                <w:tab w:val="clear" w:pos="567"/>
                <w:tab w:val="left" w:pos="680"/>
                <w:tab w:val="left" w:pos="780"/>
              </w:tabs>
              <w:spacing w:before="0" w:after="120" w:line="23" w:lineRule="atLeast"/>
              <w:ind w:left="680" w:right="142" w:hanging="680"/>
              <w:jc w:val="both"/>
            </w:pPr>
            <w:r w:rsidRPr="00EC043A">
              <w:rPr>
                <w:i/>
              </w:rPr>
              <w:t>d)</w:t>
            </w:r>
            <w:r w:rsidRPr="00EC043A">
              <w:rPr>
                <w:b/>
              </w:rPr>
              <w:tab/>
            </w:r>
            <w:r w:rsidRPr="00EC043A">
              <w:t>foster international cooperation and solidarity in the delivery of technical assistance to the developing countries and the creation, development and improvement of telecommunication equipment and networks in developing countries by every means at its dis</w:t>
            </w:r>
            <w:r w:rsidRPr="00EC043A">
              <w:softHyphen/>
              <w:t>posal, including through its participation in the relevant pro</w:t>
            </w:r>
            <w:r w:rsidRPr="00EC043A">
              <w:softHyphen/>
              <w:t>grammes of the United Nations and the use of its own resources, as appropriate;</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15</w:t>
            </w:r>
          </w:p>
        </w:tc>
        <w:tc>
          <w:tcPr>
            <w:tcW w:w="9432" w:type="dxa"/>
          </w:tcPr>
          <w:p w:rsidR="00F01224" w:rsidRPr="00EC043A" w:rsidRDefault="00F01224" w:rsidP="00F01224">
            <w:pPr>
              <w:pStyle w:val="enumlev1"/>
              <w:widowControl w:val="0"/>
              <w:tabs>
                <w:tab w:val="clear" w:pos="567"/>
                <w:tab w:val="left" w:pos="680"/>
                <w:tab w:val="left" w:pos="780"/>
              </w:tabs>
              <w:spacing w:before="0" w:after="120" w:line="23" w:lineRule="atLeast"/>
              <w:ind w:left="680" w:right="142" w:hanging="680"/>
              <w:jc w:val="both"/>
            </w:pPr>
            <w:r w:rsidRPr="00EC043A">
              <w:rPr>
                <w:i/>
              </w:rPr>
              <w:t>e)</w:t>
            </w:r>
            <w:r w:rsidRPr="00EC043A">
              <w:rPr>
                <w:i/>
              </w:rPr>
              <w:tab/>
            </w:r>
            <w:r w:rsidRPr="00EC043A">
              <w:t>coordinate efforts to harmonize the development of telecom</w:t>
            </w:r>
            <w:r w:rsidRPr="00EC043A">
              <w:softHyphen/>
              <w:t>munication facilities, notably those using space techniques, with a view to full advantage being taken of their possibilities;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sz w:val="16"/>
              </w:rPr>
              <w:br w:type="page"/>
            </w:r>
            <w:r w:rsidRPr="00EC043A">
              <w:rPr>
                <w:b/>
              </w:rPr>
              <w:t>16</w:t>
            </w:r>
            <w:r w:rsidRPr="00EC043A">
              <w:rPr>
                <w:b/>
                <w:sz w:val="18"/>
              </w:rPr>
              <w:t>  </w:t>
            </w:r>
            <w:r w:rsidRPr="00EC043A">
              <w:rPr>
                <w:b/>
                <w:sz w:val="18"/>
              </w:rPr>
              <w:br/>
              <w:t>PP-98</w:t>
            </w:r>
          </w:p>
        </w:tc>
        <w:tc>
          <w:tcPr>
            <w:tcW w:w="9432" w:type="dxa"/>
          </w:tcPr>
          <w:p w:rsidR="00F01224" w:rsidRPr="00EC043A" w:rsidRDefault="00F01224" w:rsidP="00F01224">
            <w:pPr>
              <w:pStyle w:val="enumlev1"/>
              <w:widowControl w:val="0"/>
              <w:tabs>
                <w:tab w:val="clear" w:pos="567"/>
                <w:tab w:val="left" w:pos="680"/>
                <w:tab w:val="left" w:pos="780"/>
              </w:tabs>
              <w:spacing w:before="0" w:after="120" w:line="23" w:lineRule="atLeast"/>
              <w:ind w:left="680" w:right="142" w:hanging="680"/>
              <w:jc w:val="both"/>
              <w:rPr>
                <w:i/>
              </w:rPr>
            </w:pPr>
            <w:r w:rsidRPr="00EC043A">
              <w:rPr>
                <w:i/>
              </w:rPr>
              <w:t>f)</w:t>
            </w:r>
            <w:r w:rsidRPr="00EC043A">
              <w:rPr>
                <w:b/>
              </w:rPr>
              <w:tab/>
            </w:r>
            <w:r w:rsidRPr="00EC043A">
              <w:t>foster collaboration among Member States and Sector Members with a view to the establishment of rates at levels as low as possi</w:t>
            </w:r>
            <w:r w:rsidRPr="00EC043A">
              <w:softHyphen/>
              <w:t>ble consistent with an efficient service and taking into account the necessity for maintaining independent financial administration of telecommunications on a sound basis;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17</w:t>
            </w:r>
          </w:p>
        </w:tc>
        <w:tc>
          <w:tcPr>
            <w:tcW w:w="9432" w:type="dxa"/>
          </w:tcPr>
          <w:p w:rsidR="00F01224" w:rsidRPr="00EC043A" w:rsidRDefault="00F01224" w:rsidP="00F01224">
            <w:pPr>
              <w:pStyle w:val="enumlev1"/>
              <w:widowControl w:val="0"/>
              <w:tabs>
                <w:tab w:val="clear" w:pos="567"/>
                <w:tab w:val="left" w:pos="680"/>
                <w:tab w:val="left" w:pos="780"/>
              </w:tabs>
              <w:spacing w:before="0" w:after="120" w:line="23" w:lineRule="atLeast"/>
              <w:ind w:left="680" w:right="142" w:hanging="680"/>
              <w:jc w:val="both"/>
            </w:pPr>
            <w:r w:rsidRPr="00EC043A">
              <w:rPr>
                <w:i/>
              </w:rPr>
              <w:t>g)</w:t>
            </w:r>
            <w:r w:rsidRPr="00EC043A">
              <w:rPr>
                <w:i/>
              </w:rPr>
              <w:tab/>
            </w:r>
            <w:r w:rsidRPr="00EC043A">
              <w:t>promote the adoption of measures for ensuring the safety of life through the cooperation of telecommunication services;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18</w:t>
            </w:r>
          </w:p>
        </w:tc>
        <w:tc>
          <w:tcPr>
            <w:tcW w:w="9432" w:type="dxa"/>
          </w:tcPr>
          <w:p w:rsidR="00F01224" w:rsidRPr="00EC043A" w:rsidRDefault="00F01224" w:rsidP="00F01224">
            <w:pPr>
              <w:pStyle w:val="enumlev1"/>
              <w:widowControl w:val="0"/>
              <w:tabs>
                <w:tab w:val="clear" w:pos="567"/>
                <w:tab w:val="left" w:pos="680"/>
                <w:tab w:val="left" w:pos="780"/>
              </w:tabs>
              <w:spacing w:before="0" w:after="120" w:line="23" w:lineRule="atLeast"/>
              <w:ind w:left="680" w:right="142" w:hanging="680"/>
              <w:jc w:val="both"/>
            </w:pPr>
            <w:r w:rsidRPr="00EC043A">
              <w:rPr>
                <w:i/>
              </w:rPr>
              <w:t>h)</w:t>
            </w:r>
            <w:r w:rsidRPr="00EC043A">
              <w:rPr>
                <w:i/>
              </w:rPr>
              <w:tab/>
            </w:r>
            <w:r w:rsidRPr="00781B28">
              <w:t>undertake studies, make regulations, adopt resolutions, formulate recommendations and opinions, and collect and publish informa</w:t>
            </w:r>
            <w:r w:rsidRPr="00781B28">
              <w:softHyphen/>
              <w:t>tion concerning</w:t>
            </w:r>
            <w:r w:rsidRPr="00EC043A">
              <w:t xml:space="preserve"> telecommunication matters;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19</w:t>
            </w:r>
          </w:p>
        </w:tc>
        <w:tc>
          <w:tcPr>
            <w:tcW w:w="9432" w:type="dxa"/>
          </w:tcPr>
          <w:p w:rsidR="00F01224" w:rsidRPr="00EC043A" w:rsidRDefault="00F01224" w:rsidP="00F01224">
            <w:pPr>
              <w:pStyle w:val="enumlev1"/>
              <w:widowControl w:val="0"/>
              <w:tabs>
                <w:tab w:val="clear" w:pos="567"/>
                <w:tab w:val="left" w:pos="680"/>
                <w:tab w:val="left" w:pos="780"/>
              </w:tabs>
              <w:spacing w:before="0" w:after="120" w:line="23" w:lineRule="atLeast"/>
              <w:ind w:left="680" w:right="142" w:hanging="680"/>
              <w:jc w:val="both"/>
            </w:pPr>
            <w:proofErr w:type="spellStart"/>
            <w:r w:rsidRPr="00EC043A">
              <w:rPr>
                <w:i/>
              </w:rPr>
              <w:t>i</w:t>
            </w:r>
            <w:proofErr w:type="spellEnd"/>
            <w:r w:rsidRPr="00EC043A">
              <w:rPr>
                <w:i/>
              </w:rPr>
              <w:t>)</w:t>
            </w:r>
            <w:r w:rsidRPr="00EC043A">
              <w:rPr>
                <w:i/>
              </w:rPr>
              <w:tab/>
            </w:r>
            <w:proofErr w:type="gramStart"/>
            <w:r w:rsidRPr="00EC043A">
              <w:t>promote</w:t>
            </w:r>
            <w:proofErr w:type="gramEnd"/>
            <w:r w:rsidRPr="00EC043A">
              <w:t>, with international financial and development organiza</w:t>
            </w:r>
            <w:r w:rsidRPr="00EC043A">
              <w:softHyphen/>
              <w:t xml:space="preserve">tions, the establishment of preferential and favourable lines of credit to be used for the development of social projects aimed, </w:t>
            </w:r>
            <w:r w:rsidRPr="00EC043A">
              <w:rPr>
                <w:i/>
                <w:iCs/>
              </w:rPr>
              <w:t>inter alia</w:t>
            </w:r>
            <w:r w:rsidRPr="00EC043A">
              <w:t>, at extending telecommunication services to the most isolated areas in countries.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bookmarkStart w:id="12" w:name="_Toc404149492"/>
            <w:bookmarkStart w:id="13" w:name="_Toc414236325"/>
            <w:bookmarkStart w:id="14" w:name="_Toc414236601"/>
            <w:r w:rsidRPr="00EC043A">
              <w:rPr>
                <w:b/>
              </w:rPr>
              <w:t>19A</w:t>
            </w:r>
            <w:r w:rsidRPr="00EC043A">
              <w:rPr>
                <w:b/>
                <w:sz w:val="18"/>
              </w:rPr>
              <w:t>  </w:t>
            </w:r>
            <w:r w:rsidRPr="00EC043A">
              <w:rPr>
                <w:b/>
                <w:sz w:val="18"/>
              </w:rPr>
              <w:br/>
              <w:t>PP-98</w:t>
            </w:r>
          </w:p>
        </w:tc>
        <w:tc>
          <w:tcPr>
            <w:tcW w:w="9432" w:type="dxa"/>
          </w:tcPr>
          <w:p w:rsidR="00F01224" w:rsidRDefault="00F01224" w:rsidP="00F01224">
            <w:pPr>
              <w:pStyle w:val="enumlev1af"/>
              <w:widowControl w:val="0"/>
              <w:spacing w:before="0" w:after="120" w:line="23" w:lineRule="atLeast"/>
              <w:ind w:right="142"/>
            </w:pPr>
            <w:r w:rsidRPr="00EC043A">
              <w:rPr>
                <w:i/>
              </w:rPr>
              <w:t>j)</w:t>
            </w:r>
            <w:r w:rsidRPr="00EC043A">
              <w:rPr>
                <w:b/>
                <w:i/>
              </w:rPr>
              <w:tab/>
            </w:r>
            <w:proofErr w:type="gramStart"/>
            <w:r w:rsidRPr="00EC043A">
              <w:t>promote</w:t>
            </w:r>
            <w:proofErr w:type="gramEnd"/>
            <w:r w:rsidRPr="00EC043A">
              <w:t xml:space="preserve"> participation of concerned entities in the activities of the Union and cooperation with regional and other organizations for the fulfilment of the purposes of the Union.</w:t>
            </w:r>
          </w:p>
          <w:p w:rsidR="00F01224" w:rsidRDefault="00F01224" w:rsidP="00F01224">
            <w:pPr>
              <w:pStyle w:val="enumlev1af"/>
              <w:widowControl w:val="0"/>
              <w:spacing w:before="0" w:after="120" w:line="23" w:lineRule="atLeast"/>
              <w:ind w:right="142"/>
            </w:pPr>
          </w:p>
          <w:p w:rsidR="00F01224" w:rsidRPr="00EC043A" w:rsidRDefault="00F01224" w:rsidP="00F01224">
            <w:pPr>
              <w:pStyle w:val="enumlev1af"/>
              <w:widowControl w:val="0"/>
              <w:spacing w:before="0" w:after="120" w:line="23" w:lineRule="atLeast"/>
              <w:ind w:right="142"/>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5379"/>
              </w:tabs>
              <w:spacing w:before="0" w:after="120" w:line="23" w:lineRule="atLeast"/>
              <w:ind w:left="95" w:right="142"/>
              <w:rPr>
                <w:i/>
              </w:rPr>
            </w:pPr>
            <w:r>
              <w:lastRenderedPageBreak/>
              <w:t xml:space="preserve">ARTICLE  </w:t>
            </w:r>
            <w:r>
              <w:rPr>
                <w:rStyle w:val="href"/>
              </w:rPr>
              <w:t>2</w:t>
            </w:r>
            <w:r>
              <w:t xml:space="preserve">  </w:t>
            </w:r>
            <w:r>
              <w:br/>
            </w:r>
            <w:r>
              <w:rPr>
                <w:sz w:val="16"/>
              </w:rPr>
              <w:br/>
            </w:r>
            <w:r>
              <w:rPr>
                <w:b/>
                <w:bCs/>
              </w:rPr>
              <w:t>Composition of the Union</w:t>
            </w:r>
          </w:p>
        </w:tc>
      </w:tr>
      <w:bookmarkEnd w:id="12"/>
      <w:bookmarkEnd w:id="13"/>
      <w:bookmarkEnd w:id="14"/>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Pr>
                <w:b/>
              </w:rPr>
              <w:t>2</w:t>
            </w:r>
            <w:r w:rsidRPr="00EC043A">
              <w:rPr>
                <w:b/>
              </w:rPr>
              <w:t>0</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rPr>
                <w:b/>
              </w:rPr>
              <w:tab/>
            </w:r>
            <w:r w:rsidRPr="00EC043A">
              <w:t>The International Telecommunication Union is an intergovern</w:t>
            </w:r>
            <w:r w:rsidRPr="00EC043A">
              <w:softHyphen/>
              <w:t>mental organization in which Member States and Sector Members, hav</w:t>
            </w:r>
            <w:r w:rsidRPr="00EC043A">
              <w:softHyphen/>
              <w:t>ing well-defined rights and obligations, cooperate for the fulfilment of the purposes of the Union. It shall, having regard to the principle of uni</w:t>
            </w:r>
            <w:r w:rsidRPr="00EC043A">
              <w:softHyphen/>
              <w:t>versality and the desirability of universal participation in the Union, be composed of:</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21</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a)</w:t>
            </w:r>
            <w:r w:rsidRPr="00EC043A">
              <w:rPr>
                <w:b/>
              </w:rPr>
              <w:tab/>
            </w:r>
            <w:ins w:id="15" w:author="dore" w:date="2013-02-01T17:48:00Z">
              <w:r>
                <w:rPr>
                  <w:b/>
                </w:rPr>
                <w:t>[</w:t>
              </w:r>
            </w:ins>
            <w:r w:rsidRPr="00EC043A">
              <w:t>any State which is a Member State of the International Telecom</w:t>
            </w:r>
            <w:r w:rsidRPr="00EC043A">
              <w:softHyphen/>
              <w:t>munication Union as a Party to any International Telecommuni</w:t>
            </w:r>
            <w:r w:rsidRPr="00EC043A">
              <w:softHyphen/>
              <w:t>cation Convention prior to the entry into force of this Constitution and the Convention</w:t>
            </w:r>
            <w:ins w:id="16" w:author="dore" w:date="2013-01-31T15:12:00Z">
              <w:r>
                <w:t xml:space="preserve"> adopted by the Additional Plenipotentiary</w:t>
              </w:r>
            </w:ins>
            <w:ins w:id="17" w:author="dore" w:date="2013-01-31T15:13:00Z">
              <w:r>
                <w:t xml:space="preserve"> Conference (Geneva, 1992)</w:t>
              </w:r>
            </w:ins>
            <w:ins w:id="18" w:author="dore" w:date="2013-02-01T17:48:00Z">
              <w:r>
                <w:t>]</w:t>
              </w:r>
            </w:ins>
            <w:r w:rsidRPr="00EC043A">
              <w:t>;</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22</w:t>
            </w:r>
          </w:p>
        </w:tc>
        <w:tc>
          <w:tcPr>
            <w:tcW w:w="9432" w:type="dxa"/>
          </w:tcPr>
          <w:p w:rsidR="00F01224" w:rsidRPr="00EC043A" w:rsidRDefault="00F01224" w:rsidP="00F01224">
            <w:pPr>
              <w:pStyle w:val="enumlev1"/>
              <w:widowControl w:val="0"/>
              <w:tabs>
                <w:tab w:val="clear" w:pos="567"/>
                <w:tab w:val="left" w:pos="639"/>
                <w:tab w:val="left" w:pos="680"/>
              </w:tabs>
              <w:spacing w:before="0" w:after="120" w:line="23" w:lineRule="atLeast"/>
              <w:ind w:left="680" w:right="142" w:hanging="680"/>
            </w:pPr>
            <w:r w:rsidRPr="00EC043A">
              <w:rPr>
                <w:i/>
              </w:rPr>
              <w:t>b)</w:t>
            </w:r>
            <w:r w:rsidRPr="00EC043A">
              <w:rPr>
                <w:i/>
              </w:rPr>
              <w:tab/>
            </w:r>
            <w:r w:rsidRPr="00EC043A">
              <w:t xml:space="preserve">any other State, a Member of the United Nations, which accedes to this Constitution </w:t>
            </w:r>
            <w:del w:id="19" w:author="Benitez, Stefanie" w:date="2012-12-10T11:42:00Z">
              <w:r w:rsidRPr="00EC043A" w:rsidDel="00FD494D">
                <w:delText xml:space="preserve">and the Convention </w:delText>
              </w:r>
            </w:del>
            <w:r w:rsidRPr="00EC043A">
              <w:t xml:space="preserve">in accordance with </w:t>
            </w:r>
            <w:ins w:id="20" w:author="dore" w:date="2013-01-31T15:25:00Z">
              <w:r>
                <w:t>[</w:t>
              </w:r>
            </w:ins>
            <w:r w:rsidRPr="00FD494D">
              <w:rPr>
                <w:highlight w:val="yellow"/>
              </w:rPr>
              <w:t>Arti</w:t>
            </w:r>
            <w:r w:rsidRPr="00FD494D">
              <w:rPr>
                <w:highlight w:val="yellow"/>
              </w:rPr>
              <w:softHyphen/>
              <w:t>cle 53</w:t>
            </w:r>
            <w:ins w:id="21" w:author="dore" w:date="2013-01-31T15:25:00Z">
              <w:r>
                <w:t>]</w:t>
              </w:r>
            </w:ins>
            <w:r w:rsidRPr="00EC043A">
              <w:t xml:space="preserve"> of this Constitution;</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bookmarkStart w:id="22" w:name="_Toc404149494"/>
            <w:bookmarkStart w:id="23" w:name="_Toc414236327"/>
            <w:bookmarkStart w:id="24" w:name="_Toc414236603"/>
            <w:r w:rsidRPr="00EC043A">
              <w:rPr>
                <w:b/>
              </w:rPr>
              <w:t>23</w:t>
            </w:r>
            <w:r w:rsidRPr="00EC043A">
              <w:rPr>
                <w:b/>
                <w:sz w:val="18"/>
              </w:rPr>
              <w:t>  </w:t>
            </w:r>
            <w:r w:rsidRPr="00EC043A">
              <w:rPr>
                <w:b/>
                <w:sz w:val="18"/>
              </w:rPr>
              <w:br/>
              <w:t>PP-98</w:t>
            </w:r>
          </w:p>
        </w:tc>
        <w:tc>
          <w:tcPr>
            <w:tcW w:w="9432" w:type="dxa"/>
          </w:tcPr>
          <w:p w:rsidR="00F01224" w:rsidRDefault="00F01224" w:rsidP="00F01224">
            <w:pPr>
              <w:pStyle w:val="enumlev1af"/>
              <w:widowControl w:val="0"/>
              <w:spacing w:before="0" w:after="120" w:line="23" w:lineRule="atLeast"/>
              <w:ind w:right="142"/>
            </w:pPr>
            <w:r w:rsidRPr="00EC043A">
              <w:rPr>
                <w:i/>
              </w:rPr>
              <w:t>c)</w:t>
            </w:r>
            <w:r w:rsidRPr="00EC043A">
              <w:rPr>
                <w:b/>
              </w:rPr>
              <w:tab/>
            </w:r>
            <w:r w:rsidRPr="00EC043A">
              <w:t xml:space="preserve">any other State, not a Member of the United Nations, which applies for membership of the Union and which, after having secured approval of such application by two-thirds of the Member States of the Union, accedes to this Constitution </w:t>
            </w:r>
            <w:del w:id="25" w:author="Benitez, Stefanie" w:date="2012-12-10T11:42:00Z">
              <w:r w:rsidRPr="00EC043A" w:rsidDel="00FD494D">
                <w:delText>and the Conven</w:delText>
              </w:r>
              <w:r w:rsidRPr="00EC043A" w:rsidDel="00FD494D">
                <w:softHyphen/>
                <w:delText xml:space="preserve">tion </w:delText>
              </w:r>
            </w:del>
            <w:r w:rsidRPr="00EC043A">
              <w:t xml:space="preserve">in accordance with </w:t>
            </w:r>
            <w:ins w:id="26" w:author="dore" w:date="2013-01-31T15:25:00Z">
              <w:r>
                <w:t>[</w:t>
              </w:r>
            </w:ins>
            <w:r w:rsidRPr="00FD494D">
              <w:rPr>
                <w:highlight w:val="yellow"/>
              </w:rPr>
              <w:t>Article 53</w:t>
            </w:r>
            <w:ins w:id="27" w:author="dore" w:date="2013-01-31T15:25:00Z">
              <w:r>
                <w:t>]</w:t>
              </w:r>
            </w:ins>
            <w:r w:rsidRPr="00EC043A">
              <w:t xml:space="preserve"> of this Constitution. If such application for membership is made during the interval between two plenipotentiary conferences, the Secretary-General shall con</w:t>
            </w:r>
            <w:r w:rsidRPr="00EC043A">
              <w:softHyphen/>
              <w:t>sult the Member States of the Union; a Member State shall be deemed to have abstained if it has not replied within four months after its opinion has been requested.</w:t>
            </w:r>
          </w:p>
          <w:p w:rsidR="00F01224" w:rsidRPr="00EC043A" w:rsidRDefault="00F01224" w:rsidP="00F01224">
            <w:pPr>
              <w:pStyle w:val="enumlev1af"/>
              <w:widowControl w:val="0"/>
              <w:spacing w:before="0" w:after="120" w:line="23" w:lineRule="atLeast"/>
              <w:ind w:right="142"/>
            </w:pP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Pr>
                <w:b/>
                <w:bCs/>
                <w:sz w:val="18"/>
              </w:rPr>
              <w:t>PP-98</w:t>
            </w:r>
          </w:p>
        </w:tc>
        <w:tc>
          <w:tcPr>
            <w:tcW w:w="9432" w:type="dxa"/>
          </w:tcPr>
          <w:p w:rsidR="00F01224" w:rsidRPr="00EC043A" w:rsidRDefault="00F01224" w:rsidP="00F01224">
            <w:pPr>
              <w:pStyle w:val="Art"/>
              <w:keepNext w:val="0"/>
              <w:keepLines w:val="0"/>
              <w:widowControl w:val="0"/>
              <w:tabs>
                <w:tab w:val="clear" w:pos="1134"/>
                <w:tab w:val="clear" w:pos="1871"/>
                <w:tab w:val="clear" w:pos="2268"/>
                <w:tab w:val="center" w:pos="72"/>
              </w:tabs>
              <w:spacing w:before="0" w:after="120" w:line="23" w:lineRule="atLeast"/>
              <w:ind w:left="95" w:right="142"/>
              <w:rPr>
                <w:i/>
              </w:rPr>
            </w:pPr>
            <w:r>
              <w:t xml:space="preserve">ARTICLE  </w:t>
            </w:r>
            <w:r>
              <w:rPr>
                <w:rStyle w:val="href"/>
              </w:rPr>
              <w:t>3</w:t>
            </w:r>
            <w:r>
              <w:t xml:space="preserve">  </w:t>
            </w:r>
            <w:r>
              <w:br/>
            </w:r>
            <w:r>
              <w:br/>
            </w:r>
            <w:r>
              <w:rPr>
                <w:b/>
                <w:bCs/>
              </w:rPr>
              <w:t xml:space="preserve">Rights and Obligations of Member States </w:t>
            </w:r>
            <w:r>
              <w:rPr>
                <w:b/>
                <w:bCs/>
              </w:rPr>
              <w:br/>
              <w:t>and Sector Members</w:t>
            </w:r>
          </w:p>
        </w:tc>
      </w:tr>
      <w:bookmarkEnd w:id="22"/>
      <w:bookmarkEnd w:id="23"/>
      <w:bookmarkEnd w:id="24"/>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sidRPr="00EC043A">
              <w:rPr>
                <w:b/>
              </w:rPr>
              <w:t>24</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Member States and Sector Members shall have the rights and shall be subject to the obligations provided for in this Constitution</w:t>
            </w:r>
            <w:ins w:id="28" w:author="dore" w:date="2013-01-31T16:32:00Z">
              <w:r>
                <w:t xml:space="preserve"> </w:t>
              </w:r>
            </w:ins>
            <w:ins w:id="29" w:author="dore" w:date="2013-02-01T09:47:00Z">
              <w:r>
                <w:t>[</w:t>
              </w:r>
            </w:ins>
            <w:ins w:id="30" w:author="dore" w:date="2013-01-31T16:32:00Z">
              <w:r>
                <w:t xml:space="preserve">and </w:t>
              </w:r>
            </w:ins>
            <w:ins w:id="31" w:author="dore" w:date="2013-02-01T09:27:00Z">
              <w:r>
                <w:t xml:space="preserve">in the </w:t>
              </w:r>
            </w:ins>
            <w:ins w:id="32" w:author="dore" w:date="2013-01-31T16:32:00Z">
              <w:r>
                <w:t>General Provisions and Rules</w:t>
              </w:r>
            </w:ins>
            <w:ins w:id="33" w:author="dore" w:date="2013-02-01T09:47:00Z">
              <w:r>
                <w:t>]</w:t>
              </w:r>
            </w:ins>
            <w:ins w:id="34" w:author="dore" w:date="2013-01-31T15:28:00Z">
              <w:r>
                <w:t>.</w:t>
              </w:r>
            </w:ins>
            <w:del w:id="35" w:author="dore" w:date="2013-01-31T15:28:00Z">
              <w:r w:rsidRPr="00EC043A" w:rsidDel="00BA566C">
                <w:delText xml:space="preserve"> and the Convention</w:delText>
              </w:r>
            </w:del>
            <w:r w:rsidRPr="00EC043A">
              <w:t>.</w:t>
            </w:r>
          </w:p>
        </w:tc>
      </w:tr>
      <w:tr w:rsidR="00F01224" w:rsidRPr="00EC043A" w:rsidTr="00F01224">
        <w:trPr>
          <w:cantSplit/>
        </w:trPr>
        <w:tc>
          <w:tcPr>
            <w:tcW w:w="1027" w:type="dxa"/>
          </w:tcPr>
          <w:p w:rsidR="00F01224" w:rsidRPr="00FE0471" w:rsidRDefault="00F01224" w:rsidP="00F01224">
            <w:pPr>
              <w:pStyle w:val="Normalaftertitleaf"/>
              <w:widowControl w:val="0"/>
              <w:spacing w:before="0" w:after="120" w:line="23" w:lineRule="atLeast"/>
              <w:ind w:left="-8" w:firstLine="0"/>
              <w:rPr>
                <w:b/>
                <w:bCs/>
              </w:rPr>
            </w:pPr>
            <w:r w:rsidRPr="00FE0471">
              <w:rPr>
                <w:b/>
                <w:bCs/>
              </w:rPr>
              <w:t>25  </w:t>
            </w:r>
            <w:r w:rsidRPr="00FE0471">
              <w:rPr>
                <w:b/>
                <w:bCs/>
              </w:rPr>
              <w:br/>
            </w:r>
            <w:r w:rsidRPr="00FE0471">
              <w:rPr>
                <w:b/>
                <w:bCs/>
                <w:sz w:val="18"/>
                <w:szCs w:val="18"/>
              </w:rP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2</w:t>
            </w:r>
            <w:r w:rsidRPr="00EC043A">
              <w:tab/>
              <w:t>Rights of Member States in respect of their participation in the conferences, meetings and consultations of the Union are:</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26</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a)</w:t>
            </w:r>
            <w:r w:rsidRPr="00EC043A">
              <w:rPr>
                <w:b/>
              </w:rPr>
              <w:tab/>
            </w:r>
            <w:r w:rsidRPr="00EC043A">
              <w:t>all Member States shall be entitled to participate in conferences, shall be eligible for election to the Council and shall have the right to nominate candidates for election as officials of the Union or as members of the Radio Regulations Board;</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27</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b)</w:t>
            </w:r>
            <w:r w:rsidRPr="00EC043A">
              <w:rPr>
                <w:b/>
              </w:rPr>
              <w:tab/>
            </w:r>
            <w:r w:rsidRPr="00EC043A">
              <w:t xml:space="preserve">subject to the provisions of </w:t>
            </w:r>
            <w:ins w:id="36" w:author="dore" w:date="2013-01-31T16:04:00Z">
              <w:r>
                <w:t>[</w:t>
              </w:r>
            </w:ins>
            <w:r w:rsidRPr="009A1C28">
              <w:rPr>
                <w:highlight w:val="yellow"/>
              </w:rPr>
              <w:t>Nos. 169 and 210</w:t>
            </w:r>
            <w:ins w:id="37" w:author="dore" w:date="2013-01-31T16:04:00Z">
              <w:r>
                <w:t>]</w:t>
              </w:r>
            </w:ins>
            <w:r w:rsidRPr="00EC043A">
              <w:t xml:space="preserve"> of this Constitution, each Member State shall have one vote at all plenipotentiary conferences, all world conferences and all Sector assemblies and study group meetings and, if it is a Member State of the Council, all sessions of that Council. At regional conferences, only the Member States of the region concerned shall have the right to vote</w:t>
            </w:r>
            <w:ins w:id="38" w:author="Benitez, Stefanie" w:date="2012-12-10T11:44:00Z">
              <w:r>
                <w:t>.  Th</w:t>
              </w:r>
            </w:ins>
            <w:ins w:id="39" w:author="dore" w:date="2013-01-31T15:41:00Z">
              <w:r>
                <w:t>is</w:t>
              </w:r>
            </w:ins>
            <w:ins w:id="40" w:author="Benitez, Stefanie" w:date="2012-12-10T11:44:00Z">
              <w:del w:id="41" w:author="dore" w:date="2013-01-31T15:41:00Z">
                <w:r w:rsidDel="006354F1">
                  <w:delText>e</w:delText>
                </w:r>
              </w:del>
              <w:r>
                <w:t xml:space="preserve"> right to vote</w:t>
              </w:r>
              <w:del w:id="42" w:author="dore" w:date="2013-01-31T15:41:00Z">
                <w:r w:rsidDel="006354F1">
                  <w:delText xml:space="preserve"> </w:delText>
                </w:r>
              </w:del>
              <w:r>
                <w:t xml:space="preserve"> shall</w:t>
              </w:r>
            </w:ins>
            <w:ins w:id="43" w:author="Benitez, Stefanie" w:date="2012-12-10T11:45:00Z">
              <w:r>
                <w:t xml:space="preserve"> be exercised</w:t>
              </w:r>
            </w:ins>
            <w:ins w:id="44" w:author="dore" w:date="2013-01-31T16:08:00Z">
              <w:r>
                <w:t xml:space="preserve"> </w:t>
              </w:r>
            </w:ins>
            <w:ins w:id="45" w:author="Benitez, Stefanie" w:date="2012-12-10T11:45:00Z">
              <w:r>
                <w:t xml:space="preserve">by the delegation of a Member State duly accredited by that Member State to take part in the work of </w:t>
              </w:r>
            </w:ins>
            <w:ins w:id="46" w:author="dore" w:date="2013-01-31T15:42:00Z">
              <w:r>
                <w:t>said</w:t>
              </w:r>
            </w:ins>
            <w:ins w:id="47" w:author="Benitez, Stefanie" w:date="2012-12-10T11:45:00Z">
              <w:r>
                <w:t xml:space="preserve"> conference</w:t>
              </w:r>
            </w:ins>
            <w:ins w:id="48" w:author="dore" w:date="2013-01-31T15:42:00Z">
              <w:r>
                <w:t>s</w:t>
              </w:r>
            </w:ins>
            <w:ins w:id="49" w:author="Benitez, Stefanie" w:date="2012-12-10T11:45:00Z">
              <w:r>
                <w:t>, assembl</w:t>
              </w:r>
            </w:ins>
            <w:ins w:id="50" w:author="dore" w:date="2013-01-31T15:42:00Z">
              <w:r>
                <w:t>ies</w:t>
              </w:r>
            </w:ins>
            <w:ins w:id="51" w:author="Benitez, Stefanie" w:date="2012-12-10T11:45:00Z">
              <w:del w:id="52" w:author="dore" w:date="2013-01-31T15:42:00Z">
                <w:r w:rsidDel="006354F1">
                  <w:delText>y</w:delText>
                </w:r>
              </w:del>
              <w:r>
                <w:t xml:space="preserve"> or  meeting</w:t>
              </w:r>
            </w:ins>
            <w:ins w:id="53" w:author="dore" w:date="2013-01-31T15:42:00Z">
              <w:r>
                <w:t>s</w:t>
              </w:r>
            </w:ins>
            <w:ins w:id="54" w:author="Benitez, Stefanie" w:date="2012-12-10T11:45:00Z">
              <w:r>
                <w:t xml:space="preserve"> </w:t>
              </w:r>
            </w:ins>
            <w:r w:rsidRPr="00EC043A">
              <w:t>;</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Pr>
                <w:b/>
              </w:rPr>
              <w:lastRenderedPageBreak/>
              <w:t>(ADD)</w:t>
            </w:r>
            <w:r>
              <w:rPr>
                <w:b/>
              </w:rPr>
              <w:br/>
              <w:t>27A</w:t>
            </w:r>
            <w:r>
              <w:rPr>
                <w:b/>
              </w:rPr>
              <w:br/>
              <w:t>ex. CV340A</w:t>
            </w:r>
          </w:p>
        </w:tc>
        <w:tc>
          <w:tcPr>
            <w:tcW w:w="9432" w:type="dxa"/>
          </w:tcPr>
          <w:p w:rsidR="00F01224" w:rsidRDefault="00F01224" w:rsidP="00F01224">
            <w:pPr>
              <w:pStyle w:val="enumlev1af"/>
              <w:widowControl w:val="0"/>
              <w:spacing w:before="0" w:after="120" w:line="23" w:lineRule="atLeast"/>
              <w:ind w:left="0" w:right="142" w:firstLine="0"/>
              <w:rPr>
                <w:i/>
                <w:sz w:val="18"/>
              </w:rPr>
            </w:pPr>
            <w:ins w:id="55" w:author="Benitez, Stefanie" w:date="2012-12-10T11:46:00Z">
              <w:r>
                <w:t>(SUP</w:t>
              </w:r>
            </w:ins>
            <w:r>
              <w:t>)</w:t>
            </w:r>
            <w:ins w:id="56" w:author="Benitez, Stefanie" w:date="2012-12-10T11:46:00Z">
              <w:r>
                <w:t xml:space="preserve"> </w:t>
              </w:r>
            </w:ins>
            <w:del w:id="57" w:author="Benitez, Stefanie" w:date="2012-12-10T11:46:00Z">
              <w:r w:rsidDel="009A1C28">
                <w:delText>1</w:delText>
              </w:r>
              <w:r w:rsidDel="009A1C28">
                <w:rPr>
                  <w:b/>
                </w:rPr>
                <w:tab/>
              </w:r>
              <w:r w:rsidDel="009A1C28">
                <w:delText>At all meetings of a conference, assembly or other meeting, the delegation of a Member State duly accredited by that Member State to take part in the work of the conference, assembly or other meeting shall be entitled to one vote in accordance with Article 3 of the Constitution.</w:delText>
              </w:r>
            </w:del>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i/>
                <w:sz w:val="18"/>
              </w:rPr>
            </w:pPr>
            <w:r>
              <w:rPr>
                <w:b/>
              </w:rPr>
              <w:t>(ADD) 27B</w:t>
            </w:r>
            <w:r>
              <w:rPr>
                <w:b/>
              </w:rPr>
              <w:br/>
              <w:t>ex. CV340B</w:t>
            </w:r>
          </w:p>
        </w:tc>
        <w:tc>
          <w:tcPr>
            <w:tcW w:w="9432" w:type="dxa"/>
          </w:tcPr>
          <w:p w:rsidR="00F01224" w:rsidRDefault="00F01224" w:rsidP="00F01224">
            <w:pPr>
              <w:pStyle w:val="enumlev1af"/>
              <w:widowControl w:val="0"/>
              <w:spacing w:before="0" w:after="120" w:line="23" w:lineRule="atLeast"/>
              <w:ind w:left="0" w:right="142" w:firstLine="0"/>
              <w:rPr>
                <w:i/>
                <w:sz w:val="18"/>
              </w:rPr>
            </w:pPr>
            <w:del w:id="58" w:author="Benitez, Stefanie" w:date="2012-12-10T17:51:00Z">
              <w:r w:rsidDel="00EE529E">
                <w:delText>2</w:delText>
              </w:r>
            </w:del>
            <w:ins w:id="59" w:author="Benitez, Stefanie" w:date="2012-12-10T17:51:00Z">
              <w:r>
                <w:t>3</w:t>
              </w:r>
            </w:ins>
            <w:ins w:id="60" w:author="dore" w:date="2013-01-31T16:10:00Z">
              <w:r>
                <w:t xml:space="preserve"> </w:t>
              </w:r>
            </w:ins>
            <w:ins w:id="61" w:author="dore" w:date="2013-01-31T16:15:00Z">
              <w:r>
                <w:t>(SUP)</w:t>
              </w:r>
            </w:ins>
            <w:del w:id="62" w:author="dore" w:date="2013-01-31T16:13:00Z">
              <w:r w:rsidDel="001E2C99">
                <w:rPr>
                  <w:b/>
                </w:rPr>
                <w:tab/>
              </w:r>
            </w:del>
            <w:del w:id="63" w:author="dore" w:date="2013-01-31T16:10:00Z">
              <w:r w:rsidDel="00243779">
                <w:delText xml:space="preserve">The delegation of a Member State shall exercise the right to vote under the conditions described in </w:delText>
              </w:r>
              <w:r w:rsidRPr="004B5DD0" w:rsidDel="00243779">
                <w:rPr>
                  <w:highlight w:val="yellow"/>
                </w:rPr>
                <w:delText>Article 31</w:delText>
              </w:r>
              <w:r w:rsidDel="00243779">
                <w:delText xml:space="preserve"> of this Convention</w:delText>
              </w:r>
            </w:del>
            <w:r>
              <w:t>.</w:t>
            </w:r>
          </w:p>
        </w:tc>
      </w:tr>
      <w:tr w:rsidR="00F01224" w:rsidRPr="00EC043A" w:rsidTr="00F01224">
        <w:trPr>
          <w:cantSplit/>
        </w:trPr>
        <w:tc>
          <w:tcPr>
            <w:tcW w:w="1027" w:type="dxa"/>
          </w:tcPr>
          <w:p w:rsidR="00F01224" w:rsidRDefault="00F01224" w:rsidP="00F01224">
            <w:pPr>
              <w:pStyle w:val="enumlev1af"/>
              <w:widowControl w:val="0"/>
              <w:spacing w:before="0" w:after="120" w:line="23" w:lineRule="atLeast"/>
              <w:ind w:left="-8" w:firstLine="0"/>
              <w:rPr>
                <w:b/>
              </w:rPr>
            </w:pPr>
            <w:r>
              <w:rPr>
                <w:b/>
              </w:rPr>
              <w:t>(ADD) 27C</w:t>
            </w:r>
            <w:r>
              <w:rPr>
                <w:b/>
              </w:rPr>
              <w:br/>
              <w:t>ex. CV340C</w:t>
            </w:r>
          </w:p>
        </w:tc>
        <w:tc>
          <w:tcPr>
            <w:tcW w:w="9432" w:type="dxa"/>
          </w:tcPr>
          <w:p w:rsidR="00F01224" w:rsidRDefault="00F01224" w:rsidP="00F01224">
            <w:pPr>
              <w:pStyle w:val="enumlev1af"/>
              <w:widowControl w:val="0"/>
              <w:spacing w:before="0" w:after="120" w:line="23" w:lineRule="atLeast"/>
              <w:ind w:left="0" w:right="142" w:firstLine="0"/>
              <w:rPr>
                <w:i/>
                <w:sz w:val="18"/>
              </w:rPr>
            </w:pPr>
            <w:del w:id="64" w:author="dore" w:date="2013-01-31T16:19:00Z">
              <w:r w:rsidDel="00FA520D">
                <w:delText>3</w:delText>
              </w:r>
            </w:del>
            <w:ins w:id="65" w:author="dore" w:date="2013-01-31T16:19:00Z">
              <w:r>
                <w:t xml:space="preserve">b </w:t>
              </w:r>
              <w:proofErr w:type="spellStart"/>
              <w:r>
                <w:t>bis</w:t>
              </w:r>
            </w:ins>
            <w:proofErr w:type="spellEnd"/>
            <w:r>
              <w:rPr>
                <w:b/>
              </w:rPr>
              <w:tab/>
            </w:r>
            <w:r>
              <w:t xml:space="preserve">When a Member State is not represented by an administration at a </w:t>
            </w:r>
            <w:proofErr w:type="spellStart"/>
            <w:r>
              <w:t>radiocommunication</w:t>
            </w:r>
            <w:proofErr w:type="spellEnd"/>
            <w:r>
              <w:t xml:space="preserve"> assembly, a world telecommunication standardiza</w:t>
            </w:r>
            <w:r>
              <w:softHyphen/>
              <w:t xml:space="preserve">tion assembly or a telecommunication development conference, the representatives of the recognized operating agencies of the Member State concerned shall, as a whole, and regardless of their number, be entitled to a single vote, subject to </w:t>
            </w:r>
            <w:del w:id="66" w:author="dore" w:date="2013-02-01T10:21:00Z">
              <w:r w:rsidDel="002E7041">
                <w:delText xml:space="preserve"> the provisions of </w:delText>
              </w:r>
            </w:del>
            <w:del w:id="67" w:author="dore" w:date="2013-01-31T16:21:00Z">
              <w:r w:rsidRPr="00A30F5B" w:rsidDel="00BD7C8D">
                <w:rPr>
                  <w:highlight w:val="yellow"/>
                </w:rPr>
                <w:delText>No. 239</w:delText>
              </w:r>
              <w:r w:rsidDel="00BD7C8D">
                <w:delText xml:space="preserve"> of </w:delText>
              </w:r>
            </w:del>
            <w:del w:id="68" w:author="Benitez, Stefanie" w:date="2012-12-10T11:50:00Z">
              <w:r w:rsidDel="00A30F5B">
                <w:delText>this Convention</w:delText>
              </w:r>
            </w:del>
            <w:ins w:id="69" w:author="Benitez, Stefanie" w:date="2012-12-10T11:50:00Z">
              <w:r>
                <w:t>the General Provisions and Rules</w:t>
              </w:r>
            </w:ins>
            <w:r>
              <w:t xml:space="preserve">. The provisions of </w:t>
            </w:r>
            <w:del w:id="70" w:author="Benitez, Stefanie" w:date="2012-12-12T12:51:00Z">
              <w:r w:rsidRPr="00A30F5B" w:rsidDel="00EB4E69">
                <w:rPr>
                  <w:highlight w:val="yellow"/>
                </w:rPr>
                <w:delText>Nos. 335 to 338</w:delText>
              </w:r>
              <w:r w:rsidDel="00EB4E69">
                <w:delText xml:space="preserve"> of </w:delText>
              </w:r>
            </w:del>
            <w:del w:id="71" w:author="Benitez, Stefanie" w:date="2012-12-10T11:50:00Z">
              <w:r w:rsidDel="00A30F5B">
                <w:delText>this Convention</w:delText>
              </w:r>
            </w:del>
            <w:del w:id="72" w:author="Benitez, Stefanie" w:date="2012-12-12T12:51:00Z">
              <w:r w:rsidDel="00EB4E69">
                <w:delText xml:space="preserve"> </w:delText>
              </w:r>
            </w:del>
            <w:ins w:id="73" w:author="dore" w:date="2013-01-31T16:23:00Z">
              <w:r>
                <w:t>[</w:t>
              </w:r>
            </w:ins>
            <w:ins w:id="74" w:author="Benitez, Stefanie" w:date="2012-12-12T12:51:00Z">
              <w:r w:rsidRPr="00BD7C8D">
                <w:rPr>
                  <w:highlight w:val="yellow"/>
                </w:rPr>
                <w:t>Nos. 207L to 207O</w:t>
              </w:r>
            </w:ins>
            <w:ins w:id="75" w:author="dore" w:date="2013-01-31T16:23:00Z">
              <w:r>
                <w:rPr>
                  <w:lang w:val="en-US"/>
                </w:rPr>
                <w:t>]</w:t>
              </w:r>
            </w:ins>
            <w:ins w:id="76" w:author="Benitez, Stefanie" w:date="2012-12-12T12:51:00Z">
              <w:r>
                <w:t xml:space="preserve"> of this Constitution </w:t>
              </w:r>
            </w:ins>
            <w:r>
              <w:t>concerning the transfer of powers shall apply to the above conferences and assemblies.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bookmarkStart w:id="77" w:name="_Toc404149496"/>
            <w:bookmarkStart w:id="78" w:name="_Toc414236329"/>
            <w:bookmarkStart w:id="79" w:name="_Toc414236605"/>
            <w:r w:rsidRPr="00EC043A">
              <w:rPr>
                <w:b/>
              </w:rPr>
              <w:t>28</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left="0" w:right="142" w:firstLine="0"/>
            </w:pPr>
            <w:r w:rsidRPr="00EE529E">
              <w:rPr>
                <w:iCs/>
              </w:rPr>
              <w:t>c)</w:t>
            </w:r>
            <w:r w:rsidRPr="00EC043A">
              <w:rPr>
                <w:b/>
              </w:rPr>
              <w:tab/>
            </w:r>
            <w:proofErr w:type="gramStart"/>
            <w:r w:rsidRPr="00EC043A">
              <w:t>subject</w:t>
            </w:r>
            <w:proofErr w:type="gramEnd"/>
            <w:r w:rsidRPr="00EC043A">
              <w:t xml:space="preserve"> to the provisions of </w:t>
            </w:r>
            <w:ins w:id="80" w:author="dore" w:date="2013-01-31T16:23:00Z">
              <w:r>
                <w:t>[</w:t>
              </w:r>
            </w:ins>
            <w:r w:rsidRPr="00A30F5B">
              <w:rPr>
                <w:highlight w:val="yellow"/>
              </w:rPr>
              <w:t>Nos. 169 and 210</w:t>
            </w:r>
            <w:ins w:id="81" w:author="dore" w:date="2013-01-31T16:23:00Z">
              <w:r>
                <w:t>]</w:t>
              </w:r>
            </w:ins>
            <w:r w:rsidRPr="00EC043A">
              <w:t xml:space="preserve"> of this Constitution, each Member State shall also have one vote in all consultations carried out by correspondence. In the case of consultations regarding regional conferences, only the Member States of the region concerned shall have the right to vote.</w:t>
            </w:r>
          </w:p>
        </w:tc>
      </w:tr>
      <w:tr w:rsidR="00F01224" w:rsidRPr="00EC043A" w:rsidTr="00F01224">
        <w:trPr>
          <w:cantSplit/>
        </w:trPr>
        <w:tc>
          <w:tcPr>
            <w:tcW w:w="1027" w:type="dxa"/>
          </w:tcPr>
          <w:p w:rsidR="00F01224" w:rsidRPr="00544515" w:rsidRDefault="00F01224" w:rsidP="00F01224">
            <w:pPr>
              <w:pStyle w:val="enumlev1af"/>
              <w:widowControl w:val="0"/>
              <w:spacing w:before="0" w:after="120" w:line="23" w:lineRule="atLeast"/>
              <w:ind w:left="-8" w:firstLine="0"/>
              <w:rPr>
                <w:b/>
                <w:bCs/>
              </w:rPr>
            </w:pPr>
            <w:r w:rsidRPr="00544515">
              <w:rPr>
                <w:b/>
                <w:szCs w:val="24"/>
              </w:rPr>
              <w:t>28A</w:t>
            </w:r>
            <w:r w:rsidRPr="00544515">
              <w:rPr>
                <w:b/>
                <w:bCs/>
                <w:szCs w:val="24"/>
              </w:rPr>
              <w:t>  </w:t>
            </w:r>
            <w:r w:rsidRPr="00544515">
              <w:rPr>
                <w:b/>
                <w:bCs/>
              </w:rPr>
              <w:br/>
            </w:r>
            <w:r w:rsidRPr="00544515">
              <w:rPr>
                <w:b/>
                <w:bCs/>
                <w:sz w:val="18"/>
                <w:szCs w:val="18"/>
              </w:rPr>
              <w:t>PP-98</w:t>
            </w:r>
          </w:p>
        </w:tc>
        <w:tc>
          <w:tcPr>
            <w:tcW w:w="9432" w:type="dxa"/>
          </w:tcPr>
          <w:p w:rsidR="00F01224" w:rsidRPr="00EC043A" w:rsidRDefault="00F01224" w:rsidP="00F01224">
            <w:pPr>
              <w:pStyle w:val="enumlev1af"/>
              <w:widowControl w:val="0"/>
              <w:spacing w:before="0" w:after="120" w:line="23" w:lineRule="atLeast"/>
              <w:ind w:left="0" w:right="142" w:firstLine="0"/>
            </w:pPr>
            <w:r w:rsidRPr="00EC043A">
              <w:t>3</w:t>
            </w:r>
            <w:r w:rsidRPr="00EC043A">
              <w:tab/>
              <w:t xml:space="preserve">In respect of their participation in activities of the Union, Sector Members shall be entitled to participate fully in the activities of the Sector of which they are members, subject to relevant provisions of this Constitution and the </w:t>
            </w:r>
            <w:del w:id="82" w:author="Benitez, Stefanie" w:date="2012-12-10T11:51:00Z">
              <w:r w:rsidRPr="00EC043A" w:rsidDel="00A30F5B">
                <w:delText>Convention</w:delText>
              </w:r>
            </w:del>
            <w:ins w:id="83" w:author="Benitez, Stefanie" w:date="2012-12-10T11:51:00Z">
              <w:r>
                <w:t>General Provisions and Rules</w:t>
              </w:r>
            </w:ins>
            <w:r w:rsidRPr="00EC043A">
              <w:t>:</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28B</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a)</w:t>
            </w:r>
            <w:r w:rsidRPr="00EC043A">
              <w:rPr>
                <w:b/>
              </w:rPr>
              <w:tab/>
            </w:r>
            <w:r w:rsidRPr="00EC043A">
              <w:t>they may provide chairmen and vice-chairmen of Sector assem</w:t>
            </w:r>
            <w:r w:rsidRPr="00EC043A">
              <w:softHyphen/>
              <w:t>blies and meetings and world telecommunication development conferences;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28C</w:t>
            </w:r>
            <w:r w:rsidRPr="00EC043A">
              <w:rPr>
                <w:b/>
                <w:sz w:val="18"/>
              </w:rPr>
              <w:t>  </w:t>
            </w:r>
            <w:r w:rsidRPr="00EC043A">
              <w:rPr>
                <w:b/>
                <w:sz w:val="18"/>
              </w:rPr>
              <w:br/>
              <w:t>PP-98</w:t>
            </w:r>
          </w:p>
        </w:tc>
        <w:tc>
          <w:tcPr>
            <w:tcW w:w="9432" w:type="dxa"/>
          </w:tcPr>
          <w:p w:rsidR="00F01224" w:rsidRDefault="00F01224" w:rsidP="00F01224">
            <w:pPr>
              <w:pStyle w:val="enumlev1af"/>
              <w:widowControl w:val="0"/>
              <w:spacing w:before="0" w:after="120" w:line="23" w:lineRule="atLeast"/>
              <w:ind w:right="142"/>
            </w:pPr>
            <w:r w:rsidRPr="00EC043A">
              <w:rPr>
                <w:i/>
              </w:rPr>
              <w:t>b)</w:t>
            </w:r>
            <w:r w:rsidRPr="00EC043A">
              <w:rPr>
                <w:b/>
              </w:rPr>
              <w:tab/>
            </w:r>
            <w:proofErr w:type="gramStart"/>
            <w:r w:rsidRPr="00EC043A">
              <w:t>they</w:t>
            </w:r>
            <w:proofErr w:type="gramEnd"/>
            <w:r w:rsidRPr="00EC043A">
              <w:t xml:space="preserve"> shall be entitled, subject to the </w:t>
            </w:r>
            <w:del w:id="84" w:author="dore" w:date="2013-02-01T10:20:00Z">
              <w:r w:rsidRPr="00EC043A" w:rsidDel="002E7041">
                <w:delText xml:space="preserve">relevant provisions of the </w:delText>
              </w:r>
            </w:del>
            <w:del w:id="85" w:author="Benitez, Stefanie" w:date="2012-12-10T11:51:00Z">
              <w:r w:rsidRPr="00EC043A" w:rsidDel="00A30F5B">
                <w:delText xml:space="preserve">Convention </w:delText>
              </w:r>
            </w:del>
            <w:ins w:id="86" w:author="Benitez, Stefanie" w:date="2012-12-10T11:51:00Z">
              <w:r>
                <w:t xml:space="preserve">General Provisions and Rules </w:t>
              </w:r>
            </w:ins>
            <w:r w:rsidRPr="00EC043A">
              <w:t>and relevant decisions adopted in this regard by the Plenipotentiary Conference, to take part in the adoption of Questions and Recommendations and in decisions relating to the working methods and procedures of the Sector concerned.</w:t>
            </w:r>
          </w:p>
          <w:p w:rsidR="00F01224" w:rsidRPr="00EC043A" w:rsidRDefault="00F01224" w:rsidP="00F01224">
            <w:pPr>
              <w:pStyle w:val="enumlev1af"/>
              <w:widowControl w:val="0"/>
              <w:spacing w:before="0" w:after="120" w:line="23" w:lineRule="atLeast"/>
              <w:ind w:right="142"/>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i/>
              </w:rPr>
            </w:pPr>
            <w:r>
              <w:t xml:space="preserve">ARTICLE  </w:t>
            </w:r>
            <w:r>
              <w:rPr>
                <w:rStyle w:val="href"/>
              </w:rPr>
              <w:t>4</w:t>
            </w:r>
            <w:r>
              <w:t xml:space="preserve">  </w:t>
            </w:r>
            <w:r>
              <w:br/>
            </w:r>
            <w:r>
              <w:rPr>
                <w:sz w:val="16"/>
              </w:rPr>
              <w:br/>
            </w:r>
            <w:r>
              <w:rPr>
                <w:b/>
                <w:bCs/>
              </w:rPr>
              <w:t>Instruments of the Union</w:t>
            </w:r>
          </w:p>
        </w:tc>
      </w:tr>
      <w:bookmarkEnd w:id="77"/>
      <w:bookmarkEnd w:id="78"/>
      <w:bookmarkEnd w:id="79"/>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pPr>
            <w:r w:rsidRPr="00EC043A">
              <w:rPr>
                <w:b/>
              </w:rPr>
              <w:t>29</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tab/>
              <w:t xml:space="preserve">The instruments of the Union are: </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pP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E529E">
              <w:rPr>
                <w:i/>
                <w:iCs/>
              </w:rPr>
              <w:t>–</w:t>
            </w:r>
            <w:r w:rsidRPr="00EC043A">
              <w:tab/>
              <w:t xml:space="preserve">this Constitution of the International Telecommunication Union, </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pP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del w:id="87" w:author="Benitez, Stefanie" w:date="2012-12-10T11:52:00Z">
              <w:r w:rsidRPr="00EC043A" w:rsidDel="00A30F5B">
                <w:delText>–</w:delText>
              </w:r>
              <w:r w:rsidRPr="00EC043A" w:rsidDel="00A30F5B">
                <w:tab/>
                <w:delText>the Convention of the International Telecommunication Union, and</w:delText>
              </w:r>
            </w:del>
          </w:p>
        </w:tc>
      </w:tr>
      <w:tr w:rsidR="00F01224" w:rsidRPr="00EC043A" w:rsidTr="00F01224">
        <w:trPr>
          <w:cantSplit/>
        </w:trPr>
        <w:tc>
          <w:tcPr>
            <w:tcW w:w="1027" w:type="dxa"/>
          </w:tcPr>
          <w:p w:rsidR="00F01224" w:rsidRPr="00EB4E69" w:rsidRDefault="00F01224" w:rsidP="00F01224">
            <w:pPr>
              <w:pStyle w:val="enumlev1"/>
              <w:widowControl w:val="0"/>
              <w:tabs>
                <w:tab w:val="left" w:pos="680"/>
              </w:tabs>
              <w:spacing w:before="0" w:after="120" w:line="23" w:lineRule="atLeast"/>
              <w:ind w:left="-8" w:firstLine="0"/>
            </w:pPr>
          </w:p>
        </w:tc>
        <w:tc>
          <w:tcPr>
            <w:tcW w:w="9432" w:type="dxa"/>
          </w:tcPr>
          <w:p w:rsidR="00F01224" w:rsidRPr="00EB4E69" w:rsidRDefault="00F01224" w:rsidP="00F01224">
            <w:pPr>
              <w:pStyle w:val="enumlev1"/>
              <w:widowControl w:val="0"/>
              <w:tabs>
                <w:tab w:val="left" w:pos="680"/>
              </w:tabs>
              <w:spacing w:before="0" w:after="120" w:line="23" w:lineRule="atLeast"/>
              <w:ind w:left="360" w:right="142" w:hanging="360"/>
              <w:jc w:val="both"/>
            </w:pPr>
            <w:r w:rsidRPr="00EB4E69">
              <w:rPr>
                <w:i/>
                <w:iCs/>
              </w:rPr>
              <w:t>–</w:t>
            </w:r>
            <w:r w:rsidRPr="00EB4E69">
              <w:tab/>
            </w:r>
            <w:proofErr w:type="gramStart"/>
            <w:r w:rsidRPr="00EB4E69">
              <w:t>the</w:t>
            </w:r>
            <w:proofErr w:type="gramEnd"/>
            <w:r w:rsidRPr="00EB4E69">
              <w:t xml:space="preserve"> Administrative Regulations.</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30</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2</w:t>
            </w:r>
            <w:r w:rsidRPr="00EC043A">
              <w:tab/>
              <w:t>This Constitution</w:t>
            </w:r>
            <w:ins w:id="88" w:author="dore" w:date="2013-02-01T09:28:00Z">
              <w:r>
                <w:t xml:space="preserve"> </w:t>
              </w:r>
            </w:ins>
            <w:del w:id="89" w:author="dore" w:date="2013-01-31T16:38:00Z">
              <w:r w:rsidRPr="00EC043A" w:rsidDel="002B4799">
                <w:delText xml:space="preserve">, </w:delText>
              </w:r>
            </w:del>
            <w:del w:id="90" w:author="dore" w:date="2013-01-31T16:37:00Z">
              <w:r w:rsidRPr="00EC043A" w:rsidDel="00B30569">
                <w:delText>the provisions of which are complemented by those of the Convention</w:delText>
              </w:r>
            </w:del>
            <w:del w:id="91" w:author="dore" w:date="2013-01-31T16:38:00Z">
              <w:r w:rsidRPr="00EC043A" w:rsidDel="002B4799">
                <w:delText xml:space="preserve">, </w:delText>
              </w:r>
            </w:del>
            <w:r w:rsidRPr="00EC043A">
              <w:t>is the basic instrument of the Union.</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31</w:t>
            </w:r>
            <w:r w:rsidRPr="00EC043A">
              <w:rPr>
                <w:b/>
                <w:sz w:val="18"/>
              </w:rPr>
              <w:t>  </w:t>
            </w:r>
            <w:r w:rsidRPr="00EC043A">
              <w:rPr>
                <w:b/>
                <w:sz w:val="18"/>
              </w:rPr>
              <w:br/>
              <w:t>PP-98</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3</w:t>
            </w:r>
            <w:r w:rsidRPr="00EC043A">
              <w:tab/>
              <w:t xml:space="preserve">The provisions of </w:t>
            </w:r>
            <w:del w:id="92" w:author="dore" w:date="2013-01-31T16:38:00Z">
              <w:r w:rsidRPr="00EC043A" w:rsidDel="002B4799">
                <w:delText xml:space="preserve">both </w:delText>
              </w:r>
            </w:del>
            <w:r w:rsidRPr="00EC043A">
              <w:t xml:space="preserve">this Constitution </w:t>
            </w:r>
            <w:del w:id="93" w:author="dore" w:date="2013-01-31T16:38:00Z">
              <w:r w:rsidRPr="00EC043A" w:rsidDel="002B4799">
                <w:delText>and the Con</w:delText>
              </w:r>
            </w:del>
            <w:del w:id="94" w:author="Benitez, Stefanie" w:date="2012-12-10T11:54:00Z">
              <w:r w:rsidRPr="00EC043A" w:rsidDel="004E4259">
                <w:delText xml:space="preserve">vention </w:delText>
              </w:r>
            </w:del>
            <w:r w:rsidRPr="00EC043A">
              <w:t>are further complemented by those of the Administrative Regulations, enu</w:t>
            </w:r>
            <w:r w:rsidRPr="00EC043A">
              <w:softHyphen/>
              <w:t>merated below, which regulate the use of telecommunications and shall be binding on all Member States: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p>
        </w:tc>
        <w:tc>
          <w:tcPr>
            <w:tcW w:w="9432" w:type="dxa"/>
          </w:tcPr>
          <w:p w:rsidR="00F01224" w:rsidRPr="00EC043A" w:rsidRDefault="00F01224" w:rsidP="00F01224">
            <w:pPr>
              <w:pStyle w:val="enumlev1af"/>
              <w:widowControl w:val="0"/>
              <w:spacing w:before="0" w:after="120" w:line="23" w:lineRule="atLeast"/>
              <w:ind w:left="0" w:right="142" w:firstLine="0"/>
            </w:pPr>
            <w:r w:rsidRPr="00EE529E">
              <w:rPr>
                <w:i/>
                <w:iCs/>
              </w:rPr>
              <w:t>–</w:t>
            </w:r>
            <w:r w:rsidRPr="00EC043A">
              <w:rPr>
                <w:b/>
              </w:rPr>
              <w:tab/>
            </w:r>
            <w:r w:rsidRPr="00EC043A">
              <w:t xml:space="preserve">International Telecommunication Regulations, </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p>
        </w:tc>
        <w:tc>
          <w:tcPr>
            <w:tcW w:w="9432" w:type="dxa"/>
          </w:tcPr>
          <w:p w:rsidR="00F01224" w:rsidRPr="00EC043A" w:rsidRDefault="00F01224" w:rsidP="00F01224">
            <w:pPr>
              <w:pStyle w:val="enumlev1af"/>
              <w:widowControl w:val="0"/>
              <w:spacing w:before="0" w:after="120" w:line="23" w:lineRule="atLeast"/>
              <w:ind w:left="0" w:right="142" w:firstLine="0"/>
            </w:pPr>
            <w:r w:rsidRPr="00EC043A">
              <w:t>–</w:t>
            </w:r>
            <w:r w:rsidRPr="00EC043A">
              <w:rPr>
                <w:b/>
              </w:rPr>
              <w:tab/>
            </w:r>
            <w:r w:rsidRPr="00EC043A">
              <w:t>Radio Regulations.</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32</w:t>
            </w:r>
          </w:p>
        </w:tc>
        <w:tc>
          <w:tcPr>
            <w:tcW w:w="9432" w:type="dxa"/>
          </w:tcPr>
          <w:p w:rsidR="00F01224" w:rsidDel="00F769BD" w:rsidRDefault="00F01224" w:rsidP="00F01224">
            <w:pPr>
              <w:widowControl w:val="0"/>
              <w:tabs>
                <w:tab w:val="left" w:pos="680"/>
              </w:tabs>
              <w:spacing w:before="0" w:after="120" w:line="23" w:lineRule="atLeast"/>
              <w:ind w:right="142"/>
              <w:jc w:val="both"/>
              <w:rPr>
                <w:del w:id="95" w:author="dore" w:date="2013-01-31T16:47:00Z"/>
              </w:rPr>
            </w:pPr>
            <w:r w:rsidRPr="00EC043A">
              <w:t>4</w:t>
            </w:r>
            <w:r w:rsidRPr="00EC043A">
              <w:tab/>
              <w:t>In the case of inconsistency between a provision of this Constitu</w:t>
            </w:r>
            <w:r w:rsidRPr="00EC043A">
              <w:softHyphen/>
              <w:t xml:space="preserve">tion and a provision of </w:t>
            </w:r>
            <w:del w:id="96" w:author="Benitez, Stefanie" w:date="2012-12-10T11:54:00Z">
              <w:r w:rsidRPr="00EC043A" w:rsidDel="004E4259">
                <w:delText xml:space="preserve">the Convention or of </w:delText>
              </w:r>
            </w:del>
            <w:r w:rsidRPr="00EC043A">
              <w:t>the Administrative Regula</w:t>
            </w:r>
            <w:r w:rsidRPr="00EC043A">
              <w:softHyphen/>
              <w:t xml:space="preserve">tions, the Constitution shall prevail. </w:t>
            </w:r>
            <w:del w:id="97" w:author="dore" w:date="2013-01-31T16:47:00Z">
              <w:r w:rsidRPr="00EC043A" w:rsidDel="00F769BD">
                <w:delText>In the case of inconsistency between a provision of the Convention and a provision of the Administrative Regulations, the Convention shall prevail.</w:delText>
              </w:r>
            </w:del>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r>
              <w:t xml:space="preserve">ARTICLE  </w:t>
            </w:r>
            <w:r>
              <w:rPr>
                <w:rStyle w:val="href"/>
              </w:rPr>
              <w:t>5</w:t>
            </w:r>
            <w:r>
              <w:t xml:space="preserve">  </w:t>
            </w:r>
            <w:r>
              <w:br/>
            </w:r>
            <w:r>
              <w:rPr>
                <w:sz w:val="16"/>
              </w:rPr>
              <w:br/>
            </w:r>
            <w:ins w:id="98" w:author="dore" w:date="2013-01-31T17:23:00Z">
              <w:r>
                <w:rPr>
                  <w:b/>
                  <w:bCs/>
                </w:rPr>
                <w:t>[</w:t>
              </w:r>
            </w:ins>
            <w:r>
              <w:rPr>
                <w:b/>
                <w:bCs/>
              </w:rPr>
              <w:t>Definitions</w:t>
            </w:r>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33</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ab/>
              <w:t>Unless the context otherwise requires: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34</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C043A">
              <w:rPr>
                <w:i/>
              </w:rPr>
              <w:t>a)</w:t>
            </w:r>
            <w:r w:rsidRPr="00EC043A">
              <w:rPr>
                <w:i/>
              </w:rPr>
              <w:tab/>
            </w:r>
            <w:r w:rsidRPr="00EC043A">
              <w:t>the terms used in this Constitution and defined in its Annex, which forms an integral part of this Constitution, shall have the meanings assigned to them in that Annex;</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35</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C043A">
              <w:rPr>
                <w:i/>
              </w:rPr>
              <w:t>b)</w:t>
            </w:r>
            <w:r w:rsidRPr="00EC043A">
              <w:rPr>
                <w:i/>
              </w:rPr>
              <w:tab/>
            </w:r>
            <w:r w:rsidRPr="00EC043A">
              <w:t>the</w:t>
            </w:r>
            <w:r w:rsidRPr="00EC043A">
              <w:rPr>
                <w:sz w:val="16"/>
              </w:rPr>
              <w:t xml:space="preserve"> </w:t>
            </w:r>
            <w:r w:rsidRPr="00EC043A">
              <w:t>terms</w:t>
            </w:r>
            <w:r w:rsidRPr="00EC043A">
              <w:rPr>
                <w:sz w:val="16"/>
              </w:rPr>
              <w:t xml:space="preserve"> </w:t>
            </w:r>
            <w:r w:rsidRPr="00EC043A">
              <w:t>–</w:t>
            </w:r>
            <w:r w:rsidRPr="00EC043A">
              <w:rPr>
                <w:sz w:val="16"/>
              </w:rPr>
              <w:t xml:space="preserve"> </w:t>
            </w:r>
            <w:r w:rsidRPr="00EC043A">
              <w:t>other</w:t>
            </w:r>
            <w:r w:rsidRPr="00EC043A">
              <w:rPr>
                <w:sz w:val="16"/>
              </w:rPr>
              <w:t xml:space="preserve"> </w:t>
            </w:r>
            <w:r w:rsidRPr="00EC043A">
              <w:t>than</w:t>
            </w:r>
            <w:r w:rsidRPr="00EC043A">
              <w:rPr>
                <w:sz w:val="16"/>
              </w:rPr>
              <w:t xml:space="preserve"> </w:t>
            </w:r>
            <w:r w:rsidRPr="00EC043A">
              <w:t>those</w:t>
            </w:r>
            <w:r w:rsidRPr="00EC043A">
              <w:rPr>
                <w:sz w:val="16"/>
              </w:rPr>
              <w:t xml:space="preserve"> </w:t>
            </w:r>
            <w:r w:rsidRPr="00EC043A">
              <w:t>defined</w:t>
            </w:r>
            <w:r w:rsidRPr="00EC043A">
              <w:rPr>
                <w:sz w:val="16"/>
              </w:rPr>
              <w:t xml:space="preserve"> </w:t>
            </w:r>
            <w:r w:rsidRPr="00EC043A">
              <w:t>in</w:t>
            </w:r>
            <w:r w:rsidRPr="00EC043A">
              <w:rPr>
                <w:sz w:val="16"/>
              </w:rPr>
              <w:t xml:space="preserve"> </w:t>
            </w:r>
            <w:r w:rsidRPr="00EC043A">
              <w:t>the</w:t>
            </w:r>
            <w:r w:rsidRPr="00EC043A">
              <w:rPr>
                <w:sz w:val="16"/>
              </w:rPr>
              <w:t xml:space="preserve"> </w:t>
            </w:r>
            <w:r w:rsidRPr="00EC043A">
              <w:t>Annex</w:t>
            </w:r>
            <w:r w:rsidRPr="00EC043A">
              <w:rPr>
                <w:sz w:val="16"/>
              </w:rPr>
              <w:t xml:space="preserve"> </w:t>
            </w:r>
            <w:r w:rsidRPr="00EC043A">
              <w:t>to</w:t>
            </w:r>
            <w:r w:rsidRPr="00EC043A">
              <w:rPr>
                <w:sz w:val="16"/>
              </w:rPr>
              <w:t xml:space="preserve"> </w:t>
            </w:r>
            <w:r w:rsidRPr="00EC043A">
              <w:t>this</w:t>
            </w:r>
            <w:r w:rsidRPr="00EC043A">
              <w:rPr>
                <w:sz w:val="16"/>
              </w:rPr>
              <w:t xml:space="preserve"> </w:t>
            </w:r>
            <w:r w:rsidRPr="00EC043A">
              <w:t>Constitu</w:t>
            </w:r>
            <w:r w:rsidRPr="00EC043A">
              <w:softHyphen/>
              <w:t>tion</w:t>
            </w:r>
            <w:r w:rsidRPr="00EC043A">
              <w:rPr>
                <w:sz w:val="16"/>
              </w:rPr>
              <w:t xml:space="preserve"> </w:t>
            </w:r>
            <w:r w:rsidRPr="00EC043A">
              <w:t>–</w:t>
            </w:r>
            <w:r w:rsidRPr="00EC043A">
              <w:rPr>
                <w:sz w:val="16"/>
              </w:rPr>
              <w:t xml:space="preserve"> </w:t>
            </w:r>
            <w:r w:rsidRPr="00EC043A">
              <w:t>used in the Convention and defined in the Annex thereto, which forms an integral part of the Convention, shall have the meanings assigned to them in that Annex;</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36</w:t>
            </w:r>
          </w:p>
        </w:tc>
        <w:tc>
          <w:tcPr>
            <w:tcW w:w="9432" w:type="dxa"/>
          </w:tcPr>
          <w:p w:rsidR="00F01224" w:rsidRDefault="00F01224" w:rsidP="00F01224">
            <w:pPr>
              <w:pStyle w:val="enumlev1"/>
              <w:widowControl w:val="0"/>
              <w:tabs>
                <w:tab w:val="left" w:pos="680"/>
              </w:tabs>
              <w:spacing w:before="0" w:after="120" w:line="23" w:lineRule="atLeast"/>
              <w:ind w:left="0" w:right="142" w:firstLine="0"/>
              <w:jc w:val="both"/>
            </w:pPr>
            <w:r w:rsidRPr="00EC043A">
              <w:rPr>
                <w:i/>
              </w:rPr>
              <w:t>c)</w:t>
            </w:r>
            <w:r w:rsidRPr="00EC043A">
              <w:rPr>
                <w:i/>
              </w:rPr>
              <w:tab/>
            </w:r>
            <w:proofErr w:type="gramStart"/>
            <w:r w:rsidRPr="00EC043A">
              <w:t>other</w:t>
            </w:r>
            <w:proofErr w:type="gramEnd"/>
            <w:r w:rsidRPr="00EC043A">
              <w:t xml:space="preserve"> terms defined in the Administrative Regulations shall have the meanings therein assigned to them.</w:t>
            </w:r>
            <w:ins w:id="99" w:author="dore" w:date="2013-01-31T17:23:00Z">
              <w:r>
                <w:t>]</w:t>
              </w:r>
            </w:ins>
          </w:p>
          <w:p w:rsidR="00F01224" w:rsidRPr="00EC043A" w:rsidRDefault="00F01224" w:rsidP="00F01224">
            <w:pPr>
              <w:pStyle w:val="enumlev1"/>
              <w:widowControl w:val="0"/>
              <w:tabs>
                <w:tab w:val="left" w:pos="680"/>
              </w:tabs>
              <w:spacing w:before="0" w:after="120" w:line="23" w:lineRule="atLeast"/>
              <w:ind w:left="0" w:right="142" w:firstLine="0"/>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i/>
              </w:rPr>
            </w:pPr>
            <w:r>
              <w:t xml:space="preserve">ARTICLE  </w:t>
            </w:r>
            <w:r>
              <w:rPr>
                <w:rStyle w:val="href"/>
              </w:rPr>
              <w:t>6</w:t>
            </w:r>
            <w:r>
              <w:t xml:space="preserve">  </w:t>
            </w:r>
            <w:r>
              <w:br/>
            </w:r>
            <w:r>
              <w:rPr>
                <w:sz w:val="16"/>
              </w:rPr>
              <w:br/>
            </w:r>
            <w:r>
              <w:rPr>
                <w:b/>
                <w:bCs/>
              </w:rPr>
              <w:t>Execution of the Instruments of the Union</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sidRPr="00EC043A">
              <w:rPr>
                <w:b/>
              </w:rPr>
              <w:t>37</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 xml:space="preserve">The Member States are bound to abide by the provisions of this Constitution, </w:t>
            </w:r>
            <w:del w:id="100" w:author="Benitez, Stefanie" w:date="2012-12-10T11:56:00Z">
              <w:r w:rsidRPr="00EC043A" w:rsidDel="000311CE">
                <w:delText xml:space="preserve">the Convention and </w:delText>
              </w:r>
            </w:del>
            <w:r w:rsidRPr="00EC043A">
              <w:t xml:space="preserve">the Administrative Regulations </w:t>
            </w:r>
            <w:ins w:id="101" w:author="dore" w:date="2013-02-01T09:35:00Z">
              <w:r>
                <w:t>[</w:t>
              </w:r>
            </w:ins>
            <w:ins w:id="102" w:author="Benitez, Stefanie" w:date="2012-12-10T11:56:00Z">
              <w:r>
                <w:t>and the General Provisions and Rules</w:t>
              </w:r>
            </w:ins>
            <w:ins w:id="103" w:author="dore" w:date="2013-02-01T09:35:00Z">
              <w:r>
                <w:t>]</w:t>
              </w:r>
            </w:ins>
            <w:ins w:id="104" w:author="Benitez, Stefanie" w:date="2012-12-10T11:56:00Z">
              <w:r>
                <w:t xml:space="preserve"> </w:t>
              </w:r>
            </w:ins>
            <w:r w:rsidRPr="00EC043A">
              <w:t>in all telecommunication offices and stations established or operated by them which engage in international services or which are capable of causing harmful interference to radio services of other countries, except in regard to services exempted from these obligations in accordance with the pro</w:t>
            </w:r>
            <w:r w:rsidRPr="00EC043A">
              <w:softHyphen/>
              <w:t xml:space="preserve">visions of </w:t>
            </w:r>
            <w:ins w:id="105" w:author="dore" w:date="2013-02-01T09:29:00Z">
              <w:r>
                <w:rPr>
                  <w:lang w:val="en-US"/>
                </w:rPr>
                <w:t>[</w:t>
              </w:r>
            </w:ins>
            <w:r w:rsidRPr="000311CE">
              <w:rPr>
                <w:highlight w:val="yellow"/>
              </w:rPr>
              <w:t>Article 48</w:t>
            </w:r>
            <w:ins w:id="106" w:author="dore" w:date="2013-02-01T09:29:00Z">
              <w:r>
                <w:t>]</w:t>
              </w:r>
            </w:ins>
            <w:r w:rsidRPr="00EC043A">
              <w:t xml:space="preserve"> of this Constitution. </w:t>
            </w:r>
          </w:p>
        </w:tc>
      </w:tr>
      <w:tr w:rsidR="00F01224" w:rsidRPr="00EC043A" w:rsidTr="00F01224">
        <w:trPr>
          <w:cantSplit/>
        </w:trPr>
        <w:tc>
          <w:tcPr>
            <w:tcW w:w="1027" w:type="dxa"/>
          </w:tcPr>
          <w:p w:rsidR="00F01224" w:rsidRPr="00544515" w:rsidRDefault="00F01224" w:rsidP="00F01224">
            <w:pPr>
              <w:pStyle w:val="Normalaftertitleaf"/>
              <w:widowControl w:val="0"/>
              <w:spacing w:before="0" w:after="120" w:line="23" w:lineRule="atLeast"/>
              <w:ind w:left="-8" w:firstLine="0"/>
              <w:rPr>
                <w:b/>
                <w:bCs/>
              </w:rPr>
            </w:pPr>
            <w:bookmarkStart w:id="107" w:name="_Toc404149502"/>
            <w:bookmarkStart w:id="108" w:name="_Toc414236335"/>
            <w:bookmarkStart w:id="109" w:name="_Toc414236611"/>
            <w:r w:rsidRPr="00544515">
              <w:rPr>
                <w:b/>
                <w:szCs w:val="24"/>
              </w:rPr>
              <w:t>38</w:t>
            </w:r>
            <w:r w:rsidRPr="00544515">
              <w:rPr>
                <w:b/>
                <w:bCs/>
                <w:szCs w:val="24"/>
              </w:rPr>
              <w:t>  </w:t>
            </w:r>
            <w:r w:rsidRPr="00544515">
              <w:rPr>
                <w:b/>
                <w:bCs/>
              </w:rPr>
              <w:br/>
            </w:r>
            <w:r w:rsidRPr="00544515">
              <w:rPr>
                <w:b/>
                <w:bCs/>
                <w:sz w:val="18"/>
                <w:szCs w:val="18"/>
              </w:rPr>
              <w:t>PP-98</w:t>
            </w:r>
          </w:p>
        </w:tc>
        <w:tc>
          <w:tcPr>
            <w:tcW w:w="9432" w:type="dxa"/>
          </w:tcPr>
          <w:p w:rsidR="00F01224" w:rsidRDefault="00F01224" w:rsidP="00F01224">
            <w:pPr>
              <w:jc w:val="both"/>
            </w:pPr>
            <w:r w:rsidRPr="00EC043A">
              <w:t>2</w:t>
            </w:r>
            <w:r w:rsidRPr="00EC043A">
              <w:tab/>
              <w:t xml:space="preserve">The Member States are also bound to take the necessary steps to impose the observance of the provisions of this Constitution, </w:t>
            </w:r>
            <w:del w:id="110" w:author="Benitez, Stefanie" w:date="2012-12-10T11:56:00Z">
              <w:r w:rsidRPr="00EC043A" w:rsidDel="000054B2">
                <w:delText>the Con</w:delText>
              </w:r>
              <w:r w:rsidRPr="00EC043A" w:rsidDel="000054B2">
                <w:softHyphen/>
                <w:delText xml:space="preserve">vention and </w:delText>
              </w:r>
            </w:del>
            <w:r w:rsidRPr="00EC043A">
              <w:t xml:space="preserve">the Administrative Regulations </w:t>
            </w:r>
            <w:ins w:id="111" w:author="dore" w:date="2013-02-01T09:35:00Z">
              <w:r>
                <w:t>[</w:t>
              </w:r>
            </w:ins>
            <w:ins w:id="112" w:author="Benitez, Stefanie" w:date="2012-12-10T11:56:00Z">
              <w:r>
                <w:t>and the General Provisions and Rules</w:t>
              </w:r>
            </w:ins>
            <w:ins w:id="113" w:author="dore" w:date="2013-02-01T09:35:00Z">
              <w:r>
                <w:t>]</w:t>
              </w:r>
            </w:ins>
            <w:ins w:id="114" w:author="Benitez, Stefanie" w:date="2012-12-10T11:56:00Z">
              <w:r>
                <w:t xml:space="preserve"> </w:t>
              </w:r>
            </w:ins>
            <w:r w:rsidRPr="00EC043A">
              <w:t>upon operating agencies authorized by them to establish and operate telecommunications and which engage in international services or which operate stations capable of causing harmful interference to the radio services of other countries.</w:t>
            </w:r>
          </w:p>
          <w:p w:rsidR="00F01224" w:rsidRPr="00544515" w:rsidRDefault="00F01224" w:rsidP="00F01224">
            <w:pPr>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r>
              <w:t xml:space="preserve">ARTICLE  </w:t>
            </w:r>
            <w:r>
              <w:rPr>
                <w:rStyle w:val="href"/>
              </w:rPr>
              <w:t>7</w:t>
            </w:r>
            <w:r>
              <w:t xml:space="preserve">  </w:t>
            </w:r>
            <w:r>
              <w:br/>
            </w:r>
            <w:r>
              <w:rPr>
                <w:sz w:val="16"/>
              </w:rPr>
              <w:br/>
            </w:r>
            <w:r>
              <w:rPr>
                <w:b/>
                <w:bCs/>
              </w:rPr>
              <w:t>Structure of the Union</w:t>
            </w:r>
          </w:p>
        </w:tc>
      </w:tr>
      <w:bookmarkEnd w:id="107"/>
      <w:bookmarkEnd w:id="108"/>
      <w:bookmarkEnd w:id="109"/>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39</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ab/>
              <w:t>The Union shall comprise:</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40</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a)</w:t>
            </w:r>
            <w:r w:rsidRPr="00EC043A">
              <w:rPr>
                <w:i/>
              </w:rPr>
              <w:tab/>
            </w:r>
            <w:r w:rsidRPr="00EC043A">
              <w:t>the Plenipotentiary Conference, which is the supreme organ of the Union;</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41</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b)</w:t>
            </w:r>
            <w:r w:rsidRPr="00EC043A">
              <w:rPr>
                <w:i/>
              </w:rPr>
              <w:tab/>
            </w:r>
            <w:r w:rsidRPr="00EC043A">
              <w:t>the Council, which acts on behalf of the Plenipotentiary Confer</w:t>
            </w:r>
            <w:r w:rsidRPr="00EC043A">
              <w:softHyphen/>
              <w:t>ence;</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42</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c)</w:t>
            </w:r>
            <w:r w:rsidRPr="00EC043A">
              <w:rPr>
                <w:i/>
              </w:rPr>
              <w:tab/>
            </w:r>
            <w:r w:rsidRPr="00EC043A">
              <w:t>world conferences on international telecommunications;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43</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d)</w:t>
            </w:r>
            <w:r w:rsidRPr="00EC043A">
              <w:rPr>
                <w:i/>
              </w:rPr>
              <w:tab/>
            </w:r>
            <w:r w:rsidRPr="00EC043A">
              <w:t xml:space="preserve">the </w:t>
            </w:r>
            <w:proofErr w:type="spellStart"/>
            <w:r w:rsidRPr="00EC043A">
              <w:t>Radiocommunication</w:t>
            </w:r>
            <w:proofErr w:type="spellEnd"/>
            <w:r w:rsidRPr="00EC043A">
              <w:t xml:space="preserve"> Sector, including world and regional </w:t>
            </w:r>
            <w:proofErr w:type="spellStart"/>
            <w:r w:rsidRPr="00EC043A">
              <w:t>radiocommunication</w:t>
            </w:r>
            <w:proofErr w:type="spellEnd"/>
            <w:r w:rsidRPr="00EC043A">
              <w:t xml:space="preserve"> conferences, </w:t>
            </w:r>
            <w:proofErr w:type="spellStart"/>
            <w:r w:rsidRPr="00EC043A">
              <w:t>radiocommunication</w:t>
            </w:r>
            <w:proofErr w:type="spellEnd"/>
            <w:r w:rsidRPr="00EC043A">
              <w:t xml:space="preserve"> assem</w:t>
            </w:r>
            <w:r w:rsidRPr="00EC043A">
              <w:softHyphen/>
              <w:t>blies and the Radio Regulations Board;</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lastRenderedPageBreak/>
              <w:t>44</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e)</w:t>
            </w:r>
            <w:r w:rsidRPr="00EC043A">
              <w:rPr>
                <w:b/>
              </w:rPr>
              <w:tab/>
            </w:r>
            <w:r w:rsidRPr="00EC043A">
              <w:t>the Telecommunication Standardization Sector, including world telecommunication standardization assemblies;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45</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f)</w:t>
            </w:r>
            <w:r w:rsidRPr="00EC043A">
              <w:rPr>
                <w:i/>
              </w:rPr>
              <w:tab/>
            </w:r>
            <w:r w:rsidRPr="00EC043A">
              <w:t>the Telecommunication Development Sector, including world and regional telecommunication development conferences;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46</w:t>
            </w:r>
          </w:p>
        </w:tc>
        <w:tc>
          <w:tcPr>
            <w:tcW w:w="9432" w:type="dxa"/>
          </w:tcPr>
          <w:p w:rsidR="00F01224" w:rsidRDefault="00F01224" w:rsidP="00F01224">
            <w:pPr>
              <w:pStyle w:val="enumlev1"/>
              <w:widowControl w:val="0"/>
              <w:tabs>
                <w:tab w:val="left" w:pos="680"/>
              </w:tabs>
              <w:spacing w:before="0" w:after="120" w:line="23" w:lineRule="atLeast"/>
              <w:ind w:left="680" w:right="142" w:hanging="680"/>
              <w:jc w:val="both"/>
            </w:pPr>
            <w:r w:rsidRPr="00EC043A">
              <w:rPr>
                <w:i/>
              </w:rPr>
              <w:t>g)</w:t>
            </w:r>
            <w:r w:rsidRPr="00EC043A">
              <w:rPr>
                <w:i/>
              </w:rPr>
              <w:tab/>
            </w:r>
            <w:proofErr w:type="gramStart"/>
            <w:r w:rsidRPr="00EC043A">
              <w:t>the</w:t>
            </w:r>
            <w:proofErr w:type="gramEnd"/>
            <w:r w:rsidRPr="00EC043A">
              <w:t xml:space="preserve"> General Secretariat.</w:t>
            </w:r>
          </w:p>
          <w:p w:rsidR="00F01224" w:rsidRPr="00EC043A" w:rsidRDefault="00F01224" w:rsidP="00F01224">
            <w:pPr>
              <w:pStyle w:val="enumlev1"/>
              <w:widowControl w:val="0"/>
              <w:tabs>
                <w:tab w:val="left" w:pos="680"/>
              </w:tabs>
              <w:spacing w:before="0" w:after="120" w:line="23" w:lineRule="atLeast"/>
              <w:ind w:left="680" w:right="142" w:hanging="680"/>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5095"/>
              </w:tabs>
              <w:spacing w:before="0" w:after="120" w:line="23" w:lineRule="atLeast"/>
              <w:ind w:left="95" w:right="142"/>
              <w:rPr>
                <w:i/>
              </w:rPr>
            </w:pPr>
            <w:r>
              <w:t xml:space="preserve">ARTICLE  </w:t>
            </w:r>
            <w:r>
              <w:rPr>
                <w:rStyle w:val="href"/>
              </w:rPr>
              <w:t>8</w:t>
            </w:r>
            <w:r>
              <w:t xml:space="preserve">  </w:t>
            </w:r>
            <w:r>
              <w:br/>
            </w:r>
            <w:r>
              <w:rPr>
                <w:sz w:val="16"/>
              </w:rPr>
              <w:br/>
            </w:r>
            <w:r>
              <w:rPr>
                <w:b/>
                <w:bCs/>
              </w:rPr>
              <w:t>Plenipotentiary Conference</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sidRPr="00EC043A">
              <w:rPr>
                <w:b/>
              </w:rPr>
              <w:t>47</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F55ACF">
              <w:t>1</w:t>
            </w:r>
            <w:r w:rsidRPr="00F55ACF">
              <w:rPr>
                <w:b/>
              </w:rPr>
              <w:tab/>
            </w:r>
            <w:r w:rsidRPr="00F55ACF">
              <w:t xml:space="preserve">The Plenipotentiary Conference shall be composed of delegations representing Member States. </w:t>
            </w:r>
            <w:del w:id="115" w:author="Benitez, Stefanie" w:date="2012-12-10T11:57:00Z">
              <w:r w:rsidRPr="00F55ACF" w:rsidDel="0088227E">
                <w:delText>It shall be convened every four years.</w:delText>
              </w:r>
            </w:del>
          </w:p>
        </w:tc>
      </w:tr>
      <w:tr w:rsidR="00F01224" w:rsidRPr="00EC043A" w:rsidTr="00F01224">
        <w:trPr>
          <w:cantSplit/>
        </w:trPr>
        <w:tc>
          <w:tcPr>
            <w:tcW w:w="1027" w:type="dxa"/>
          </w:tcPr>
          <w:p w:rsidR="00F01224" w:rsidRPr="00F55ACF" w:rsidRDefault="00F01224" w:rsidP="00F01224">
            <w:pPr>
              <w:pStyle w:val="Normalaftertitleaf"/>
              <w:widowControl w:val="0"/>
              <w:spacing w:before="0" w:after="120" w:line="23" w:lineRule="atLeast"/>
              <w:ind w:left="-8" w:firstLine="0"/>
              <w:rPr>
                <w:b/>
                <w:bCs/>
              </w:rPr>
            </w:pPr>
            <w:r w:rsidRPr="00F55ACF">
              <w:rPr>
                <w:b/>
              </w:rPr>
              <w:t>48</w:t>
            </w:r>
            <w:r w:rsidRPr="00F55ACF">
              <w:rPr>
                <w:b/>
                <w:bCs/>
              </w:rPr>
              <w:t>  </w:t>
            </w:r>
            <w:r w:rsidRPr="00F55ACF">
              <w:rPr>
                <w:b/>
                <w:bCs/>
              </w:rPr>
              <w:br/>
            </w:r>
            <w:r w:rsidRPr="00F55ACF">
              <w:rPr>
                <w:b/>
                <w:bCs/>
                <w:sz w:val="18"/>
                <w:szCs w:val="18"/>
              </w:rP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2</w:t>
            </w:r>
            <w:r w:rsidRPr="00EC043A">
              <w:tab/>
              <w:t>On the basis of proposals by Member States and taking account of reports by the Council, the Plenipotentiary Conference shall:</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49</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a)</w:t>
            </w:r>
            <w:r w:rsidRPr="00EC043A">
              <w:rPr>
                <w:i/>
              </w:rPr>
              <w:tab/>
            </w:r>
            <w:r w:rsidRPr="00EC043A">
              <w:t xml:space="preserve">determine the general policies for fulfilling the purposes of the Union prescribed in </w:t>
            </w:r>
            <w:ins w:id="116" w:author="dore" w:date="2013-02-01T09:56:00Z">
              <w:r>
                <w:t>[</w:t>
              </w:r>
            </w:ins>
            <w:r w:rsidRPr="00347354">
              <w:rPr>
                <w:highlight w:val="yellow"/>
              </w:rPr>
              <w:t>Article 1</w:t>
            </w:r>
            <w:ins w:id="117" w:author="dore" w:date="2013-02-01T09:59:00Z">
              <w:r>
                <w:t>]</w:t>
              </w:r>
            </w:ins>
            <w:r w:rsidRPr="00EC043A">
              <w:t xml:space="preserve"> of this Constitution;</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50</w:t>
            </w:r>
            <w:r w:rsidRPr="00EC043A">
              <w:rPr>
                <w:b/>
                <w:sz w:val="18"/>
              </w:rPr>
              <w:t>  </w:t>
            </w:r>
            <w:r w:rsidRPr="00EC043A">
              <w:rPr>
                <w:b/>
                <w:sz w:val="18"/>
              </w:rPr>
              <w:br/>
              <w:t>PP-94  </w:t>
            </w:r>
            <w:r w:rsidRPr="00EC043A">
              <w:rPr>
                <w:b/>
              </w:rPr>
              <w:br/>
            </w:r>
            <w:r w:rsidRPr="00EC043A">
              <w:rPr>
                <w:b/>
                <w:sz w:val="18"/>
              </w:rP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b)</w:t>
            </w:r>
            <w:r w:rsidRPr="00EC043A">
              <w:rPr>
                <w:b/>
              </w:rPr>
              <w:tab/>
            </w:r>
            <w:r w:rsidRPr="00EC043A">
              <w:t>consider the reports by the Council on the activities of the Union since the previous plenipotentiary conference and on the policy and strategic planning of the Union;</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51</w:t>
            </w:r>
            <w:r w:rsidRPr="00EC043A">
              <w:rPr>
                <w:b/>
                <w:sz w:val="18"/>
              </w:rPr>
              <w:t>  </w:t>
            </w:r>
            <w:r w:rsidRPr="00EC043A">
              <w:rPr>
                <w:b/>
                <w:sz w:val="18"/>
              </w:rPr>
              <w:br/>
              <w:t>PP-98</w:t>
            </w:r>
            <w:r w:rsidRPr="00EC043A">
              <w:rPr>
                <w:b/>
                <w:sz w:val="18"/>
              </w:rPr>
              <w:br/>
              <w:t>PP-02</w:t>
            </w:r>
          </w:p>
        </w:tc>
        <w:tc>
          <w:tcPr>
            <w:tcW w:w="9432" w:type="dxa"/>
          </w:tcPr>
          <w:p w:rsidR="00F01224" w:rsidRPr="00EC043A" w:rsidRDefault="00F01224" w:rsidP="00F01224">
            <w:pPr>
              <w:pStyle w:val="enumlev1af"/>
              <w:widowControl w:val="0"/>
              <w:spacing w:before="0" w:after="120" w:line="23" w:lineRule="atLeast"/>
              <w:ind w:right="142"/>
            </w:pPr>
            <w:r w:rsidRPr="00EC043A">
              <w:rPr>
                <w:i/>
              </w:rPr>
              <w:t>c)</w:t>
            </w:r>
            <w:r w:rsidRPr="00EC043A">
              <w:rPr>
                <w:b/>
              </w:rPr>
              <w:tab/>
            </w:r>
            <w:r w:rsidRPr="00EC043A">
              <w:t xml:space="preserve">in the light of its decisions taken on the reports referred to in </w:t>
            </w:r>
            <w:ins w:id="118" w:author="dore" w:date="2013-02-01T09:56:00Z">
              <w:r>
                <w:t>[</w:t>
              </w:r>
            </w:ins>
            <w:r w:rsidRPr="00347354">
              <w:rPr>
                <w:highlight w:val="yellow"/>
              </w:rPr>
              <w:t>No. 50</w:t>
            </w:r>
            <w:ins w:id="119" w:author="dore" w:date="2013-02-01T09:56:00Z">
              <w:r>
                <w:t>[</w:t>
              </w:r>
            </w:ins>
            <w:r w:rsidRPr="00EC043A">
              <w:t xml:space="preserve"> above, establish the strategic plan for the Union and the basis for the budget of the Union, and determine related financial limits, until the next plenipotentiary conference, after considering all relevant aspects of the work of the Union in that period;</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b/>
              </w:rPr>
            </w:pPr>
            <w:r w:rsidRPr="00EC043A">
              <w:rPr>
                <w:b/>
              </w:rPr>
              <w:t>51A</w:t>
            </w:r>
            <w:r w:rsidRPr="00EC043A">
              <w:rPr>
                <w:b/>
                <w:sz w:val="18"/>
              </w:rPr>
              <w:t>  </w:t>
            </w:r>
            <w:r w:rsidRPr="00EC043A">
              <w:rPr>
                <w:b/>
                <w:sz w:val="18"/>
              </w:rPr>
              <w:br/>
              <w:t>PP-98</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c</w:t>
            </w:r>
            <w:r>
              <w:rPr>
                <w:rFonts w:ascii="Tms Rmn" w:hAnsi="Tms Rmn"/>
                <w:sz w:val="12"/>
                <w:lang w:val="en-US"/>
              </w:rPr>
              <w:t> </w:t>
            </w:r>
            <w:proofErr w:type="spellStart"/>
            <w:r w:rsidRPr="00EC043A">
              <w:rPr>
                <w:i/>
              </w:rPr>
              <w:t>bis</w:t>
            </w:r>
            <w:proofErr w:type="spellEnd"/>
            <w:r w:rsidRPr="00EC043A">
              <w:rPr>
                <w:i/>
              </w:rPr>
              <w:t>)</w:t>
            </w:r>
            <w:r w:rsidRPr="00EC043A">
              <w:rPr>
                <w:b/>
                <w:i/>
              </w:rPr>
              <w:tab/>
            </w:r>
            <w:r w:rsidRPr="00EC043A">
              <w:t xml:space="preserve">establish, using the procedures described in </w:t>
            </w:r>
            <w:del w:id="120" w:author="Benitez, Stefanie" w:date="2012-12-12T12:52:00Z">
              <w:r w:rsidRPr="00347354" w:rsidDel="00EB4E69">
                <w:rPr>
                  <w:highlight w:val="yellow"/>
                </w:rPr>
                <w:delText>Nos. 161D to 161G</w:delText>
              </w:r>
              <w:r w:rsidRPr="00EC043A" w:rsidDel="00EB4E69">
                <w:delText xml:space="preserve"> of </w:delText>
              </w:r>
            </w:del>
            <w:del w:id="121" w:author="Benitez, Stefanie" w:date="2012-12-10T11:58:00Z">
              <w:r w:rsidRPr="00EC043A" w:rsidDel="00B821AE">
                <w:delText>this Constitution</w:delText>
              </w:r>
            </w:del>
            <w:ins w:id="122" w:author="Benitez, Stefanie" w:date="2012-12-12T12:52:00Z">
              <w:del w:id="123" w:author="dore" w:date="2013-02-01T09:57:00Z">
                <w:r w:rsidDel="00B742C5">
                  <w:delText xml:space="preserve">. </w:delText>
                </w:r>
              </w:del>
            </w:ins>
            <w:ins w:id="124" w:author="Benitez, Stefanie" w:date="2012-12-10T11:58:00Z">
              <w:r>
                <w:t>the General Provisions and Rules</w:t>
              </w:r>
            </w:ins>
            <w:r w:rsidRPr="00EC043A">
              <w:t>, the total number of contributory units for the period up to the next plenipotentiary conference on the basis of the classes of contribution announced by Member States;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52</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d)</w:t>
            </w:r>
            <w:r w:rsidRPr="00EC043A">
              <w:rPr>
                <w:i/>
              </w:rPr>
              <w:tab/>
            </w:r>
            <w:r w:rsidRPr="00EC043A">
              <w:t>provide any general directives dealing with the staffing of the Union</w:t>
            </w:r>
            <w:del w:id="125" w:author="Benitez, Stefanie" w:date="2012-12-10T12:09:00Z">
              <w:r w:rsidRPr="00EC043A" w:rsidDel="00260B4B">
                <w:delText xml:space="preserve"> and, if necessary, fix the basic salaries, the salary scales and the system of allowances and pensions for all the officials of the Union</w:delText>
              </w:r>
            </w:del>
            <w:r w:rsidRPr="00EC043A">
              <w:t>;</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53</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e)</w:t>
            </w:r>
            <w:r w:rsidRPr="00EC043A">
              <w:rPr>
                <w:i/>
              </w:rPr>
              <w:tab/>
            </w:r>
            <w:r w:rsidRPr="00EC043A">
              <w:t>examine the accounts of the Union and finally approve them, if appropriate;</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54</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f)</w:t>
            </w:r>
            <w:r w:rsidRPr="00EC043A">
              <w:rPr>
                <w:b/>
              </w:rPr>
              <w:tab/>
            </w:r>
            <w:r w:rsidRPr="00EC043A">
              <w:t>elect the Member States which are to serve on the Council;</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55</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g)</w:t>
            </w:r>
            <w:r w:rsidRPr="00EC043A">
              <w:rPr>
                <w:i/>
              </w:rPr>
              <w:tab/>
            </w:r>
            <w:r w:rsidRPr="00EC043A">
              <w:t>elect the Secretary-General, the Deputy Secretary-General and the Directors of the Bureaux of the Sectors as elected officials of the Union;</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56</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h)</w:t>
            </w:r>
            <w:r w:rsidRPr="00EC043A">
              <w:rPr>
                <w:i/>
              </w:rPr>
              <w:tab/>
            </w:r>
            <w:r w:rsidRPr="00EC043A">
              <w:t>elect the members of the Radio Regulations Board;</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57</w:t>
            </w:r>
            <w:r w:rsidRPr="00EC043A">
              <w:rPr>
                <w:b/>
                <w:sz w:val="18"/>
              </w:rPr>
              <w:t>  </w:t>
            </w:r>
            <w:r w:rsidRPr="00EC043A">
              <w:rPr>
                <w:b/>
                <w:sz w:val="18"/>
              </w:rPr>
              <w:br/>
              <w:t>PP-94  </w:t>
            </w:r>
            <w:r w:rsidRPr="00EC043A">
              <w:rPr>
                <w:b/>
              </w:rPr>
              <w:br/>
            </w:r>
            <w:r w:rsidRPr="00EC043A">
              <w:rPr>
                <w:b/>
                <w:sz w:val="18"/>
              </w:rPr>
              <w:t>PP-98</w:t>
            </w:r>
          </w:p>
        </w:tc>
        <w:tc>
          <w:tcPr>
            <w:tcW w:w="9432" w:type="dxa"/>
          </w:tcPr>
          <w:p w:rsidR="00F01224" w:rsidRPr="00EC043A" w:rsidRDefault="00F01224" w:rsidP="00F01224">
            <w:pPr>
              <w:pStyle w:val="enumlev1af"/>
              <w:widowControl w:val="0"/>
              <w:spacing w:before="0" w:after="120" w:line="23" w:lineRule="atLeast"/>
              <w:ind w:right="142"/>
            </w:pPr>
            <w:proofErr w:type="spellStart"/>
            <w:r w:rsidRPr="00EC043A">
              <w:rPr>
                <w:i/>
              </w:rPr>
              <w:t>i</w:t>
            </w:r>
            <w:proofErr w:type="spellEnd"/>
            <w:r w:rsidRPr="00EC043A">
              <w:rPr>
                <w:i/>
              </w:rPr>
              <w:t>)</w:t>
            </w:r>
            <w:r w:rsidRPr="00EC043A">
              <w:rPr>
                <w:b/>
              </w:rPr>
              <w:tab/>
            </w:r>
            <w:r w:rsidRPr="00EC043A">
              <w:t xml:space="preserve">consider and adopt, if appropriate, proposals for amendments to this Constitution and the </w:t>
            </w:r>
            <w:del w:id="126" w:author="Benitez, Stefanie" w:date="2012-12-10T11:59:00Z">
              <w:r w:rsidRPr="00EC043A" w:rsidDel="00407491">
                <w:delText>Convention</w:delText>
              </w:r>
            </w:del>
            <w:ins w:id="127" w:author="Benitez, Stefanie" w:date="2012-12-10T11:59:00Z">
              <w:r>
                <w:t>General Provisions and Rules</w:t>
              </w:r>
            </w:ins>
            <w:r w:rsidRPr="00EC043A">
              <w:t xml:space="preserve">, put forward by Member States, in accordance with the provisions of </w:t>
            </w:r>
            <w:ins w:id="128" w:author="dore" w:date="2013-02-01T10:00:00Z">
              <w:r>
                <w:t>[</w:t>
              </w:r>
            </w:ins>
            <w:r w:rsidRPr="00407491">
              <w:rPr>
                <w:highlight w:val="yellow"/>
              </w:rPr>
              <w:t>Article 55</w:t>
            </w:r>
            <w:ins w:id="129" w:author="dore" w:date="2013-02-01T10:00:00Z">
              <w:r>
                <w:t>]</w:t>
              </w:r>
            </w:ins>
            <w:r w:rsidRPr="00EC043A">
              <w:t xml:space="preserve"> of this Constitution and the </w:t>
            </w:r>
            <w:del w:id="130" w:author="dore" w:date="2013-02-01T10:20:00Z">
              <w:r w:rsidRPr="00EC043A" w:rsidDel="002E7041">
                <w:delText>relevant provisions of the C</w:delText>
              </w:r>
            </w:del>
            <w:del w:id="131" w:author="Benitez, Stefanie" w:date="2012-12-10T12:00:00Z">
              <w:r w:rsidRPr="00EC043A" w:rsidDel="00407491">
                <w:delText>onvention</w:delText>
              </w:r>
            </w:del>
            <w:ins w:id="132" w:author="Benitez, Stefanie" w:date="2012-12-10T12:00:00Z">
              <w:r>
                <w:t>General Provisions and Rules</w:t>
              </w:r>
            </w:ins>
            <w:r w:rsidRPr="00EC043A">
              <w:t>, respectively;</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58</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j)</w:t>
            </w:r>
            <w:r w:rsidRPr="00EC043A">
              <w:rPr>
                <w:i/>
              </w:rPr>
              <w:tab/>
            </w:r>
            <w:r w:rsidRPr="00EC043A">
              <w:t>conclude or revise, if necessary, agreements between the Union and other international organizations, examine any provisional agreements with such organizations concluded by the Council on behalf of the Union, and take such measures in connection therewith as it deems appropriate;</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lastRenderedPageBreak/>
              <w:t>58A</w:t>
            </w:r>
            <w:r w:rsidRPr="00EC043A">
              <w:rPr>
                <w:b/>
                <w:sz w:val="18"/>
              </w:rPr>
              <w:t>  </w:t>
            </w:r>
            <w:r w:rsidRPr="00EC043A">
              <w:rPr>
                <w:b/>
                <w:sz w:val="18"/>
              </w:rPr>
              <w:br/>
              <w:t>PP-98</w:t>
            </w:r>
            <w:r w:rsidRPr="00EC043A">
              <w:rPr>
                <w:b/>
                <w:sz w:val="18"/>
              </w:rPr>
              <w:br/>
              <w:t>PP-02</w:t>
            </w:r>
          </w:p>
        </w:tc>
        <w:tc>
          <w:tcPr>
            <w:tcW w:w="9432" w:type="dxa"/>
          </w:tcPr>
          <w:p w:rsidR="00F01224" w:rsidRDefault="00F01224" w:rsidP="00F01224">
            <w:pPr>
              <w:pStyle w:val="enumlev1af"/>
              <w:widowControl w:val="0"/>
              <w:spacing w:before="0" w:after="120" w:line="23" w:lineRule="atLeast"/>
              <w:ind w:right="142"/>
              <w:rPr>
                <w:ins w:id="133" w:author="Benitez, Stefanie" w:date="2012-12-10T18:56:00Z"/>
                <w:iCs/>
              </w:rPr>
            </w:pPr>
            <w:r w:rsidRPr="00EC043A">
              <w:rPr>
                <w:i/>
              </w:rPr>
              <w:t>j</w:t>
            </w:r>
            <w:r>
              <w:rPr>
                <w:rFonts w:ascii="Tms Rmn" w:hAnsi="Tms Rmn"/>
                <w:sz w:val="12"/>
                <w:lang w:val="en-US"/>
              </w:rPr>
              <w:t> </w:t>
            </w:r>
            <w:proofErr w:type="spellStart"/>
            <w:r w:rsidRPr="00EC043A">
              <w:rPr>
                <w:i/>
              </w:rPr>
              <w:t>bis</w:t>
            </w:r>
            <w:proofErr w:type="spellEnd"/>
            <w:r w:rsidRPr="00EC043A">
              <w:rPr>
                <w:i/>
              </w:rPr>
              <w:t>)</w:t>
            </w:r>
            <w:r w:rsidRPr="00EC043A">
              <w:rPr>
                <w:b/>
              </w:rPr>
              <w:tab/>
            </w:r>
            <w:r w:rsidRPr="00EC043A">
              <w:t>adopt and amend the General Rules of conferences, assemblies and meetings of the Union</w:t>
            </w:r>
            <w:r w:rsidRPr="001A27DF">
              <w:rPr>
                <w:iCs/>
              </w:rPr>
              <w:t>;</w:t>
            </w:r>
          </w:p>
          <w:p w:rsidR="00F01224" w:rsidRPr="00111AA1" w:rsidRDefault="00F01224" w:rsidP="00F01224">
            <w:pPr>
              <w:pStyle w:val="enumlev1af"/>
              <w:widowControl w:val="0"/>
              <w:tabs>
                <w:tab w:val="clear" w:pos="680"/>
                <w:tab w:val="left" w:pos="72"/>
              </w:tabs>
              <w:spacing w:before="0" w:after="120" w:line="23" w:lineRule="atLeast"/>
              <w:ind w:left="72" w:right="142" w:hanging="41"/>
              <w:rPr>
                <w:iCs/>
              </w:rPr>
            </w:pP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59</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k)</w:t>
            </w:r>
            <w:r w:rsidRPr="00EC043A">
              <w:rPr>
                <w:i/>
              </w:rPr>
              <w:tab/>
            </w:r>
            <w:proofErr w:type="gramStart"/>
            <w:r w:rsidRPr="00EC043A">
              <w:t>deal</w:t>
            </w:r>
            <w:proofErr w:type="gramEnd"/>
            <w:r w:rsidRPr="00EC043A">
              <w:t xml:space="preserve"> with such other telecommunication questions as may be necessary.</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rPr>
                <w:b/>
              </w:rPr>
            </w:pPr>
            <w:r w:rsidRPr="00EC043A">
              <w:rPr>
                <w:b/>
              </w:rPr>
              <w:t xml:space="preserve">59A </w:t>
            </w:r>
            <w:r w:rsidRPr="00EC043A">
              <w:rPr>
                <w:b/>
              </w:rPr>
              <w:br/>
            </w:r>
            <w:r w:rsidRPr="00EC043A">
              <w:rPr>
                <w:b/>
                <w:sz w:val="18"/>
              </w:rPr>
              <w:t>PP-94</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3</w:t>
            </w:r>
            <w:r w:rsidRPr="00EC043A">
              <w:rPr>
                <w:b/>
              </w:rPr>
              <w:tab/>
            </w:r>
            <w:r w:rsidRPr="00EC043A">
              <w:t>Exceptionally, in the interval between two ordinary Plenipotenti</w:t>
            </w:r>
            <w:r w:rsidRPr="00EC043A">
              <w:softHyphen/>
              <w:t>ary Conferences, it shall be possible to convene an extraordinary Pleni</w:t>
            </w:r>
            <w:r w:rsidRPr="00EC043A">
              <w:softHyphen/>
              <w:t>potentiary Conference with a restricted agenda to deal with specific matters: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 xml:space="preserve">59B </w:t>
            </w:r>
            <w:r w:rsidRPr="00EC043A">
              <w:rPr>
                <w:b/>
              </w:rPr>
              <w:br/>
            </w:r>
            <w:r w:rsidRPr="00EC043A">
              <w:rPr>
                <w:b/>
                <w:sz w:val="18"/>
              </w:rPr>
              <w:t>PP-94</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a)</w:t>
            </w:r>
            <w:r w:rsidRPr="00EC043A">
              <w:rPr>
                <w:i/>
              </w:rPr>
              <w:tab/>
            </w:r>
            <w:r w:rsidRPr="00EC043A">
              <w:t>by a decision of the preceding ordinary Plenipotentiary Confer</w:t>
            </w:r>
            <w:r w:rsidRPr="00EC043A">
              <w:softHyphen/>
              <w:t>ence;</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59C</w:t>
            </w:r>
            <w:r w:rsidRPr="00EC043A">
              <w:rPr>
                <w:b/>
                <w:sz w:val="18"/>
              </w:rPr>
              <w:t>  </w:t>
            </w:r>
            <w:r w:rsidRPr="00EC043A">
              <w:rPr>
                <w:b/>
                <w:sz w:val="18"/>
              </w:rPr>
              <w:br/>
              <w:t>PP-94  </w:t>
            </w:r>
            <w:r w:rsidRPr="00EC043A">
              <w:rPr>
                <w:b/>
              </w:rPr>
              <w:br/>
            </w:r>
            <w:r w:rsidRPr="00EC043A">
              <w:rPr>
                <w:b/>
                <w:sz w:val="18"/>
              </w:rP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b)</w:t>
            </w:r>
            <w:r w:rsidRPr="00EC043A">
              <w:rPr>
                <w:b/>
              </w:rPr>
              <w:tab/>
            </w:r>
            <w:r w:rsidRPr="00EC043A">
              <w:t>should two-thirds of the Member States individually so request the Secretary-General;</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position w:val="6"/>
                <w:sz w:val="16"/>
              </w:rPr>
            </w:pPr>
            <w:bookmarkStart w:id="134" w:name="_Toc404149506"/>
            <w:bookmarkStart w:id="135" w:name="_Toc414236339"/>
            <w:bookmarkStart w:id="136" w:name="_Toc414236615"/>
            <w:r w:rsidRPr="00EC043A">
              <w:rPr>
                <w:b/>
              </w:rPr>
              <w:t>59D</w:t>
            </w:r>
            <w:r w:rsidRPr="00EC043A">
              <w:rPr>
                <w:b/>
                <w:sz w:val="18"/>
              </w:rPr>
              <w:t>  </w:t>
            </w:r>
            <w:r w:rsidRPr="00EC043A">
              <w:rPr>
                <w:b/>
                <w:sz w:val="18"/>
              </w:rPr>
              <w:br/>
              <w:t>PP-94  </w:t>
            </w:r>
            <w:r w:rsidRPr="00EC043A">
              <w:rPr>
                <w:b/>
              </w:rPr>
              <w:br/>
            </w:r>
            <w:r w:rsidRPr="00EC043A">
              <w:rPr>
                <w:b/>
                <w:sz w:val="18"/>
              </w:rP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c)</w:t>
            </w:r>
            <w:r w:rsidRPr="00EC043A">
              <w:rPr>
                <w:b/>
              </w:rPr>
              <w:tab/>
            </w:r>
            <w:proofErr w:type="gramStart"/>
            <w:r w:rsidRPr="00EC043A">
              <w:t>at</w:t>
            </w:r>
            <w:proofErr w:type="gramEnd"/>
            <w:r w:rsidRPr="00EC043A">
              <w:t xml:space="preserve"> the proposal of the Council with the approval of at least two</w:t>
            </w:r>
            <w:r w:rsidRPr="00EC043A">
              <w:noBreakHyphen/>
              <w:t>thirds of the Member States.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Pr>
                <w:b/>
              </w:rPr>
              <w:t xml:space="preserve">(ADD) subtitle </w:t>
            </w:r>
            <w:r>
              <w:rPr>
                <w:b/>
              </w:rPr>
              <w:br/>
              <w:t xml:space="preserve">ex. </w:t>
            </w:r>
            <w:r>
              <w:rPr>
                <w:b/>
              </w:rPr>
              <w:br/>
              <w:t>title CV Art. 23</w:t>
            </w:r>
          </w:p>
        </w:tc>
        <w:tc>
          <w:tcPr>
            <w:tcW w:w="9432" w:type="dxa"/>
          </w:tcPr>
          <w:p w:rsidR="00F01224" w:rsidRPr="00E27E45" w:rsidRDefault="00F01224" w:rsidP="00F01224">
            <w:pPr>
              <w:pStyle w:val="enumlev1af"/>
              <w:widowControl w:val="0"/>
              <w:spacing w:before="0" w:after="120" w:line="23" w:lineRule="atLeast"/>
              <w:ind w:right="142"/>
              <w:rPr>
                <w:i/>
                <w:szCs w:val="24"/>
              </w:rPr>
            </w:pPr>
            <w:r w:rsidRPr="00E27E45">
              <w:rPr>
                <w:b/>
                <w:bCs/>
                <w:szCs w:val="24"/>
              </w:rPr>
              <w:t>Admission to Plenipotentiary Conferences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Pr>
                <w:b/>
              </w:rPr>
              <w:t>(ADD)</w:t>
            </w:r>
            <w:r>
              <w:rPr>
                <w:b/>
              </w:rPr>
              <w:br/>
              <w:t>59E</w:t>
            </w:r>
            <w:r>
              <w:rPr>
                <w:b/>
              </w:rPr>
              <w:br/>
              <w:t>ex.</w:t>
            </w:r>
            <w:r>
              <w:rPr>
                <w:b/>
              </w:rPr>
              <w:br/>
              <w:t>CV 267</w:t>
            </w:r>
          </w:p>
        </w:tc>
        <w:tc>
          <w:tcPr>
            <w:tcW w:w="9432" w:type="dxa"/>
          </w:tcPr>
          <w:p w:rsidR="00F01224" w:rsidRPr="00EC043A" w:rsidRDefault="00F01224" w:rsidP="00F01224">
            <w:pPr>
              <w:pStyle w:val="enumlev1af"/>
              <w:widowControl w:val="0"/>
              <w:spacing w:before="0" w:after="120" w:line="23" w:lineRule="atLeast"/>
              <w:ind w:right="142"/>
              <w:rPr>
                <w:i/>
              </w:rPr>
            </w:pPr>
            <w:del w:id="137" w:author="dore" w:date="2013-02-01T10:17:00Z">
              <w:r w:rsidDel="007504CC">
                <w:delText>1</w:delText>
              </w:r>
            </w:del>
            <w:ins w:id="138" w:author="dore" w:date="2013-02-01T10:17:00Z">
              <w:r>
                <w:t>4</w:t>
              </w:r>
            </w:ins>
            <w:r>
              <w:tab/>
              <w:t>The following shall be admitted to plenipotentiary conferences:</w:t>
            </w:r>
          </w:p>
        </w:tc>
      </w:tr>
      <w:tr w:rsidR="00F01224" w:rsidRPr="00EC043A" w:rsidTr="00F01224">
        <w:trPr>
          <w:cantSplit/>
        </w:trPr>
        <w:tc>
          <w:tcPr>
            <w:tcW w:w="1027" w:type="dxa"/>
          </w:tcPr>
          <w:p w:rsidR="00F01224" w:rsidRDefault="00F01224" w:rsidP="00F01224">
            <w:pPr>
              <w:pStyle w:val="enumlev1af"/>
              <w:widowControl w:val="0"/>
              <w:spacing w:before="0" w:after="120" w:line="23" w:lineRule="atLeast"/>
              <w:ind w:left="-8" w:firstLine="0"/>
              <w:rPr>
                <w:b/>
              </w:rPr>
            </w:pPr>
            <w:r>
              <w:rPr>
                <w:b/>
              </w:rPr>
              <w:t>(ADD)</w:t>
            </w:r>
            <w:r>
              <w:rPr>
                <w:b/>
              </w:rPr>
              <w:br/>
              <w:t>59F</w:t>
            </w:r>
            <w:r>
              <w:rPr>
                <w:b/>
              </w:rPr>
              <w:br/>
              <w:t>ex. CV 268</w:t>
            </w:r>
          </w:p>
        </w:tc>
        <w:tc>
          <w:tcPr>
            <w:tcW w:w="9432" w:type="dxa"/>
          </w:tcPr>
          <w:p w:rsidR="00F01224" w:rsidRPr="00EC043A" w:rsidRDefault="00F01224" w:rsidP="00F01224">
            <w:pPr>
              <w:pStyle w:val="enumlev1af"/>
              <w:widowControl w:val="0"/>
              <w:spacing w:before="0" w:after="120" w:line="23" w:lineRule="atLeast"/>
              <w:ind w:right="142"/>
              <w:rPr>
                <w:i/>
              </w:rPr>
            </w:pPr>
            <w:r>
              <w:rPr>
                <w:i/>
              </w:rPr>
              <w:t>a)</w:t>
            </w:r>
            <w:r>
              <w:rPr>
                <w:i/>
              </w:rPr>
              <w:tab/>
            </w:r>
            <w:r>
              <w:t>delegations;</w:t>
            </w:r>
          </w:p>
        </w:tc>
      </w:tr>
      <w:tr w:rsidR="00F01224" w:rsidRPr="00EC043A" w:rsidTr="00F01224">
        <w:trPr>
          <w:cantSplit/>
        </w:trPr>
        <w:tc>
          <w:tcPr>
            <w:tcW w:w="1027" w:type="dxa"/>
          </w:tcPr>
          <w:p w:rsidR="00F01224" w:rsidRDefault="00F01224" w:rsidP="00F01224">
            <w:pPr>
              <w:pStyle w:val="enumlev1af"/>
              <w:widowControl w:val="0"/>
              <w:spacing w:before="0" w:after="120" w:line="23" w:lineRule="atLeast"/>
              <w:ind w:left="-8" w:firstLine="0"/>
              <w:rPr>
                <w:b/>
              </w:rPr>
            </w:pPr>
            <w:r>
              <w:rPr>
                <w:b/>
              </w:rPr>
              <w:t>(ADD) 59G</w:t>
            </w:r>
            <w:r>
              <w:rPr>
                <w:b/>
              </w:rPr>
              <w:br/>
              <w:t>ex. CV268A</w:t>
            </w:r>
          </w:p>
        </w:tc>
        <w:tc>
          <w:tcPr>
            <w:tcW w:w="9432" w:type="dxa"/>
          </w:tcPr>
          <w:p w:rsidR="00F01224" w:rsidRPr="00EC043A" w:rsidRDefault="00F01224" w:rsidP="00F01224">
            <w:pPr>
              <w:pStyle w:val="enumlev1af"/>
              <w:widowControl w:val="0"/>
              <w:spacing w:before="0" w:after="120" w:line="23" w:lineRule="atLeast"/>
              <w:ind w:right="142"/>
              <w:rPr>
                <w:i/>
              </w:rPr>
            </w:pPr>
            <w:r>
              <w:rPr>
                <w:i/>
                <w:iCs/>
              </w:rPr>
              <w:t>b)</w:t>
            </w:r>
            <w:r>
              <w:tab/>
              <w:t>the elected officials, in an advisory capacity;</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Pr>
                <w:b/>
              </w:rPr>
              <w:t>(ADD) 59H</w:t>
            </w:r>
            <w:r>
              <w:rPr>
                <w:b/>
              </w:rPr>
              <w:br/>
              <w:t>ex. CV268B</w:t>
            </w:r>
          </w:p>
        </w:tc>
        <w:tc>
          <w:tcPr>
            <w:tcW w:w="9432" w:type="dxa"/>
          </w:tcPr>
          <w:p w:rsidR="00F01224" w:rsidRPr="00EC043A" w:rsidRDefault="00F01224" w:rsidP="00F01224">
            <w:pPr>
              <w:pStyle w:val="enumlev1af"/>
              <w:widowControl w:val="0"/>
              <w:spacing w:before="0" w:after="120" w:line="23" w:lineRule="atLeast"/>
              <w:ind w:right="142"/>
              <w:rPr>
                <w:i/>
              </w:rPr>
            </w:pPr>
            <w:r>
              <w:rPr>
                <w:i/>
                <w:iCs/>
              </w:rPr>
              <w:t>c)</w:t>
            </w:r>
            <w:r>
              <w:tab/>
              <w:t xml:space="preserve">the Radio Regulations Board, in accordance with </w:t>
            </w:r>
            <w:del w:id="139" w:author="dore" w:date="2013-02-01T10:10:00Z">
              <w:r w:rsidRPr="005E4254" w:rsidDel="004E1905">
                <w:rPr>
                  <w:highlight w:val="yellow"/>
                </w:rPr>
                <w:delText>No. 141A</w:delText>
              </w:r>
              <w:r w:rsidDel="004E1905">
                <w:delText xml:space="preserve"> </w:delText>
              </w:r>
            </w:del>
            <w:r>
              <w:t xml:space="preserve">of </w:t>
            </w:r>
            <w:del w:id="140" w:author="Benitez, Stefanie" w:date="2012-12-10T12:02:00Z">
              <w:r w:rsidDel="005E4254">
                <w:delText>this Convention</w:delText>
              </w:r>
            </w:del>
            <w:ins w:id="141" w:author="Benitez, Stefanie" w:date="2012-12-10T12:02:00Z">
              <w:r>
                <w:t>the</w:t>
              </w:r>
            </w:ins>
            <w:ins w:id="142" w:author="dore" w:date="2013-02-01T10:10:00Z">
              <w:r>
                <w:t xml:space="preserve"> </w:t>
              </w:r>
            </w:ins>
            <w:ins w:id="143" w:author="Benitez, Stefanie" w:date="2012-12-10T12:02:00Z">
              <w:del w:id="144" w:author="dore" w:date="2013-02-01T10:19:00Z">
                <w:r w:rsidDel="002E7041">
                  <w:delText xml:space="preserve"> </w:delText>
                </w:r>
              </w:del>
              <w:r>
                <w:t>General Provisions and Rules</w:t>
              </w:r>
            </w:ins>
            <w:r>
              <w:t>, in an advisory capacity;</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Pr>
                <w:b/>
              </w:rPr>
              <w:t>(ADD) 59I</w:t>
            </w:r>
            <w:r>
              <w:rPr>
                <w:b/>
              </w:rPr>
              <w:br/>
              <w:t>ex. CV 269</w:t>
            </w:r>
          </w:p>
        </w:tc>
        <w:tc>
          <w:tcPr>
            <w:tcW w:w="9432" w:type="dxa"/>
          </w:tcPr>
          <w:p w:rsidR="00F01224" w:rsidRPr="00EC043A" w:rsidRDefault="00F01224" w:rsidP="00F01224">
            <w:pPr>
              <w:pStyle w:val="enumlev1af"/>
              <w:widowControl w:val="0"/>
              <w:spacing w:before="0" w:after="120" w:line="23" w:lineRule="atLeast"/>
              <w:ind w:right="142"/>
              <w:rPr>
                <w:i/>
              </w:rPr>
            </w:pPr>
            <w:r>
              <w:rPr>
                <w:i/>
                <w:iCs/>
              </w:rPr>
              <w:t>d)</w:t>
            </w:r>
            <w:r>
              <w:rPr>
                <w:i/>
                <w:iCs/>
              </w:rPr>
              <w:tab/>
            </w:r>
            <w:r>
              <w:t>observers of the following organizations, agencies and entities, to participate in an advisory capacity:</w:t>
            </w:r>
          </w:p>
        </w:tc>
      </w:tr>
      <w:tr w:rsidR="00F01224" w:rsidRPr="00EC043A" w:rsidTr="00F01224">
        <w:trPr>
          <w:cantSplit/>
        </w:trPr>
        <w:tc>
          <w:tcPr>
            <w:tcW w:w="1027" w:type="dxa"/>
          </w:tcPr>
          <w:p w:rsidR="00F01224" w:rsidRPr="0085019A" w:rsidRDefault="00F01224" w:rsidP="00F01224">
            <w:pPr>
              <w:pStyle w:val="enumlev1af"/>
              <w:keepNext/>
              <w:keepLines/>
              <w:widowControl w:val="0"/>
              <w:spacing w:before="0" w:after="120" w:line="23" w:lineRule="atLeast"/>
              <w:ind w:left="-8" w:firstLine="0"/>
              <w:rPr>
                <w:b/>
                <w:lang w:val="en-US"/>
              </w:rPr>
            </w:pPr>
            <w:r>
              <w:rPr>
                <w:b/>
              </w:rPr>
              <w:lastRenderedPageBreak/>
              <w:t>(ADD)</w:t>
            </w:r>
            <w:r>
              <w:rPr>
                <w:b/>
              </w:rPr>
              <w:br/>
              <w:t>59J</w:t>
            </w:r>
            <w:r>
              <w:rPr>
                <w:b/>
              </w:rPr>
              <w:br/>
              <w:t>ex.</w:t>
            </w:r>
            <w:r>
              <w:rPr>
                <w:b/>
              </w:rPr>
              <w:br/>
              <w:t>CV269A</w:t>
            </w:r>
          </w:p>
        </w:tc>
        <w:tc>
          <w:tcPr>
            <w:tcW w:w="9432" w:type="dxa"/>
          </w:tcPr>
          <w:p w:rsidR="00F01224" w:rsidRPr="00EC043A" w:rsidRDefault="00F01224" w:rsidP="00F01224">
            <w:pPr>
              <w:pStyle w:val="enumlev1af"/>
              <w:widowControl w:val="0"/>
              <w:spacing w:before="0" w:after="120" w:line="23" w:lineRule="atLeast"/>
              <w:ind w:right="142"/>
              <w:rPr>
                <w:i/>
              </w:rPr>
            </w:pPr>
            <w:r>
              <w:rPr>
                <w:i/>
                <w:iCs/>
              </w:rPr>
              <w:tab/>
            </w:r>
            <w:proofErr w:type="spellStart"/>
            <w:r>
              <w:rPr>
                <w:i/>
                <w:iCs/>
              </w:rPr>
              <w:t>i</w:t>
            </w:r>
            <w:proofErr w:type="spellEnd"/>
            <w:r>
              <w:rPr>
                <w:i/>
                <w:iCs/>
              </w:rPr>
              <w:t>)</w:t>
            </w:r>
            <w:r>
              <w:rPr>
                <w:i/>
                <w:iCs/>
              </w:rPr>
              <w:tab/>
            </w:r>
            <w:r>
              <w:t>the United Nations;</w:t>
            </w:r>
          </w:p>
        </w:tc>
      </w:tr>
      <w:tr w:rsidR="00F01224" w:rsidRPr="00EC043A" w:rsidTr="00F01224">
        <w:trPr>
          <w:cantSplit/>
        </w:trPr>
        <w:tc>
          <w:tcPr>
            <w:tcW w:w="1027" w:type="dxa"/>
          </w:tcPr>
          <w:p w:rsidR="00F01224" w:rsidRPr="0085019A" w:rsidRDefault="00F01224" w:rsidP="00F01224">
            <w:pPr>
              <w:pStyle w:val="enumlev1af"/>
              <w:keepNext/>
              <w:keepLines/>
              <w:widowControl w:val="0"/>
              <w:spacing w:before="0" w:after="120" w:line="23" w:lineRule="atLeast"/>
              <w:ind w:left="-8" w:firstLine="0"/>
              <w:rPr>
                <w:b/>
                <w:lang w:val="en-US"/>
              </w:rPr>
            </w:pPr>
            <w:r>
              <w:rPr>
                <w:b/>
              </w:rPr>
              <w:t>(ADD)</w:t>
            </w:r>
            <w:r>
              <w:rPr>
                <w:b/>
              </w:rPr>
              <w:br/>
              <w:t>59K</w:t>
            </w:r>
            <w:r>
              <w:rPr>
                <w:b/>
              </w:rPr>
              <w:br/>
              <w:t>ex. CV</w:t>
            </w:r>
            <w:r>
              <w:rPr>
                <w:b/>
                <w:lang w:val="en-US"/>
              </w:rPr>
              <w:t>269B</w:t>
            </w:r>
          </w:p>
        </w:tc>
        <w:tc>
          <w:tcPr>
            <w:tcW w:w="9432" w:type="dxa"/>
          </w:tcPr>
          <w:p w:rsidR="00F01224" w:rsidRPr="00EC043A" w:rsidRDefault="00F01224" w:rsidP="00F01224">
            <w:pPr>
              <w:pStyle w:val="enumlev1af"/>
              <w:widowControl w:val="0"/>
              <w:spacing w:before="0" w:after="120" w:line="23" w:lineRule="atLeast"/>
              <w:ind w:right="142"/>
              <w:rPr>
                <w:i/>
              </w:rPr>
            </w:pPr>
            <w:r>
              <w:rPr>
                <w:i/>
                <w:iCs/>
              </w:rPr>
              <w:tab/>
              <w:t>ii)</w:t>
            </w:r>
            <w:r>
              <w:rPr>
                <w:i/>
                <w:iCs/>
              </w:rPr>
              <w:tab/>
            </w:r>
            <w:r>
              <w:t xml:space="preserve">regional telecommunication organizations mentioned in </w:t>
            </w:r>
            <w:ins w:id="145" w:author="dore" w:date="2013-02-01T10:11:00Z">
              <w:r>
                <w:t>[</w:t>
              </w:r>
            </w:ins>
            <w:r w:rsidRPr="005E4254">
              <w:rPr>
                <w:highlight w:val="yellow"/>
              </w:rPr>
              <w:t>Article 43</w:t>
            </w:r>
            <w:ins w:id="146" w:author="dore" w:date="2013-02-01T10:11:00Z">
              <w:r>
                <w:t>]</w:t>
              </w:r>
            </w:ins>
            <w:r>
              <w:t xml:space="preserve"> of </w:t>
            </w:r>
            <w:del w:id="147" w:author="Benitez, Stefanie" w:date="2012-12-10T12:02:00Z">
              <w:r w:rsidDel="005E4254">
                <w:delText xml:space="preserve">the </w:delText>
              </w:r>
            </w:del>
            <w:ins w:id="148" w:author="Benitez, Stefanie" w:date="2012-12-10T12:02:00Z">
              <w:r>
                <w:t xml:space="preserve">this </w:t>
              </w:r>
            </w:ins>
            <w:r>
              <w:t>Constitution;</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Pr>
                <w:b/>
              </w:rPr>
              <w:t>(ADD)</w:t>
            </w:r>
            <w:r>
              <w:rPr>
                <w:b/>
              </w:rPr>
              <w:br/>
              <w:t>59L</w:t>
            </w:r>
            <w:r>
              <w:rPr>
                <w:b/>
              </w:rPr>
              <w:br/>
              <w:t>ex. CV269C</w:t>
            </w:r>
          </w:p>
        </w:tc>
        <w:tc>
          <w:tcPr>
            <w:tcW w:w="9432" w:type="dxa"/>
          </w:tcPr>
          <w:p w:rsidR="00F01224" w:rsidRPr="00EC043A" w:rsidRDefault="00F01224" w:rsidP="00F01224">
            <w:pPr>
              <w:pStyle w:val="enumlev1af"/>
              <w:widowControl w:val="0"/>
              <w:spacing w:before="0" w:after="120" w:line="23" w:lineRule="atLeast"/>
              <w:ind w:right="142"/>
              <w:rPr>
                <w:i/>
              </w:rPr>
            </w:pPr>
            <w:r>
              <w:rPr>
                <w:i/>
                <w:iCs/>
              </w:rPr>
              <w:tab/>
              <w:t>iii)</w:t>
            </w:r>
            <w:r>
              <w:rPr>
                <w:i/>
                <w:iCs/>
              </w:rPr>
              <w:tab/>
            </w:r>
            <w:r>
              <w:t>intergovernmental organizations operating satellite sys</w:t>
            </w:r>
            <w:r>
              <w:softHyphen/>
              <w:t>tems;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Pr>
                <w:b/>
              </w:rPr>
              <w:t>(ADD)</w:t>
            </w:r>
            <w:r>
              <w:rPr>
                <w:b/>
              </w:rPr>
              <w:br/>
              <w:t>59M</w:t>
            </w:r>
            <w:r>
              <w:rPr>
                <w:b/>
              </w:rPr>
              <w:br/>
              <w:t>ex. CV269D</w:t>
            </w:r>
          </w:p>
        </w:tc>
        <w:tc>
          <w:tcPr>
            <w:tcW w:w="9432" w:type="dxa"/>
          </w:tcPr>
          <w:p w:rsidR="00F01224" w:rsidRPr="00EC043A" w:rsidRDefault="00F01224" w:rsidP="00F01224">
            <w:pPr>
              <w:pStyle w:val="enumlev1af"/>
              <w:widowControl w:val="0"/>
              <w:spacing w:before="0" w:after="120" w:line="23" w:lineRule="atLeast"/>
              <w:ind w:right="142"/>
              <w:rPr>
                <w:i/>
              </w:rPr>
            </w:pPr>
            <w:r>
              <w:rPr>
                <w:i/>
                <w:iCs/>
              </w:rPr>
              <w:tab/>
              <w:t>iv)</w:t>
            </w:r>
            <w:r>
              <w:rPr>
                <w:i/>
                <w:iCs/>
              </w:rPr>
              <w:tab/>
            </w:r>
            <w:r>
              <w:t>the specialized agencies of the United Nations and the International Atomic Energy Agency;</w:t>
            </w:r>
          </w:p>
        </w:tc>
      </w:tr>
      <w:tr w:rsidR="00F01224" w:rsidRPr="00EC043A" w:rsidTr="00F01224">
        <w:trPr>
          <w:cantSplit/>
        </w:trPr>
        <w:tc>
          <w:tcPr>
            <w:tcW w:w="1027" w:type="dxa"/>
          </w:tcPr>
          <w:p w:rsidR="00F01224" w:rsidRDefault="00F01224" w:rsidP="00F01224">
            <w:pPr>
              <w:pStyle w:val="enumlev1af"/>
              <w:widowControl w:val="0"/>
              <w:spacing w:before="0" w:after="120" w:line="23" w:lineRule="atLeast"/>
              <w:ind w:left="-8" w:firstLine="0"/>
              <w:rPr>
                <w:b/>
              </w:rPr>
            </w:pPr>
            <w:r>
              <w:rPr>
                <w:b/>
              </w:rPr>
              <w:t>(ADD) 59N</w:t>
            </w:r>
            <w:r>
              <w:rPr>
                <w:b/>
              </w:rPr>
              <w:br/>
              <w:t>ex.</w:t>
            </w:r>
            <w:r>
              <w:rPr>
                <w:b/>
              </w:rPr>
              <w:br/>
              <w:t>CV269E</w:t>
            </w:r>
          </w:p>
        </w:tc>
        <w:tc>
          <w:tcPr>
            <w:tcW w:w="9432" w:type="dxa"/>
          </w:tcPr>
          <w:p w:rsidR="00F01224" w:rsidRPr="00EC043A" w:rsidRDefault="00F01224" w:rsidP="00F01224">
            <w:pPr>
              <w:pStyle w:val="enumlev1af"/>
              <w:widowControl w:val="0"/>
              <w:spacing w:before="0" w:after="120" w:line="23" w:lineRule="atLeast"/>
              <w:ind w:right="142"/>
              <w:rPr>
                <w:i/>
              </w:rPr>
            </w:pPr>
            <w:r>
              <w:rPr>
                <w:i/>
                <w:iCs/>
              </w:rPr>
              <w:t>e)</w:t>
            </w:r>
            <w:r>
              <w:tab/>
            </w:r>
            <w:proofErr w:type="gramStart"/>
            <w:r>
              <w:t>observers</w:t>
            </w:r>
            <w:proofErr w:type="gramEnd"/>
            <w:r>
              <w:t xml:space="preserve"> from the Sector Members referred to in </w:t>
            </w:r>
            <w:ins w:id="149" w:author="dore" w:date="2013-02-01T10:12:00Z">
              <w:r>
                <w:t>[</w:t>
              </w:r>
            </w:ins>
            <w:r w:rsidRPr="005E4254">
              <w:rPr>
                <w:highlight w:val="yellow"/>
              </w:rPr>
              <w:t>Nos. 229 and 231</w:t>
            </w:r>
            <w:ins w:id="150" w:author="dore" w:date="2013-02-01T10:12:00Z">
              <w:r>
                <w:t>]</w:t>
              </w:r>
            </w:ins>
            <w:r>
              <w:t xml:space="preserve"> of </w:t>
            </w:r>
            <w:del w:id="151" w:author="Benitez, Stefanie" w:date="2012-12-10T12:02:00Z">
              <w:r w:rsidDel="005E4254">
                <w:delText>this Convention</w:delText>
              </w:r>
            </w:del>
            <w:ins w:id="152" w:author="Benitez, Stefanie" w:date="2012-12-10T12:02:00Z">
              <w:r>
                <w:t>the General Provisions and Rules</w:t>
              </w:r>
            </w:ins>
            <w:r>
              <w:t>.</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Pr>
                <w:b/>
              </w:rPr>
              <w:t>(ADD)</w:t>
            </w:r>
            <w:r>
              <w:rPr>
                <w:b/>
              </w:rPr>
              <w:br/>
              <w:t>59O</w:t>
            </w:r>
            <w:r>
              <w:rPr>
                <w:b/>
              </w:rPr>
              <w:br/>
              <w:t>ex. CV269F</w:t>
            </w:r>
          </w:p>
        </w:tc>
        <w:tc>
          <w:tcPr>
            <w:tcW w:w="9432" w:type="dxa"/>
          </w:tcPr>
          <w:p w:rsidR="00F01224" w:rsidRDefault="00F01224" w:rsidP="00F01224">
            <w:pPr>
              <w:pStyle w:val="enumlev1af"/>
              <w:widowControl w:val="0"/>
              <w:spacing w:before="0" w:after="120" w:line="23" w:lineRule="atLeast"/>
              <w:ind w:right="142"/>
            </w:pPr>
            <w:del w:id="153" w:author="dore" w:date="2013-02-01T10:17:00Z">
              <w:r w:rsidDel="007504CC">
                <w:delText>2</w:delText>
              </w:r>
            </w:del>
            <w:ins w:id="154" w:author="dore" w:date="2013-02-01T10:17:00Z">
              <w:r>
                <w:t>5</w:t>
              </w:r>
            </w:ins>
            <w:r>
              <w:rPr>
                <w:b/>
                <w:bCs/>
              </w:rPr>
              <w:tab/>
            </w:r>
            <w:r>
              <w:t xml:space="preserve">The General </w:t>
            </w:r>
            <w:r>
              <w:rPr>
                <w:szCs w:val="24"/>
              </w:rPr>
              <w:t>Secretariat</w:t>
            </w:r>
            <w:r>
              <w:t xml:space="preserve"> and the three Bureaux of the Union shall be represented at the conference in an advisory capacity.</w:t>
            </w:r>
          </w:p>
          <w:p w:rsidR="00F01224" w:rsidRDefault="00F01224" w:rsidP="00F01224">
            <w:pPr>
              <w:pStyle w:val="enumlev1af"/>
              <w:widowControl w:val="0"/>
              <w:spacing w:before="0" w:after="120" w:line="23" w:lineRule="atLeast"/>
              <w:ind w:right="142"/>
            </w:pPr>
          </w:p>
          <w:p w:rsidR="00F01224" w:rsidRPr="00EC043A" w:rsidRDefault="00F01224" w:rsidP="00F01224">
            <w:pPr>
              <w:pStyle w:val="enumlev1af"/>
              <w:widowControl w:val="0"/>
              <w:spacing w:before="0" w:after="120" w:line="23" w:lineRule="atLeast"/>
              <w:ind w:right="142"/>
              <w:rPr>
                <w:i/>
              </w:rPr>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i/>
              </w:rPr>
            </w:pPr>
            <w:r>
              <w:t xml:space="preserve">ARTICLE  </w:t>
            </w:r>
            <w:r>
              <w:rPr>
                <w:rStyle w:val="href"/>
              </w:rPr>
              <w:t>9</w:t>
            </w:r>
            <w:r>
              <w:t xml:space="preserve">  </w:t>
            </w:r>
            <w:r>
              <w:br/>
            </w:r>
            <w:r>
              <w:rPr>
                <w:sz w:val="16"/>
              </w:rPr>
              <w:br/>
            </w:r>
            <w:r>
              <w:rPr>
                <w:b/>
                <w:bCs/>
              </w:rPr>
              <w:t>Principles Concerning Elections and Related Matters</w:t>
            </w:r>
          </w:p>
        </w:tc>
      </w:tr>
      <w:bookmarkEnd w:id="134"/>
      <w:bookmarkEnd w:id="135"/>
      <w:bookmarkEnd w:id="136"/>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pPr>
            <w:r w:rsidRPr="00EC043A">
              <w:rPr>
                <w:b/>
              </w:rPr>
              <w:t>60</w:t>
            </w:r>
          </w:p>
        </w:tc>
        <w:tc>
          <w:tcPr>
            <w:tcW w:w="9432" w:type="dxa"/>
          </w:tcPr>
          <w:p w:rsidR="00F01224" w:rsidRPr="00AD7537" w:rsidRDefault="00F01224" w:rsidP="00F01224">
            <w:pPr>
              <w:pStyle w:val="Normalaftertitle"/>
              <w:widowControl w:val="0"/>
              <w:tabs>
                <w:tab w:val="left" w:pos="680"/>
              </w:tabs>
              <w:spacing w:before="0" w:after="120" w:line="23" w:lineRule="atLeast"/>
              <w:ind w:right="142"/>
              <w:jc w:val="both"/>
            </w:pPr>
            <w:r w:rsidRPr="00AD7537">
              <w:t>1</w:t>
            </w:r>
            <w:r w:rsidRPr="00AD7537">
              <w:tab/>
              <w:t xml:space="preserve">The Plenipotentiary Conference, at any elections referred to in </w:t>
            </w:r>
            <w:ins w:id="155" w:author="dore" w:date="2013-02-01T10:17:00Z">
              <w:r>
                <w:t>[</w:t>
              </w:r>
            </w:ins>
            <w:r w:rsidRPr="00286FE2">
              <w:rPr>
                <w:highlight w:val="yellow"/>
              </w:rPr>
              <w:t>Nos. 54 to 56</w:t>
            </w:r>
            <w:ins w:id="156" w:author="dore" w:date="2013-02-01T10:17:00Z">
              <w:r>
                <w:t>]</w:t>
              </w:r>
            </w:ins>
            <w:r w:rsidRPr="00AD7537">
              <w:t xml:space="preserve"> of this Constitution, shall ensure that:</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61</w:t>
            </w:r>
            <w:r w:rsidRPr="00EC043A">
              <w:rPr>
                <w:b/>
              </w:rPr>
              <w:br/>
            </w:r>
            <w:r w:rsidRPr="00EC043A">
              <w:rPr>
                <w:b/>
                <w:sz w:val="18"/>
              </w:rPr>
              <w:t>PP-02</w:t>
            </w:r>
          </w:p>
        </w:tc>
        <w:tc>
          <w:tcPr>
            <w:tcW w:w="9432" w:type="dxa"/>
          </w:tcPr>
          <w:p w:rsidR="00F01224" w:rsidRPr="00AD7537" w:rsidRDefault="00F01224" w:rsidP="00F01224">
            <w:pPr>
              <w:pStyle w:val="enumlev1"/>
              <w:widowControl w:val="0"/>
              <w:tabs>
                <w:tab w:val="left" w:pos="680"/>
              </w:tabs>
              <w:spacing w:before="0" w:after="120" w:line="23" w:lineRule="atLeast"/>
              <w:ind w:left="680" w:right="142" w:hanging="680"/>
              <w:jc w:val="both"/>
            </w:pPr>
            <w:r w:rsidRPr="00C3093B">
              <w:rPr>
                <w:i/>
                <w:iCs/>
              </w:rPr>
              <w:t>a)</w:t>
            </w:r>
            <w:r w:rsidRPr="00AD7537">
              <w:tab/>
              <w:t>the Member States of the Council are elected with due regard to the need for equitable distribution of the seats on the Council among all regions of the world;</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62</w:t>
            </w:r>
            <w:r w:rsidRPr="00EC043A">
              <w:rPr>
                <w:b/>
                <w:sz w:val="18"/>
              </w:rPr>
              <w:t>  </w:t>
            </w:r>
            <w:r w:rsidRPr="00EC043A">
              <w:rPr>
                <w:b/>
                <w:sz w:val="18"/>
              </w:rPr>
              <w:br/>
              <w:t>PP-94  </w:t>
            </w:r>
            <w:r w:rsidRPr="00EC043A">
              <w:rPr>
                <w:b/>
              </w:rPr>
              <w:br/>
            </w:r>
            <w:r w:rsidRPr="00EC043A">
              <w:rPr>
                <w:b/>
                <w:sz w:val="18"/>
              </w:rPr>
              <w:t>PP-98</w:t>
            </w:r>
            <w:r w:rsidRPr="00EC043A">
              <w:rPr>
                <w:b/>
                <w:sz w:val="18"/>
              </w:rPr>
              <w:br/>
              <w:t>PP-02</w:t>
            </w:r>
          </w:p>
        </w:tc>
        <w:tc>
          <w:tcPr>
            <w:tcW w:w="9432" w:type="dxa"/>
          </w:tcPr>
          <w:p w:rsidR="00F01224" w:rsidRPr="00AD7537" w:rsidRDefault="00F01224" w:rsidP="00F01224">
            <w:pPr>
              <w:pStyle w:val="enumlev1af"/>
              <w:widowControl w:val="0"/>
              <w:spacing w:before="0" w:after="120" w:line="23" w:lineRule="atLeast"/>
              <w:ind w:right="142"/>
            </w:pPr>
            <w:r w:rsidRPr="00C3093B">
              <w:rPr>
                <w:i/>
                <w:iCs/>
              </w:rPr>
              <w:t>b)</w:t>
            </w:r>
            <w:r w:rsidRPr="00AD7537">
              <w:tab/>
              <w:t xml:space="preserve">the Secretary-General, the Deputy Secretary-General and the Directors of the Bureaux shall be elected among the candidates proposed by Member States as their nationals and shall all be nationals of different Member States, and at their election due consideration should be given to equitable geographical distribution amongst the regions of the world; due consideration should also be given to the principles embodied in </w:t>
            </w:r>
            <w:ins w:id="157" w:author="dore" w:date="2013-02-01T10:17:00Z">
              <w:r>
                <w:t>[</w:t>
              </w:r>
            </w:ins>
            <w:r w:rsidRPr="00286FE2">
              <w:rPr>
                <w:highlight w:val="yellow"/>
              </w:rPr>
              <w:t>No. 154</w:t>
            </w:r>
            <w:ins w:id="158" w:author="dore" w:date="2013-02-01T10:17:00Z">
              <w:r>
                <w:t>]</w:t>
              </w:r>
            </w:ins>
            <w:r w:rsidRPr="00AD7537">
              <w:t xml:space="preserve"> of this Constitution;</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63</w:t>
            </w:r>
            <w:r w:rsidRPr="00EC043A">
              <w:rPr>
                <w:b/>
                <w:sz w:val="18"/>
              </w:rPr>
              <w:t>  </w:t>
            </w:r>
            <w:r w:rsidRPr="00EC043A">
              <w:rPr>
                <w:b/>
                <w:sz w:val="18"/>
              </w:rPr>
              <w:br/>
              <w:t>PP-94  </w:t>
            </w:r>
            <w:r w:rsidRPr="00EC043A">
              <w:rPr>
                <w:b/>
              </w:rPr>
              <w:br/>
            </w:r>
            <w:r w:rsidRPr="00EC043A">
              <w:rPr>
                <w:b/>
                <w:sz w:val="18"/>
              </w:rPr>
              <w:t>PP-98</w:t>
            </w:r>
            <w:r w:rsidRPr="00EC043A">
              <w:rPr>
                <w:b/>
                <w:sz w:val="18"/>
              </w:rPr>
              <w:br/>
              <w:t>PP-02</w:t>
            </w:r>
          </w:p>
        </w:tc>
        <w:tc>
          <w:tcPr>
            <w:tcW w:w="9432" w:type="dxa"/>
          </w:tcPr>
          <w:p w:rsidR="00F01224" w:rsidRPr="00AD7537" w:rsidRDefault="00F01224" w:rsidP="00F01224">
            <w:pPr>
              <w:pStyle w:val="enumlev1af"/>
              <w:widowControl w:val="0"/>
              <w:spacing w:before="0" w:after="120" w:line="23" w:lineRule="atLeast"/>
              <w:ind w:right="142"/>
            </w:pPr>
            <w:r w:rsidRPr="00C3093B">
              <w:rPr>
                <w:i/>
                <w:iCs/>
              </w:rPr>
              <w:t>c)</w:t>
            </w:r>
            <w:r w:rsidRPr="00AD7537">
              <w:rPr>
                <w:b/>
              </w:rPr>
              <w:tab/>
            </w:r>
            <w:proofErr w:type="gramStart"/>
            <w:r w:rsidRPr="00AD7537">
              <w:t>the</w:t>
            </w:r>
            <w:proofErr w:type="gramEnd"/>
            <w:r w:rsidRPr="00AD7537">
              <w:t xml:space="preserve"> members of the Radio Regulations Board shall be elected in their individual capacity from among the candidates proposed by Member States as their nationals. Each Member State may propose only one candidate. The members of the Radio Regula</w:t>
            </w:r>
            <w:r w:rsidRPr="00AD7537">
              <w:softHyphen/>
              <w:t xml:space="preserve">tions Board shall not be nationals of the same Member State as the Director of the </w:t>
            </w:r>
            <w:proofErr w:type="spellStart"/>
            <w:r w:rsidRPr="00AD7537">
              <w:t>Radiocommunication</w:t>
            </w:r>
            <w:proofErr w:type="spellEnd"/>
            <w:r w:rsidRPr="00AD7537">
              <w:t xml:space="preserve"> Bureau; at their election, due consideration should be given to equitable geographical dis</w:t>
            </w:r>
            <w:r w:rsidRPr="00AD7537">
              <w:softHyphen/>
              <w:t>tri</w:t>
            </w:r>
            <w:r w:rsidRPr="00AD7537">
              <w:softHyphen/>
              <w:t xml:space="preserve">bution amongst the regions of the world and to the principles embodied in </w:t>
            </w:r>
            <w:ins w:id="159" w:author="dore" w:date="2013-02-01T10:17:00Z">
              <w:r>
                <w:t>[</w:t>
              </w:r>
            </w:ins>
            <w:r w:rsidRPr="009A120F">
              <w:rPr>
                <w:highlight w:val="yellow"/>
              </w:rPr>
              <w:t>No. 93</w:t>
            </w:r>
            <w:ins w:id="160" w:author="dore" w:date="2013-02-01T10:17:00Z">
              <w:r>
                <w:t>]</w:t>
              </w:r>
            </w:ins>
            <w:r w:rsidRPr="00AD7537">
              <w:t xml:space="preserve"> of this Constitution.</w:t>
            </w:r>
          </w:p>
        </w:tc>
      </w:tr>
      <w:tr w:rsidR="00F01224" w:rsidRPr="00EC043A" w:rsidTr="00F01224">
        <w:trPr>
          <w:cantSplit/>
        </w:trPr>
        <w:tc>
          <w:tcPr>
            <w:tcW w:w="1027" w:type="dxa"/>
          </w:tcPr>
          <w:p w:rsidR="00F01224" w:rsidRPr="007D2A8D" w:rsidRDefault="00F01224" w:rsidP="00F01224">
            <w:pPr>
              <w:pStyle w:val="stbilgi"/>
              <w:widowControl w:val="0"/>
              <w:tabs>
                <w:tab w:val="left" w:pos="680"/>
                <w:tab w:val="left" w:pos="1134"/>
                <w:tab w:val="left" w:pos="1871"/>
                <w:tab w:val="left" w:pos="2268"/>
              </w:tabs>
              <w:spacing w:after="120" w:line="23" w:lineRule="atLeast"/>
              <w:ind w:left="-8"/>
              <w:jc w:val="left"/>
            </w:pPr>
            <w:r w:rsidRPr="007D2A8D">
              <w:rPr>
                <w:rFonts w:eastAsiaTheme="minorEastAsia"/>
                <w:b/>
                <w:sz w:val="24"/>
              </w:rPr>
              <w:lastRenderedPageBreak/>
              <w:t>64</w:t>
            </w:r>
            <w:r w:rsidRPr="007D2A8D">
              <w:rPr>
                <w:rFonts w:eastAsiaTheme="minorEastAsia"/>
                <w:b/>
                <w:sz w:val="24"/>
              </w:rPr>
              <w:br/>
            </w:r>
            <w:r w:rsidRPr="007D2A8D">
              <w:rPr>
                <w:rFonts w:eastAsiaTheme="minorEastAsia"/>
                <w:b/>
              </w:rPr>
              <w:t>PP-02</w:t>
            </w:r>
          </w:p>
        </w:tc>
        <w:tc>
          <w:tcPr>
            <w:tcW w:w="9432" w:type="dxa"/>
          </w:tcPr>
          <w:p w:rsidR="00F01224" w:rsidRPr="007D2A8D" w:rsidRDefault="00F01224" w:rsidP="00F01224">
            <w:pPr>
              <w:widowControl w:val="0"/>
              <w:tabs>
                <w:tab w:val="left" w:pos="680"/>
              </w:tabs>
              <w:spacing w:before="0" w:after="120" w:line="23" w:lineRule="atLeast"/>
              <w:ind w:right="142"/>
              <w:jc w:val="both"/>
            </w:pPr>
            <w:r w:rsidRPr="007D2A8D">
              <w:t>2</w:t>
            </w:r>
            <w:r w:rsidRPr="007D2A8D">
              <w:tab/>
            </w:r>
            <w:ins w:id="161" w:author="dore" w:date="2013-02-01T10:24:00Z">
              <w:r>
                <w:t>Additional p</w:t>
              </w:r>
            </w:ins>
            <w:del w:id="162" w:author="dore" w:date="2013-02-01T10:24:00Z">
              <w:r w:rsidRPr="007D2A8D" w:rsidDel="00064CC4">
                <w:delText>P</w:delText>
              </w:r>
            </w:del>
            <w:r w:rsidRPr="007D2A8D">
              <w:t xml:space="preserve">rovisions relating to taking up duties, vacancy and re-eligibility are contained in </w:t>
            </w:r>
            <w:r w:rsidRPr="00EB4E69">
              <w:t xml:space="preserve">the </w:t>
            </w:r>
            <w:del w:id="163" w:author="Benitez, Stefanie" w:date="2012-12-10T12:04:00Z">
              <w:r w:rsidRPr="00EB4E69" w:rsidDel="009A120F">
                <w:delText>Convention</w:delText>
              </w:r>
            </w:del>
            <w:ins w:id="164" w:author="Benitez, Stefanie" w:date="2012-12-10T12:04:00Z">
              <w:r w:rsidRPr="00EB4E69">
                <w:t>General Provisions and Rules</w:t>
              </w:r>
            </w:ins>
            <w:r w:rsidRPr="00EB4E69">
              <w:t>.</w:t>
            </w:r>
          </w:p>
        </w:tc>
      </w:tr>
      <w:tr w:rsidR="00F01224" w:rsidRPr="00EC043A" w:rsidTr="00F01224">
        <w:trPr>
          <w:cantSplit/>
        </w:trPr>
        <w:tc>
          <w:tcPr>
            <w:tcW w:w="1027" w:type="dxa"/>
          </w:tcPr>
          <w:p w:rsidR="00F01224" w:rsidRPr="00C15FFE" w:rsidRDefault="00F01224" w:rsidP="00F01224">
            <w:pPr>
              <w:pStyle w:val="stbilgi"/>
              <w:widowControl w:val="0"/>
              <w:tabs>
                <w:tab w:val="left" w:pos="680"/>
                <w:tab w:val="left" w:pos="1134"/>
                <w:tab w:val="left" w:pos="1871"/>
                <w:tab w:val="left" w:pos="2268"/>
              </w:tabs>
              <w:spacing w:after="120" w:line="23" w:lineRule="atLeast"/>
              <w:ind w:left="-8"/>
              <w:jc w:val="left"/>
              <w:rPr>
                <w:rFonts w:eastAsiaTheme="minorEastAsia"/>
                <w:b/>
                <w:sz w:val="24"/>
              </w:rPr>
            </w:pPr>
            <w:r w:rsidRPr="00C15FFE">
              <w:rPr>
                <w:rFonts w:eastAsiaTheme="minorEastAsia"/>
                <w:b/>
                <w:sz w:val="24"/>
              </w:rPr>
              <w:t>(ADD)</w:t>
            </w:r>
            <w:r w:rsidRPr="00C15FFE">
              <w:rPr>
                <w:rFonts w:eastAsiaTheme="minorEastAsia"/>
                <w:b/>
                <w:sz w:val="24"/>
              </w:rPr>
              <w:br/>
              <w:t>subtitle</w:t>
            </w:r>
            <w:r w:rsidRPr="00C15FFE">
              <w:rPr>
                <w:rFonts w:eastAsiaTheme="minorEastAsia"/>
                <w:b/>
                <w:sz w:val="24"/>
              </w:rPr>
              <w:br/>
              <w:t xml:space="preserve">ex. </w:t>
            </w:r>
            <w:r w:rsidRPr="00C15FFE">
              <w:rPr>
                <w:rFonts w:eastAsiaTheme="minorEastAsia"/>
                <w:b/>
                <w:sz w:val="24"/>
              </w:rPr>
              <w:br/>
              <w:t>subtitle before CV7</w:t>
            </w:r>
          </w:p>
        </w:tc>
        <w:tc>
          <w:tcPr>
            <w:tcW w:w="9432" w:type="dxa"/>
          </w:tcPr>
          <w:p w:rsidR="00F01224" w:rsidRPr="00C15FFE" w:rsidRDefault="00F01224" w:rsidP="00F01224">
            <w:pPr>
              <w:widowControl w:val="0"/>
              <w:tabs>
                <w:tab w:val="left" w:pos="680"/>
              </w:tabs>
              <w:spacing w:before="0" w:after="120" w:line="23" w:lineRule="atLeast"/>
              <w:ind w:right="142"/>
              <w:jc w:val="both"/>
              <w:rPr>
                <w:b/>
                <w:bCs/>
              </w:rPr>
            </w:pPr>
            <w:r>
              <w:rPr>
                <w:b/>
                <w:bCs/>
              </w:rPr>
              <w:t>The</w:t>
            </w:r>
            <w:r w:rsidRPr="00C15FFE">
              <w:rPr>
                <w:b/>
                <w:bCs/>
              </w:rPr>
              <w:t xml:space="preserve"> Council</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rFonts w:eastAsiaTheme="minorEastAsia"/>
                <w:b/>
                <w:sz w:val="24"/>
              </w:rPr>
            </w:pPr>
            <w:r>
              <w:rPr>
                <w:rFonts w:eastAsiaTheme="minorEastAsia"/>
                <w:b/>
                <w:sz w:val="24"/>
              </w:rPr>
              <w:t>(ADD)</w:t>
            </w:r>
            <w:r>
              <w:rPr>
                <w:rFonts w:eastAsiaTheme="minorEastAsia"/>
                <w:b/>
                <w:sz w:val="24"/>
              </w:rPr>
              <w:br/>
              <w:t>64A</w:t>
            </w:r>
            <w:r>
              <w:rPr>
                <w:rFonts w:eastAsiaTheme="minorEastAsia"/>
                <w:b/>
                <w:sz w:val="24"/>
              </w:rPr>
              <w:br/>
              <w:t>ex.</w:t>
            </w:r>
            <w:r>
              <w:rPr>
                <w:rFonts w:eastAsiaTheme="minorEastAsia"/>
                <w:b/>
                <w:sz w:val="24"/>
              </w:rPr>
              <w:br/>
              <w:t>CV7</w:t>
            </w:r>
          </w:p>
        </w:tc>
        <w:tc>
          <w:tcPr>
            <w:tcW w:w="9432" w:type="dxa"/>
          </w:tcPr>
          <w:p w:rsidR="00F01224" w:rsidRPr="00EC043A" w:rsidRDefault="00F01224" w:rsidP="00F01224">
            <w:pPr>
              <w:widowControl w:val="0"/>
              <w:tabs>
                <w:tab w:val="left" w:pos="680"/>
              </w:tabs>
              <w:spacing w:before="0" w:after="120" w:line="23" w:lineRule="atLeast"/>
              <w:ind w:right="142"/>
              <w:jc w:val="both"/>
            </w:pPr>
            <w:del w:id="165" w:author="Benitez, Stefanie" w:date="2012-12-10T17:54:00Z">
              <w:r w:rsidDel="00C3093B">
                <w:delText>1</w:delText>
              </w:r>
            </w:del>
            <w:ins w:id="166" w:author="Benitez, Stefanie" w:date="2012-12-10T17:54:00Z">
              <w:r>
                <w:t>3</w:t>
              </w:r>
            </w:ins>
            <w:r>
              <w:rPr>
                <w:b/>
              </w:rPr>
              <w:tab/>
            </w:r>
            <w:r>
              <w:t xml:space="preserve">Except in the case of vacancies arising in the circumstances described in </w:t>
            </w:r>
            <w:del w:id="167" w:author="Benitez, Stefanie" w:date="2012-12-12T12:53:00Z">
              <w:r w:rsidRPr="001A2FBC" w:rsidDel="00EB4E69">
                <w:rPr>
                  <w:highlight w:val="yellow"/>
                </w:rPr>
                <w:delText>Nos. 10 to 12</w:delText>
              </w:r>
              <w:r w:rsidDel="00EB4E69">
                <w:delText xml:space="preserve"> </w:delText>
              </w:r>
            </w:del>
            <w:ins w:id="168" w:author="dore" w:date="2013-02-01T10:26:00Z">
              <w:r>
                <w:t>[</w:t>
              </w:r>
            </w:ins>
            <w:ins w:id="169" w:author="Benitez, Stefanie" w:date="2012-12-12T12:53:00Z">
              <w:r>
                <w:t>Nos. 64D to 64F</w:t>
              </w:r>
            </w:ins>
            <w:ins w:id="170" w:author="dore" w:date="2013-02-01T10:26:00Z">
              <w:r>
                <w:t>]</w:t>
              </w:r>
            </w:ins>
            <w:ins w:id="171" w:author="Benitez, Stefanie" w:date="2012-12-12T12:53:00Z">
              <w:r>
                <w:t xml:space="preserve"> </w:t>
              </w:r>
            </w:ins>
            <w:r w:rsidRPr="00EB4E69">
              <w:t>below,</w:t>
            </w:r>
            <w:r>
              <w:t xml:space="preserve"> the Member States elected to the Council shall hold office until the date on which a new Council is elected. They shall be eligible for re</w:t>
            </w:r>
            <w:ins w:id="172" w:author="dore" w:date="2013-02-01T10:26:00Z">
              <w:r>
                <w:t>-</w:t>
              </w:r>
            </w:ins>
            <w:r>
              <w:t>election.</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rFonts w:eastAsiaTheme="minorEastAsia"/>
                <w:b/>
                <w:sz w:val="24"/>
              </w:rPr>
            </w:pPr>
            <w:r>
              <w:rPr>
                <w:rFonts w:eastAsiaTheme="minorEastAsia"/>
                <w:b/>
                <w:sz w:val="24"/>
              </w:rPr>
              <w:t>(ADD)</w:t>
            </w:r>
            <w:r>
              <w:rPr>
                <w:rFonts w:eastAsiaTheme="minorEastAsia"/>
                <w:b/>
                <w:sz w:val="24"/>
              </w:rPr>
              <w:br/>
              <w:t>64B</w:t>
            </w:r>
            <w:r>
              <w:rPr>
                <w:rFonts w:eastAsiaTheme="minorEastAsia"/>
                <w:b/>
                <w:sz w:val="24"/>
              </w:rPr>
              <w:br/>
              <w:t>ex.</w:t>
            </w:r>
            <w:r>
              <w:rPr>
                <w:rFonts w:eastAsiaTheme="minorEastAsia"/>
                <w:b/>
                <w:sz w:val="24"/>
              </w:rPr>
              <w:br/>
              <w:t>CV8</w:t>
            </w:r>
          </w:p>
        </w:tc>
        <w:tc>
          <w:tcPr>
            <w:tcW w:w="9432" w:type="dxa"/>
          </w:tcPr>
          <w:p w:rsidR="00F01224" w:rsidRPr="00EC043A" w:rsidRDefault="00F01224" w:rsidP="00F01224">
            <w:pPr>
              <w:widowControl w:val="0"/>
              <w:tabs>
                <w:tab w:val="left" w:pos="680"/>
              </w:tabs>
              <w:spacing w:before="0" w:after="120" w:line="23" w:lineRule="atLeast"/>
              <w:ind w:right="142"/>
              <w:jc w:val="both"/>
            </w:pPr>
            <w:del w:id="173" w:author="Benitez, Stefanie" w:date="2012-12-10T17:54:00Z">
              <w:r w:rsidDel="00C3093B">
                <w:delText>2</w:delText>
              </w:r>
            </w:del>
            <w:ins w:id="174" w:author="Benitez, Stefanie" w:date="2012-12-10T17:54:00Z">
              <w:r>
                <w:t>4</w:t>
              </w:r>
            </w:ins>
            <w:r>
              <w:rPr>
                <w:b/>
              </w:rPr>
              <w:tab/>
            </w:r>
            <w:del w:id="175" w:author="Benitez, Stefanie" w:date="2012-12-10T17:54:00Z">
              <w:r w:rsidRPr="00C3093B" w:rsidDel="00C3093B">
                <w:rPr>
                  <w:i/>
                  <w:iCs/>
                </w:rPr>
                <w:delText>1</w:delText>
              </w:r>
            </w:del>
            <w:ins w:id="176" w:author="Benitez, Stefanie" w:date="2012-12-10T17:54:00Z">
              <w:r w:rsidRPr="00C3093B">
                <w:rPr>
                  <w:i/>
                  <w:iCs/>
                </w:rPr>
                <w:t>a</w:t>
              </w:r>
            </w:ins>
            <w:r w:rsidRPr="00C3093B">
              <w:rPr>
                <w:i/>
                <w:iCs/>
              </w:rPr>
              <w:t>)</w:t>
            </w:r>
            <w:r>
              <w:rPr>
                <w:b/>
              </w:rPr>
              <w:tab/>
            </w:r>
            <w:r>
              <w:t>If, between two plenipotentiary conferences, a seat becomes vacant on the Council, it shall pass by right to the Member State from the same region as the Member State whose seat is vacated which had obtained at the previous election the largest number of votes among those not elected.</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rFonts w:eastAsiaTheme="minorEastAsia"/>
                <w:b/>
                <w:sz w:val="24"/>
              </w:rPr>
            </w:pPr>
            <w:r>
              <w:rPr>
                <w:rFonts w:eastAsiaTheme="minorEastAsia"/>
                <w:b/>
                <w:sz w:val="24"/>
              </w:rPr>
              <w:t>(ADD)</w:t>
            </w:r>
            <w:r>
              <w:rPr>
                <w:rFonts w:eastAsiaTheme="minorEastAsia"/>
                <w:b/>
                <w:sz w:val="24"/>
              </w:rPr>
              <w:br/>
              <w:t>64C</w:t>
            </w:r>
            <w:r>
              <w:rPr>
                <w:rFonts w:eastAsiaTheme="minorEastAsia"/>
                <w:b/>
                <w:sz w:val="24"/>
              </w:rPr>
              <w:br/>
              <w:t>ex.</w:t>
            </w:r>
            <w:r>
              <w:rPr>
                <w:rFonts w:eastAsiaTheme="minorEastAsia"/>
                <w:b/>
                <w:sz w:val="24"/>
              </w:rPr>
              <w:br/>
              <w:t>CV9</w:t>
            </w:r>
          </w:p>
        </w:tc>
        <w:tc>
          <w:tcPr>
            <w:tcW w:w="9432" w:type="dxa"/>
          </w:tcPr>
          <w:p w:rsidR="00F01224" w:rsidRPr="00EC043A" w:rsidRDefault="00F01224" w:rsidP="00F01224">
            <w:pPr>
              <w:widowControl w:val="0"/>
              <w:tabs>
                <w:tab w:val="left" w:pos="680"/>
              </w:tabs>
              <w:spacing w:before="0" w:after="120" w:line="23" w:lineRule="atLeast"/>
              <w:ind w:right="142"/>
              <w:jc w:val="both"/>
            </w:pPr>
            <w:r>
              <w:rPr>
                <w:b/>
              </w:rPr>
              <w:tab/>
            </w:r>
            <w:del w:id="177" w:author="Benitez, Stefanie" w:date="2012-12-10T17:54:00Z">
              <w:r w:rsidDel="00C3093B">
                <w:delText>2</w:delText>
              </w:r>
            </w:del>
            <w:ins w:id="178" w:author="Benitez, Stefanie" w:date="2012-12-10T17:54:00Z">
              <w:r w:rsidRPr="00C3093B">
                <w:rPr>
                  <w:i/>
                  <w:iCs/>
                </w:rPr>
                <w:t>b</w:t>
              </w:r>
            </w:ins>
            <w:r w:rsidRPr="00C3093B">
              <w:rPr>
                <w:i/>
                <w:iCs/>
              </w:rPr>
              <w:t>)</w:t>
            </w:r>
            <w:r>
              <w:rPr>
                <w:b/>
              </w:rPr>
              <w:tab/>
            </w:r>
            <w:r>
              <w:t xml:space="preserve">When for any reason a vacant seat cannot be filled according to the procedure of </w:t>
            </w:r>
            <w:del w:id="179" w:author="Benitez, Stefanie" w:date="2012-12-12T12:53:00Z">
              <w:r w:rsidRPr="001A2FBC" w:rsidDel="00EB4E69">
                <w:rPr>
                  <w:highlight w:val="yellow"/>
                </w:rPr>
                <w:delText xml:space="preserve">No. 8 </w:delText>
              </w:r>
            </w:del>
            <w:ins w:id="180" w:author="dore" w:date="2013-02-01T10:27:00Z">
              <w:r>
                <w:t>[</w:t>
              </w:r>
            </w:ins>
            <w:ins w:id="181" w:author="Benitez, Stefanie" w:date="2012-12-12T12:53:00Z">
              <w:r w:rsidRPr="00EB4E69">
                <w:t>No. 64</w:t>
              </w:r>
            </w:ins>
            <w:ins w:id="182" w:author="Benitez, Stefanie" w:date="2012-12-12T12:54:00Z">
              <w:r>
                <w:t>B</w:t>
              </w:r>
            </w:ins>
            <w:ins w:id="183" w:author="dore" w:date="2013-02-01T10:27:00Z">
              <w:r>
                <w:t>]</w:t>
              </w:r>
            </w:ins>
            <w:ins w:id="184" w:author="Benitez, Stefanie" w:date="2012-12-12T12:54:00Z">
              <w:r>
                <w:t xml:space="preserve"> </w:t>
              </w:r>
            </w:ins>
            <w:r w:rsidRPr="00EB4E69">
              <w:t>above</w:t>
            </w:r>
            <w:r>
              <w:t>, the Chairman of the Council shall invite the other Member States of the region to seek election within one month of such an invitation being issued. At the end of this period, the Chair</w:t>
            </w:r>
            <w:r>
              <w:softHyphen/>
              <w:t>man of the Council shall invite Member States to elect a new Member State of the Council. The election shall be carried out by secret ballot by correspondence. The same majority as indicated above will be required. The new Member State of the Council shall hold office until the election of the new Council by the next competent plenipotentiary conference.</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rFonts w:eastAsiaTheme="minorEastAsia"/>
                <w:b/>
                <w:sz w:val="24"/>
              </w:rPr>
            </w:pPr>
            <w:r>
              <w:rPr>
                <w:rFonts w:eastAsiaTheme="minorEastAsia"/>
                <w:b/>
                <w:sz w:val="24"/>
              </w:rPr>
              <w:t>(ADD)</w:t>
            </w:r>
            <w:r>
              <w:rPr>
                <w:rFonts w:eastAsiaTheme="minorEastAsia"/>
                <w:b/>
                <w:sz w:val="24"/>
              </w:rPr>
              <w:br/>
              <w:t>64D</w:t>
            </w:r>
            <w:r>
              <w:rPr>
                <w:rFonts w:eastAsiaTheme="minorEastAsia"/>
                <w:b/>
                <w:sz w:val="24"/>
              </w:rPr>
              <w:br/>
              <w:t>ex.</w:t>
            </w:r>
            <w:r>
              <w:rPr>
                <w:rFonts w:eastAsiaTheme="minorEastAsia"/>
                <w:b/>
                <w:sz w:val="24"/>
              </w:rPr>
              <w:br/>
              <w:t>CV10</w:t>
            </w:r>
          </w:p>
        </w:tc>
        <w:tc>
          <w:tcPr>
            <w:tcW w:w="9432" w:type="dxa"/>
          </w:tcPr>
          <w:p w:rsidR="00F01224" w:rsidRPr="00EC043A" w:rsidRDefault="00F01224" w:rsidP="00F01224">
            <w:pPr>
              <w:widowControl w:val="0"/>
              <w:tabs>
                <w:tab w:val="left" w:pos="680"/>
              </w:tabs>
              <w:spacing w:before="0" w:after="120" w:line="23" w:lineRule="atLeast"/>
              <w:ind w:right="142"/>
              <w:jc w:val="both"/>
            </w:pPr>
            <w:del w:id="185" w:author="Benitez, Stefanie" w:date="2012-12-10T17:55:00Z">
              <w:r w:rsidDel="00C3093B">
                <w:delText>3</w:delText>
              </w:r>
            </w:del>
            <w:ins w:id="186" w:author="Benitez, Stefanie" w:date="2012-12-10T17:55:00Z">
              <w:r>
                <w:t>5</w:t>
              </w:r>
            </w:ins>
            <w:r>
              <w:rPr>
                <w:b/>
              </w:rPr>
              <w:tab/>
            </w:r>
            <w:r>
              <w:t>A seat on the Council shall be considered vacant:</w:t>
            </w:r>
          </w:p>
        </w:tc>
      </w:tr>
      <w:tr w:rsidR="00F01224" w:rsidRPr="00EC043A" w:rsidTr="00F01224">
        <w:trPr>
          <w:cantSplit/>
        </w:trPr>
        <w:tc>
          <w:tcPr>
            <w:tcW w:w="1027" w:type="dxa"/>
          </w:tcPr>
          <w:p w:rsidR="00F01224" w:rsidRPr="00870B72" w:rsidRDefault="00F01224" w:rsidP="00F01224">
            <w:pPr>
              <w:pStyle w:val="stbilgi"/>
              <w:widowControl w:val="0"/>
              <w:tabs>
                <w:tab w:val="left" w:pos="680"/>
                <w:tab w:val="left" w:pos="1134"/>
                <w:tab w:val="left" w:pos="1871"/>
                <w:tab w:val="left" w:pos="2268"/>
              </w:tabs>
              <w:spacing w:after="120" w:line="23" w:lineRule="atLeast"/>
              <w:ind w:left="-8"/>
              <w:jc w:val="left"/>
              <w:rPr>
                <w:rFonts w:eastAsiaTheme="minorEastAsia"/>
                <w:b/>
                <w:sz w:val="24"/>
              </w:rPr>
            </w:pPr>
            <w:r>
              <w:rPr>
                <w:rFonts w:eastAsiaTheme="minorEastAsia"/>
                <w:b/>
                <w:sz w:val="24"/>
              </w:rPr>
              <w:t>(ADD)</w:t>
            </w:r>
            <w:r>
              <w:rPr>
                <w:rFonts w:eastAsiaTheme="minorEastAsia"/>
                <w:b/>
                <w:sz w:val="24"/>
              </w:rPr>
              <w:br/>
              <w:t>64E</w:t>
            </w:r>
            <w:r>
              <w:rPr>
                <w:rFonts w:eastAsiaTheme="minorEastAsia"/>
                <w:b/>
                <w:sz w:val="24"/>
              </w:rPr>
              <w:br/>
              <w:t>ex.</w:t>
            </w:r>
            <w:r>
              <w:rPr>
                <w:rFonts w:eastAsiaTheme="minorEastAsia"/>
                <w:b/>
                <w:sz w:val="24"/>
              </w:rPr>
              <w:br/>
              <w:t>CV11</w:t>
            </w:r>
          </w:p>
        </w:tc>
        <w:tc>
          <w:tcPr>
            <w:tcW w:w="9432" w:type="dxa"/>
          </w:tcPr>
          <w:p w:rsidR="00F01224" w:rsidRPr="00EC043A" w:rsidRDefault="00F01224" w:rsidP="00F01224">
            <w:pPr>
              <w:widowControl w:val="0"/>
              <w:tabs>
                <w:tab w:val="left" w:pos="680"/>
              </w:tabs>
              <w:spacing w:before="0" w:after="120" w:line="23" w:lineRule="atLeast"/>
              <w:ind w:right="142"/>
              <w:jc w:val="both"/>
            </w:pPr>
            <w:r>
              <w:rPr>
                <w:i/>
                <w:iCs/>
              </w:rPr>
              <w:t>a)</w:t>
            </w:r>
            <w:r>
              <w:tab/>
              <w:t>when a Member State of the Council does not have a representative in attendance at two consecutive ordinary sessions of the Council;</w:t>
            </w:r>
          </w:p>
        </w:tc>
      </w:tr>
      <w:tr w:rsidR="00F01224" w:rsidRPr="00EC043A" w:rsidTr="00F01224">
        <w:trPr>
          <w:cantSplit/>
        </w:trPr>
        <w:tc>
          <w:tcPr>
            <w:tcW w:w="1027" w:type="dxa"/>
          </w:tcPr>
          <w:p w:rsidR="00F01224" w:rsidRPr="00870B72" w:rsidRDefault="00F01224" w:rsidP="00F01224">
            <w:pPr>
              <w:pStyle w:val="stbilgi"/>
              <w:widowControl w:val="0"/>
              <w:tabs>
                <w:tab w:val="left" w:pos="680"/>
                <w:tab w:val="left" w:pos="1134"/>
                <w:tab w:val="left" w:pos="1871"/>
                <w:tab w:val="left" w:pos="2268"/>
              </w:tabs>
              <w:spacing w:after="120" w:line="23" w:lineRule="atLeast"/>
              <w:ind w:left="-8"/>
              <w:jc w:val="left"/>
              <w:rPr>
                <w:rFonts w:eastAsiaTheme="minorEastAsia"/>
                <w:b/>
                <w:sz w:val="24"/>
              </w:rPr>
            </w:pPr>
            <w:r>
              <w:rPr>
                <w:rFonts w:eastAsiaTheme="minorEastAsia"/>
                <w:b/>
                <w:sz w:val="24"/>
              </w:rPr>
              <w:t>(ADD)</w:t>
            </w:r>
            <w:r>
              <w:rPr>
                <w:rFonts w:eastAsiaTheme="minorEastAsia"/>
                <w:b/>
                <w:sz w:val="24"/>
              </w:rPr>
              <w:br/>
              <w:t>64F</w:t>
            </w:r>
            <w:r>
              <w:rPr>
                <w:rFonts w:eastAsiaTheme="minorEastAsia"/>
                <w:b/>
                <w:sz w:val="24"/>
              </w:rPr>
              <w:br/>
              <w:t>ex.</w:t>
            </w:r>
            <w:r>
              <w:rPr>
                <w:rFonts w:eastAsiaTheme="minorEastAsia"/>
                <w:b/>
                <w:sz w:val="24"/>
              </w:rPr>
              <w:br/>
              <w:t>CV12</w:t>
            </w:r>
          </w:p>
        </w:tc>
        <w:tc>
          <w:tcPr>
            <w:tcW w:w="9432" w:type="dxa"/>
          </w:tcPr>
          <w:p w:rsidR="00F01224" w:rsidRPr="00EC043A" w:rsidRDefault="00F01224" w:rsidP="00F01224">
            <w:pPr>
              <w:widowControl w:val="0"/>
              <w:tabs>
                <w:tab w:val="left" w:pos="680"/>
              </w:tabs>
              <w:spacing w:before="0" w:after="120" w:line="23" w:lineRule="atLeast"/>
              <w:ind w:right="142"/>
              <w:jc w:val="both"/>
            </w:pPr>
            <w:r>
              <w:rPr>
                <w:i/>
              </w:rPr>
              <w:t>b)</w:t>
            </w:r>
            <w:r>
              <w:rPr>
                <w:b/>
              </w:rPr>
              <w:tab/>
            </w:r>
            <w:proofErr w:type="gramStart"/>
            <w:r>
              <w:t>when</w:t>
            </w:r>
            <w:proofErr w:type="gramEnd"/>
            <w:r>
              <w:t xml:space="preserve"> a Member State resigns its membership of the Council.</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rFonts w:eastAsiaTheme="minorEastAsia"/>
                <w:b/>
                <w:sz w:val="24"/>
              </w:rPr>
            </w:pPr>
            <w:r>
              <w:rPr>
                <w:rFonts w:eastAsiaTheme="minorEastAsia"/>
                <w:b/>
                <w:sz w:val="24"/>
              </w:rPr>
              <w:t>(ADD)</w:t>
            </w:r>
            <w:r>
              <w:rPr>
                <w:rFonts w:eastAsiaTheme="minorEastAsia"/>
                <w:b/>
                <w:sz w:val="24"/>
              </w:rPr>
              <w:br/>
              <w:t>subtitle</w:t>
            </w:r>
            <w:r>
              <w:rPr>
                <w:rFonts w:eastAsiaTheme="minorEastAsia"/>
                <w:b/>
                <w:sz w:val="24"/>
              </w:rPr>
              <w:br/>
              <w:t xml:space="preserve">ex. </w:t>
            </w:r>
            <w:r>
              <w:rPr>
                <w:rFonts w:eastAsiaTheme="minorEastAsia"/>
                <w:b/>
                <w:sz w:val="24"/>
              </w:rPr>
              <w:br/>
              <w:t xml:space="preserve">subtitle </w:t>
            </w:r>
            <w:r>
              <w:rPr>
                <w:rFonts w:eastAsiaTheme="minorEastAsia"/>
                <w:b/>
                <w:sz w:val="24"/>
              </w:rPr>
              <w:br/>
              <w:t>before CV13</w:t>
            </w:r>
          </w:p>
        </w:tc>
        <w:tc>
          <w:tcPr>
            <w:tcW w:w="9432" w:type="dxa"/>
          </w:tcPr>
          <w:p w:rsidR="00F01224" w:rsidRPr="00C15FFE" w:rsidRDefault="00F01224" w:rsidP="00F01224">
            <w:pPr>
              <w:widowControl w:val="0"/>
              <w:tabs>
                <w:tab w:val="left" w:pos="680"/>
              </w:tabs>
              <w:spacing w:before="0" w:after="120" w:line="23" w:lineRule="atLeast"/>
              <w:ind w:right="142"/>
              <w:jc w:val="both"/>
              <w:rPr>
                <w:b/>
                <w:bCs/>
                <w:iCs/>
              </w:rPr>
            </w:pPr>
            <w:r>
              <w:rPr>
                <w:b/>
                <w:bCs/>
                <w:iCs/>
              </w:rPr>
              <w:t>Elected Officials</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pPr>
            <w:r>
              <w:rPr>
                <w:b/>
                <w:bCs/>
                <w:sz w:val="24"/>
                <w:szCs w:val="24"/>
              </w:rPr>
              <w:lastRenderedPageBreak/>
              <w:t>(ADD)</w:t>
            </w:r>
            <w:r>
              <w:rPr>
                <w:b/>
                <w:bCs/>
                <w:sz w:val="24"/>
                <w:szCs w:val="24"/>
              </w:rPr>
              <w:br/>
              <w:t>64G</w:t>
            </w:r>
            <w:r>
              <w:rPr>
                <w:b/>
                <w:bCs/>
                <w:sz w:val="24"/>
                <w:szCs w:val="24"/>
              </w:rPr>
              <w:br/>
            </w:r>
            <w:r w:rsidRPr="00870B72">
              <w:rPr>
                <w:b/>
                <w:bCs/>
                <w:sz w:val="24"/>
                <w:szCs w:val="24"/>
              </w:rPr>
              <w:t>ex. CV13</w:t>
            </w:r>
          </w:p>
          <w:p w:rsidR="00F01224" w:rsidRPr="00EC043A" w:rsidRDefault="00F01224" w:rsidP="00F01224">
            <w:pPr>
              <w:pStyle w:val="stbilgi"/>
              <w:widowControl w:val="0"/>
              <w:tabs>
                <w:tab w:val="left" w:pos="680"/>
                <w:tab w:val="left" w:pos="1134"/>
                <w:tab w:val="left" w:pos="1871"/>
                <w:tab w:val="left" w:pos="2268"/>
              </w:tabs>
              <w:spacing w:after="120" w:line="23" w:lineRule="atLeast"/>
              <w:ind w:left="-8"/>
            </w:pPr>
          </w:p>
        </w:tc>
        <w:tc>
          <w:tcPr>
            <w:tcW w:w="9432" w:type="dxa"/>
          </w:tcPr>
          <w:p w:rsidR="00F01224" w:rsidRDefault="00F01224" w:rsidP="00F01224">
            <w:pPr>
              <w:widowControl w:val="0"/>
              <w:tabs>
                <w:tab w:val="left" w:pos="680"/>
              </w:tabs>
              <w:spacing w:before="0" w:after="120" w:line="23" w:lineRule="atLeast"/>
              <w:ind w:right="142"/>
              <w:jc w:val="both"/>
            </w:pPr>
            <w:del w:id="187" w:author="Benitez, Stefanie" w:date="2012-12-10T17:55:00Z">
              <w:r w:rsidRPr="00341ECA" w:rsidDel="00C3093B">
                <w:delText>1</w:delText>
              </w:r>
            </w:del>
            <w:ins w:id="188" w:author="Benitez, Stefanie" w:date="2012-12-10T17:55:00Z">
              <w:r>
                <w:t>6</w:t>
              </w:r>
            </w:ins>
            <w:r w:rsidRPr="00341ECA">
              <w:tab/>
              <w:t xml:space="preserve">The Secretary-General, the Deputy Secretary-General and the Directors of the Bureaux shall take up their duties on the dates determined by the Plenipotentiary Conference at the time of their election. They shall normally remain in office until dates determined by the following plenipotentiary conference, and they shall be eligible for re-election once only for the same post. </w:t>
            </w:r>
            <w:r w:rsidRPr="00341ECA">
              <w:rPr>
                <w:szCs w:val="24"/>
              </w:rPr>
              <w:t>Re-election shall mean that it is possible for only a second term, regardless of whether it is consecutive or not</w:t>
            </w:r>
            <w:r w:rsidRPr="00341ECA">
              <w:rPr>
                <w:spacing w:val="-4"/>
              </w:rPr>
              <w:t>.</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Pr>
                <w:b/>
                <w:bCs/>
                <w:sz w:val="24"/>
                <w:szCs w:val="24"/>
              </w:rPr>
              <w:t>(ADD)</w:t>
            </w:r>
            <w:r>
              <w:rPr>
                <w:b/>
                <w:bCs/>
                <w:sz w:val="24"/>
                <w:szCs w:val="24"/>
              </w:rPr>
              <w:br/>
              <w:t>64H</w:t>
            </w:r>
            <w:r>
              <w:rPr>
                <w:b/>
                <w:bCs/>
                <w:sz w:val="24"/>
                <w:szCs w:val="24"/>
              </w:rPr>
              <w:br/>
              <w:t>ex.</w:t>
            </w:r>
            <w:r>
              <w:rPr>
                <w:b/>
                <w:bCs/>
                <w:sz w:val="24"/>
                <w:szCs w:val="24"/>
              </w:rPr>
              <w:br/>
              <w:t>CV14</w:t>
            </w:r>
          </w:p>
        </w:tc>
        <w:tc>
          <w:tcPr>
            <w:tcW w:w="9432" w:type="dxa"/>
          </w:tcPr>
          <w:p w:rsidR="00F01224" w:rsidRPr="00341ECA" w:rsidRDefault="00F01224" w:rsidP="00F01224">
            <w:pPr>
              <w:widowControl w:val="0"/>
              <w:tabs>
                <w:tab w:val="left" w:pos="680"/>
              </w:tabs>
              <w:spacing w:before="0" w:after="120" w:line="23" w:lineRule="atLeast"/>
              <w:ind w:right="142"/>
              <w:jc w:val="both"/>
            </w:pPr>
            <w:del w:id="189" w:author="Benitez, Stefanie" w:date="2012-12-10T17:55:00Z">
              <w:r w:rsidDel="00C3093B">
                <w:delText>2</w:delText>
              </w:r>
            </w:del>
            <w:ins w:id="190" w:author="Benitez, Stefanie" w:date="2012-12-10T17:55:00Z">
              <w:r>
                <w:t>7</w:t>
              </w:r>
            </w:ins>
            <w:r>
              <w:tab/>
              <w:t xml:space="preserve">If the post of Secretary-General falls vacant, the Deputy Secretary-General shall succeed to it and shall remain in office until a date determined by the following Plenipotentiary Conference. When under these conditions the Deputy Secretary-General succeeds to the office of the Secretary-General, the post of Deputy Secretary-General shall be considered to fall vacant on that same date and the provisions of </w:t>
            </w:r>
            <w:del w:id="191" w:author="Benitez, Stefanie" w:date="2012-12-12T12:54:00Z">
              <w:r w:rsidRPr="001A2FBC" w:rsidDel="00EB4E69">
                <w:rPr>
                  <w:highlight w:val="yellow"/>
                </w:rPr>
                <w:delText xml:space="preserve">No. 15 </w:delText>
              </w:r>
            </w:del>
            <w:ins w:id="192" w:author="dore" w:date="2013-02-01T10:27:00Z">
              <w:r>
                <w:t>[</w:t>
              </w:r>
            </w:ins>
            <w:ins w:id="193" w:author="Benitez, Stefanie" w:date="2012-12-12T12:54:00Z">
              <w:r>
                <w:t>No. 64I</w:t>
              </w:r>
            </w:ins>
            <w:ins w:id="194" w:author="dore" w:date="2013-02-01T10:27:00Z">
              <w:r>
                <w:t>]</w:t>
              </w:r>
            </w:ins>
            <w:ins w:id="195" w:author="Benitez, Stefanie" w:date="2012-12-12T12:54:00Z">
              <w:r>
                <w:t xml:space="preserve"> </w:t>
              </w:r>
            </w:ins>
            <w:r w:rsidRPr="00EB4E69">
              <w:t>below</w:t>
            </w:r>
            <w:r>
              <w:t xml:space="preserve"> shall be applied.</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Pr>
                <w:b/>
                <w:bCs/>
                <w:sz w:val="24"/>
                <w:szCs w:val="24"/>
              </w:rPr>
              <w:t>(ADD)</w:t>
            </w:r>
            <w:r>
              <w:rPr>
                <w:b/>
                <w:bCs/>
                <w:sz w:val="24"/>
                <w:szCs w:val="24"/>
              </w:rPr>
              <w:br/>
              <w:t>64I</w:t>
            </w:r>
            <w:r>
              <w:rPr>
                <w:b/>
                <w:bCs/>
                <w:sz w:val="24"/>
                <w:szCs w:val="24"/>
              </w:rPr>
              <w:br/>
              <w:t xml:space="preserve">ex. </w:t>
            </w:r>
            <w:r>
              <w:rPr>
                <w:b/>
                <w:bCs/>
                <w:sz w:val="24"/>
                <w:szCs w:val="24"/>
              </w:rPr>
              <w:br/>
              <w:t>CV15</w:t>
            </w:r>
          </w:p>
        </w:tc>
        <w:tc>
          <w:tcPr>
            <w:tcW w:w="9432" w:type="dxa"/>
          </w:tcPr>
          <w:p w:rsidR="00F01224" w:rsidRPr="00341ECA" w:rsidRDefault="00F01224" w:rsidP="00F01224">
            <w:pPr>
              <w:widowControl w:val="0"/>
              <w:tabs>
                <w:tab w:val="left" w:pos="680"/>
              </w:tabs>
              <w:spacing w:before="0" w:after="120" w:line="23" w:lineRule="atLeast"/>
              <w:ind w:right="142"/>
              <w:jc w:val="both"/>
            </w:pPr>
            <w:del w:id="196" w:author="Benitez, Stefanie" w:date="2012-12-10T17:55:00Z">
              <w:r w:rsidDel="00C3093B">
                <w:delText>3</w:delText>
              </w:r>
            </w:del>
            <w:ins w:id="197" w:author="Benitez, Stefanie" w:date="2012-12-10T17:55:00Z">
              <w:r>
                <w:t>8</w:t>
              </w:r>
            </w:ins>
            <w:r>
              <w:tab/>
              <w:t>If the post of Deputy Secretary-General falls vacant more than 180 days prior to the date set for the convening of the next Plenipoten</w:t>
            </w:r>
            <w:r>
              <w:softHyphen/>
              <w:t>tiary Conference, the Council shall appoint a successor for the balance of the term.</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Pr>
                <w:b/>
                <w:bCs/>
                <w:sz w:val="24"/>
                <w:szCs w:val="24"/>
              </w:rPr>
              <w:t>(ADD)</w:t>
            </w:r>
            <w:r>
              <w:rPr>
                <w:b/>
                <w:bCs/>
                <w:sz w:val="24"/>
                <w:szCs w:val="24"/>
              </w:rPr>
              <w:br/>
              <w:t>64J</w:t>
            </w:r>
            <w:r>
              <w:rPr>
                <w:b/>
                <w:bCs/>
                <w:sz w:val="24"/>
                <w:szCs w:val="24"/>
              </w:rPr>
              <w:br/>
              <w:t xml:space="preserve">ex. </w:t>
            </w:r>
            <w:r>
              <w:rPr>
                <w:b/>
                <w:bCs/>
                <w:sz w:val="24"/>
                <w:szCs w:val="24"/>
              </w:rPr>
              <w:br/>
              <w:t>CV16</w:t>
            </w:r>
          </w:p>
        </w:tc>
        <w:tc>
          <w:tcPr>
            <w:tcW w:w="9432" w:type="dxa"/>
          </w:tcPr>
          <w:p w:rsidR="00F01224" w:rsidRPr="00341ECA" w:rsidRDefault="00F01224" w:rsidP="00F01224">
            <w:pPr>
              <w:widowControl w:val="0"/>
              <w:tabs>
                <w:tab w:val="left" w:pos="680"/>
              </w:tabs>
              <w:spacing w:before="0" w:after="120" w:line="23" w:lineRule="atLeast"/>
              <w:ind w:right="142"/>
              <w:jc w:val="both"/>
            </w:pPr>
            <w:del w:id="198" w:author="Benitez, Stefanie" w:date="2012-12-10T17:55:00Z">
              <w:r w:rsidDel="00C3093B">
                <w:delText>4</w:delText>
              </w:r>
            </w:del>
            <w:ins w:id="199" w:author="Benitez, Stefanie" w:date="2012-12-10T17:55:00Z">
              <w:r>
                <w:t>9</w:t>
              </w:r>
            </w:ins>
            <w:r>
              <w:tab/>
              <w:t>If the posts of the Secretary-General and the Deputy Secretary-General fall vacant simultaneously, the Director who has been longest in office shall discharge the duties of Secretary-General for a period not exceeding 90 days. The Council shall appoint a Secretary-General and, if the vacancies occur more than 180 days prior to the date set for the con</w:t>
            </w:r>
            <w:r>
              <w:softHyphen/>
              <w:t>vening of the next Plenipotentiary Conference, a Deputy Secretary-General. An official thus appointed by the Council shall serve for the balance of the term for which his predecessor was elected.</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Pr>
                <w:b/>
                <w:bCs/>
                <w:sz w:val="24"/>
                <w:szCs w:val="24"/>
              </w:rPr>
              <w:t>(ADD)</w:t>
            </w:r>
            <w:r>
              <w:rPr>
                <w:b/>
                <w:bCs/>
                <w:sz w:val="24"/>
                <w:szCs w:val="24"/>
              </w:rPr>
              <w:br/>
              <w:t>64K</w:t>
            </w:r>
            <w:r>
              <w:rPr>
                <w:b/>
                <w:bCs/>
                <w:sz w:val="24"/>
                <w:szCs w:val="24"/>
              </w:rPr>
              <w:br/>
              <w:t xml:space="preserve">ex. </w:t>
            </w:r>
            <w:r>
              <w:rPr>
                <w:b/>
                <w:bCs/>
                <w:sz w:val="24"/>
                <w:szCs w:val="24"/>
              </w:rPr>
              <w:br/>
              <w:t>CV17</w:t>
            </w:r>
          </w:p>
        </w:tc>
        <w:tc>
          <w:tcPr>
            <w:tcW w:w="9432" w:type="dxa"/>
          </w:tcPr>
          <w:p w:rsidR="00F01224" w:rsidRPr="00341ECA" w:rsidRDefault="00F01224" w:rsidP="00F01224">
            <w:pPr>
              <w:widowControl w:val="0"/>
              <w:tabs>
                <w:tab w:val="left" w:pos="680"/>
              </w:tabs>
              <w:spacing w:before="0" w:after="120" w:line="23" w:lineRule="atLeast"/>
              <w:ind w:right="142"/>
              <w:jc w:val="both"/>
            </w:pPr>
            <w:del w:id="200" w:author="Benitez, Stefanie" w:date="2012-12-10T17:55:00Z">
              <w:r w:rsidDel="00C3093B">
                <w:delText>5</w:delText>
              </w:r>
            </w:del>
            <w:ins w:id="201" w:author="Benitez, Stefanie" w:date="2012-12-10T17:55:00Z">
              <w:r>
                <w:t>10</w:t>
              </w:r>
            </w:ins>
            <w:r>
              <w:tab/>
              <w:t>If the post of a Director becomes unexpectedly vacant, the Secretary-General shall take the necessary steps to ensure that the duties of that Director are carried out until the Council shall appoint a new Director at its next ordinary session following the occurrence of such a vacancy. A Director so appointed shall serve until the date fixed by the next Plenipotentiary Conference.</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Pr>
                <w:b/>
                <w:bCs/>
                <w:sz w:val="24"/>
                <w:szCs w:val="24"/>
              </w:rPr>
              <w:t>(ADD)</w:t>
            </w:r>
            <w:r>
              <w:rPr>
                <w:b/>
                <w:bCs/>
                <w:sz w:val="24"/>
                <w:szCs w:val="24"/>
              </w:rPr>
              <w:br/>
              <w:t>64L</w:t>
            </w:r>
            <w:r>
              <w:rPr>
                <w:b/>
                <w:bCs/>
                <w:sz w:val="24"/>
                <w:szCs w:val="24"/>
              </w:rPr>
              <w:br/>
              <w:t xml:space="preserve">ex. </w:t>
            </w:r>
            <w:r>
              <w:rPr>
                <w:b/>
                <w:bCs/>
                <w:sz w:val="24"/>
                <w:szCs w:val="24"/>
              </w:rPr>
              <w:br/>
              <w:t>CV18</w:t>
            </w:r>
          </w:p>
        </w:tc>
        <w:tc>
          <w:tcPr>
            <w:tcW w:w="9432" w:type="dxa"/>
          </w:tcPr>
          <w:p w:rsidR="00F01224" w:rsidRPr="00341ECA" w:rsidRDefault="00F01224" w:rsidP="00F01224">
            <w:pPr>
              <w:widowControl w:val="0"/>
              <w:tabs>
                <w:tab w:val="left" w:pos="680"/>
              </w:tabs>
              <w:spacing w:before="0" w:after="120" w:line="23" w:lineRule="atLeast"/>
              <w:ind w:right="142"/>
              <w:jc w:val="both"/>
            </w:pPr>
            <w:del w:id="202" w:author="Benitez, Stefanie" w:date="2012-12-10T17:55:00Z">
              <w:r w:rsidDel="00C3093B">
                <w:delText>6</w:delText>
              </w:r>
            </w:del>
            <w:ins w:id="203" w:author="Benitez, Stefanie" w:date="2012-12-10T17:55:00Z">
              <w:r>
                <w:t>11</w:t>
              </w:r>
            </w:ins>
            <w:r>
              <w:rPr>
                <w:b/>
              </w:rPr>
              <w:tab/>
            </w:r>
            <w:r>
              <w:t xml:space="preserve">Subject to the relevant provisions of </w:t>
            </w:r>
            <w:ins w:id="204" w:author="dore" w:date="2013-02-01T10:29:00Z">
              <w:r>
                <w:t>[</w:t>
              </w:r>
            </w:ins>
            <w:r w:rsidRPr="00213D0D">
              <w:rPr>
                <w:highlight w:val="yellow"/>
              </w:rPr>
              <w:t>Article 27</w:t>
            </w:r>
            <w:ins w:id="205" w:author="dore" w:date="2013-02-01T10:29:00Z">
              <w:r>
                <w:t>]</w:t>
              </w:r>
            </w:ins>
            <w:r>
              <w:t xml:space="preserve"> of </w:t>
            </w:r>
            <w:del w:id="206" w:author="Benitez, Stefanie" w:date="2012-12-10T12:07:00Z">
              <w:r w:rsidDel="00213D0D">
                <w:delText xml:space="preserve">the </w:delText>
              </w:r>
            </w:del>
            <w:ins w:id="207" w:author="Benitez, Stefanie" w:date="2012-12-10T12:07:00Z">
              <w:r>
                <w:t xml:space="preserve">this </w:t>
              </w:r>
            </w:ins>
            <w:r>
              <w:t>Consti</w:t>
            </w:r>
            <w:r>
              <w:softHyphen/>
              <w:t xml:space="preserve">tution, the Council shall provide for the filling of any vacancy in the post of Secretary-General or Deputy Secretary-General in the situation described in the relevant provisions of </w:t>
            </w:r>
            <w:r w:rsidRPr="00FF2D05">
              <w:t>the present Article</w:t>
            </w:r>
            <w:r>
              <w:t xml:space="preserve"> at an ordinary session, if held within 90 days after a vacancy occurs, or at a session convened by the Chairman within the periods specified in those provi</w:t>
            </w:r>
            <w:r>
              <w:softHyphen/>
              <w:t>sions.</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Pr>
                <w:b/>
                <w:bCs/>
                <w:sz w:val="24"/>
                <w:szCs w:val="24"/>
              </w:rPr>
              <w:t>(ADD)</w:t>
            </w:r>
            <w:r>
              <w:rPr>
                <w:b/>
                <w:bCs/>
                <w:sz w:val="24"/>
                <w:szCs w:val="24"/>
              </w:rPr>
              <w:br/>
              <w:t>64M</w:t>
            </w:r>
            <w:r>
              <w:rPr>
                <w:b/>
                <w:bCs/>
                <w:sz w:val="24"/>
                <w:szCs w:val="24"/>
              </w:rPr>
              <w:br/>
              <w:t xml:space="preserve">ex. </w:t>
            </w:r>
            <w:r>
              <w:rPr>
                <w:b/>
                <w:bCs/>
                <w:sz w:val="24"/>
                <w:szCs w:val="24"/>
              </w:rPr>
              <w:br/>
              <w:t>CV19</w:t>
            </w:r>
          </w:p>
        </w:tc>
        <w:tc>
          <w:tcPr>
            <w:tcW w:w="9432" w:type="dxa"/>
          </w:tcPr>
          <w:p w:rsidR="00F01224" w:rsidRPr="00341ECA" w:rsidRDefault="00F01224" w:rsidP="00F01224">
            <w:pPr>
              <w:widowControl w:val="0"/>
              <w:tabs>
                <w:tab w:val="left" w:pos="680"/>
              </w:tabs>
              <w:spacing w:before="0" w:after="120" w:line="23" w:lineRule="atLeast"/>
              <w:ind w:right="142"/>
              <w:jc w:val="both"/>
            </w:pPr>
            <w:del w:id="208" w:author="Benitez, Stefanie" w:date="2012-12-10T17:55:00Z">
              <w:r w:rsidDel="00C3093B">
                <w:delText>7</w:delText>
              </w:r>
            </w:del>
            <w:ins w:id="209" w:author="Benitez, Stefanie" w:date="2012-12-10T17:55:00Z">
              <w:r>
                <w:t>12</w:t>
              </w:r>
            </w:ins>
            <w:r>
              <w:tab/>
              <w:t xml:space="preserve">Any period of service in the post of an elected official pursuant to an appointment under </w:t>
            </w:r>
            <w:del w:id="210" w:author="Benitez, Stefanie" w:date="2012-12-12T12:54:00Z">
              <w:r w:rsidRPr="00213D0D" w:rsidDel="00EB4E69">
                <w:rPr>
                  <w:highlight w:val="yellow"/>
                </w:rPr>
                <w:delText xml:space="preserve">Nos. 14 to 18 </w:delText>
              </w:r>
            </w:del>
            <w:ins w:id="211" w:author="dore" w:date="2013-02-01T10:29:00Z">
              <w:r>
                <w:t>[</w:t>
              </w:r>
            </w:ins>
            <w:ins w:id="212" w:author="Benitez, Stefanie" w:date="2012-12-12T12:54:00Z">
              <w:r>
                <w:t>Nos. 64H to 64L</w:t>
              </w:r>
            </w:ins>
            <w:ins w:id="213" w:author="dore" w:date="2013-02-01T10:29:00Z">
              <w:r>
                <w:t>]</w:t>
              </w:r>
            </w:ins>
            <w:ins w:id="214" w:author="Benitez, Stefanie" w:date="2012-12-12T12:54:00Z">
              <w:r>
                <w:t xml:space="preserve"> </w:t>
              </w:r>
            </w:ins>
            <w:r w:rsidRPr="00EB4E69">
              <w:t>above</w:t>
            </w:r>
            <w:r>
              <w:t xml:space="preserve"> shall not affect eligibility for election or re-election to such a post.</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Pr>
                <w:b/>
                <w:bCs/>
                <w:sz w:val="24"/>
                <w:szCs w:val="24"/>
              </w:rPr>
              <w:t>(ADD)</w:t>
            </w:r>
            <w:r>
              <w:rPr>
                <w:b/>
                <w:bCs/>
                <w:sz w:val="24"/>
                <w:szCs w:val="24"/>
              </w:rPr>
              <w:br/>
              <w:t>subtitle</w:t>
            </w:r>
            <w:r>
              <w:rPr>
                <w:b/>
                <w:bCs/>
                <w:sz w:val="24"/>
                <w:szCs w:val="24"/>
              </w:rPr>
              <w:br/>
              <w:t xml:space="preserve">ex. </w:t>
            </w:r>
            <w:r>
              <w:rPr>
                <w:b/>
                <w:bCs/>
                <w:sz w:val="24"/>
                <w:szCs w:val="24"/>
              </w:rPr>
              <w:br/>
              <w:t>subtitle before CV20</w:t>
            </w:r>
          </w:p>
        </w:tc>
        <w:tc>
          <w:tcPr>
            <w:tcW w:w="9432" w:type="dxa"/>
          </w:tcPr>
          <w:p w:rsidR="00F01224" w:rsidRPr="00770D68" w:rsidRDefault="00F01224" w:rsidP="00F01224">
            <w:pPr>
              <w:widowControl w:val="0"/>
              <w:tabs>
                <w:tab w:val="left" w:pos="680"/>
              </w:tabs>
              <w:spacing w:before="0" w:after="120" w:line="23" w:lineRule="atLeast"/>
              <w:ind w:right="142"/>
              <w:jc w:val="both"/>
              <w:rPr>
                <w:b/>
                <w:bCs/>
              </w:rPr>
            </w:pPr>
            <w:r w:rsidRPr="00770D68">
              <w:rPr>
                <w:b/>
                <w:bCs/>
              </w:rPr>
              <w:t>Members of Radio Regulations Board</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Pr>
                <w:b/>
                <w:bCs/>
                <w:sz w:val="24"/>
                <w:szCs w:val="24"/>
              </w:rPr>
              <w:t>(ADD) 64N</w:t>
            </w:r>
            <w:r>
              <w:rPr>
                <w:b/>
                <w:bCs/>
                <w:sz w:val="24"/>
                <w:szCs w:val="24"/>
              </w:rPr>
              <w:br/>
              <w:t>ex. CV20</w:t>
            </w:r>
          </w:p>
        </w:tc>
        <w:tc>
          <w:tcPr>
            <w:tcW w:w="9432" w:type="dxa"/>
          </w:tcPr>
          <w:p w:rsidR="00F01224" w:rsidRPr="00341ECA" w:rsidRDefault="00F01224" w:rsidP="00F01224">
            <w:pPr>
              <w:widowControl w:val="0"/>
              <w:tabs>
                <w:tab w:val="left" w:pos="680"/>
              </w:tabs>
              <w:spacing w:before="0" w:after="120" w:line="23" w:lineRule="atLeast"/>
              <w:ind w:right="142"/>
              <w:jc w:val="both"/>
            </w:pPr>
            <w:del w:id="215" w:author="Benitez, Stefanie" w:date="2012-12-10T17:55:00Z">
              <w:r w:rsidDel="00C3093B">
                <w:delText>1</w:delText>
              </w:r>
            </w:del>
            <w:ins w:id="216" w:author="Benitez, Stefanie" w:date="2012-12-10T17:55:00Z">
              <w:r>
                <w:t>13</w:t>
              </w:r>
            </w:ins>
            <w:r>
              <w:tab/>
              <w:t>The members of the Radio Regulations Board shall take up their duties on the dates determined by the Plenipotentiary Conference at the time of their election. They shall remain in office until dates determined by the following plenipotentiary conference, and shall be eligible for re-election once only. Re</w:t>
            </w:r>
            <w:r>
              <w:noBreakHyphen/>
              <w:t>election shall mean that it is possible for only a second term, regardless of whether it is consecutive or not.</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Pr>
                <w:b/>
                <w:bCs/>
                <w:sz w:val="24"/>
                <w:szCs w:val="24"/>
              </w:rPr>
              <w:lastRenderedPageBreak/>
              <w:t>(ADD)</w:t>
            </w:r>
            <w:r>
              <w:rPr>
                <w:b/>
                <w:bCs/>
                <w:sz w:val="24"/>
                <w:szCs w:val="24"/>
              </w:rPr>
              <w:br/>
              <w:t>64O</w:t>
            </w:r>
            <w:r>
              <w:rPr>
                <w:b/>
                <w:bCs/>
                <w:sz w:val="24"/>
                <w:szCs w:val="24"/>
              </w:rPr>
              <w:br/>
              <w:t xml:space="preserve">ex. </w:t>
            </w:r>
            <w:r>
              <w:rPr>
                <w:b/>
                <w:bCs/>
                <w:sz w:val="24"/>
                <w:szCs w:val="24"/>
              </w:rPr>
              <w:br/>
              <w:t>CV21</w:t>
            </w:r>
          </w:p>
        </w:tc>
        <w:tc>
          <w:tcPr>
            <w:tcW w:w="9432" w:type="dxa"/>
          </w:tcPr>
          <w:p w:rsidR="00F01224" w:rsidRDefault="00F01224" w:rsidP="00F01224">
            <w:pPr>
              <w:widowControl w:val="0"/>
              <w:tabs>
                <w:tab w:val="left" w:pos="680"/>
              </w:tabs>
              <w:spacing w:before="0" w:after="120" w:line="23" w:lineRule="atLeast"/>
              <w:ind w:right="142"/>
              <w:jc w:val="both"/>
            </w:pPr>
            <w:ins w:id="217" w:author="Benitez, Stefanie" w:date="2012-12-10T17:55:00Z">
              <w:r>
                <w:t>14</w:t>
              </w:r>
            </w:ins>
            <w:del w:id="218" w:author="Benitez, Stefanie" w:date="2012-12-10T17:55:00Z">
              <w:r w:rsidDel="00C3093B">
                <w:delText>2</w:delText>
              </w:r>
            </w:del>
            <w:r>
              <w:tab/>
              <w:t xml:space="preserve">If, in the interval between two plenipotentiary conferences, a member of the Board resigns or is no longer in a position to perform his duties, the Secretary-General, in consultation with the Director of the </w:t>
            </w:r>
            <w:proofErr w:type="spellStart"/>
            <w:r>
              <w:t>Radiocommunication</w:t>
            </w:r>
            <w:proofErr w:type="spellEnd"/>
            <w:r>
              <w:t xml:space="preserve"> Bureau, shall invite the Member States of the region concerned to propose candidates for the election of a replacement at the next session of the Council. However, if the vacancy occurs more than 90 days before a session of the Council or after the session of the Council preceding the next plenipotentiary conference, the Member State concerned shall designate, as soon as possible and within 90 days, another national as a replacement who will remain in office until the new member elected by the Council takes office or until the new members of the Board elected by the next plenipotentiary conference take office, as appropriate. The replacement shall be eligible for election by the Council or by the Plenipotentiary Conference, as appropriate.</w:t>
            </w:r>
          </w:p>
        </w:tc>
      </w:tr>
      <w:tr w:rsidR="00F01224" w:rsidRPr="00EC043A" w:rsidTr="00F01224">
        <w:trPr>
          <w:cantSplit/>
        </w:trPr>
        <w:tc>
          <w:tcPr>
            <w:tcW w:w="1027" w:type="dxa"/>
          </w:tcPr>
          <w:p w:rsidR="00F0122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Pr>
                <w:b/>
                <w:bCs/>
                <w:sz w:val="24"/>
                <w:szCs w:val="24"/>
              </w:rPr>
              <w:t>(ADD)</w:t>
            </w:r>
            <w:r>
              <w:rPr>
                <w:b/>
                <w:bCs/>
                <w:sz w:val="24"/>
                <w:szCs w:val="24"/>
              </w:rPr>
              <w:br/>
              <w:t>64P</w:t>
            </w:r>
            <w:r>
              <w:rPr>
                <w:b/>
                <w:bCs/>
                <w:sz w:val="24"/>
                <w:szCs w:val="24"/>
              </w:rPr>
              <w:br/>
              <w:t xml:space="preserve">ex. </w:t>
            </w:r>
            <w:r>
              <w:rPr>
                <w:b/>
                <w:bCs/>
                <w:sz w:val="24"/>
                <w:szCs w:val="24"/>
              </w:rPr>
              <w:br/>
              <w:t>CV22</w:t>
            </w:r>
          </w:p>
        </w:tc>
        <w:tc>
          <w:tcPr>
            <w:tcW w:w="9432" w:type="dxa"/>
          </w:tcPr>
          <w:p w:rsidR="00F01224" w:rsidRDefault="00F01224" w:rsidP="00F01224">
            <w:pPr>
              <w:widowControl w:val="0"/>
              <w:tabs>
                <w:tab w:val="left" w:pos="680"/>
              </w:tabs>
              <w:spacing w:before="0" w:after="120" w:line="23" w:lineRule="atLeast"/>
              <w:ind w:right="142"/>
              <w:jc w:val="both"/>
            </w:pPr>
            <w:del w:id="219" w:author="Benitez, Stefanie" w:date="2012-12-10T17:55:00Z">
              <w:r w:rsidDel="00C3093B">
                <w:delText>3</w:delText>
              </w:r>
            </w:del>
            <w:ins w:id="220" w:author="Benitez, Stefanie" w:date="2012-12-10T17:55:00Z">
              <w:r>
                <w:t>15</w:t>
              </w:r>
            </w:ins>
            <w:r>
              <w:tab/>
              <w:t xml:space="preserve">A member of the Radio Regulations Board is considered no longer in a position to perform his duties after three consecutive absences from the Board meetings. The Secretary-General shall, after consultation with the Board’s Chairman as well as the member of the Board and the Member State concerned, declare existence of a vacancy in the Board and shall proceed as stipulated in </w:t>
            </w:r>
            <w:del w:id="221" w:author="Benitez, Stefanie" w:date="2012-12-12T12:55:00Z">
              <w:r w:rsidRPr="00DD5849" w:rsidDel="00EB4E69">
                <w:rPr>
                  <w:highlight w:val="yellow"/>
                </w:rPr>
                <w:delText xml:space="preserve">No. 21 </w:delText>
              </w:r>
            </w:del>
            <w:ins w:id="222" w:author="dore" w:date="2013-02-01T10:30:00Z">
              <w:r>
                <w:t>[</w:t>
              </w:r>
            </w:ins>
            <w:ins w:id="223" w:author="Benitez, Stefanie" w:date="2012-12-12T12:55:00Z">
              <w:r>
                <w:t>No. 64O</w:t>
              </w:r>
            </w:ins>
            <w:ins w:id="224" w:author="dore" w:date="2013-02-01T10:30:00Z">
              <w:r>
                <w:t>]</w:t>
              </w:r>
            </w:ins>
            <w:ins w:id="225" w:author="Benitez, Stefanie" w:date="2012-12-12T12:55:00Z">
              <w:r>
                <w:t xml:space="preserve"> </w:t>
              </w:r>
            </w:ins>
            <w:r w:rsidRPr="00EB4E69">
              <w:t>above.</w:t>
            </w:r>
          </w:p>
          <w:p w:rsidR="00F01224" w:rsidRDefault="00F01224" w:rsidP="00F01224">
            <w:pPr>
              <w:widowControl w:val="0"/>
              <w:tabs>
                <w:tab w:val="left" w:pos="680"/>
              </w:tabs>
              <w:spacing w:before="0" w:after="120" w:line="23" w:lineRule="atLeast"/>
              <w:ind w:right="142"/>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spacing w:before="0" w:after="120" w:line="23" w:lineRule="atLeast"/>
              <w:ind w:left="95" w:right="142"/>
            </w:pPr>
            <w:r>
              <w:t xml:space="preserve">ARTICLE  </w:t>
            </w:r>
            <w:r>
              <w:rPr>
                <w:rStyle w:val="href"/>
              </w:rPr>
              <w:t>10</w:t>
            </w:r>
            <w:r>
              <w:t xml:space="preserve">  </w:t>
            </w:r>
            <w:r>
              <w:br/>
            </w:r>
            <w:r>
              <w:rPr>
                <w:sz w:val="16"/>
              </w:rPr>
              <w:br/>
            </w:r>
            <w:r>
              <w:rPr>
                <w:b/>
                <w:bCs/>
              </w:rPr>
              <w:t>The Council</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sidRPr="00EC043A">
              <w:rPr>
                <w:b/>
              </w:rPr>
              <w:t>65</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rPr>
                <w:b/>
              </w:rPr>
              <w:tab/>
            </w:r>
            <w:r w:rsidRPr="00EC043A">
              <w:t xml:space="preserve">The Council shall be composed of Member States elected by the Plenipotentiary Conference in accordance with the provisions of </w:t>
            </w:r>
            <w:ins w:id="226" w:author="dore" w:date="2013-02-01T11:24:00Z">
              <w:r>
                <w:t>[</w:t>
              </w:r>
            </w:ins>
            <w:r w:rsidRPr="00DD5849">
              <w:rPr>
                <w:highlight w:val="yellow"/>
              </w:rPr>
              <w:t>No. 61</w:t>
            </w:r>
            <w:ins w:id="227" w:author="dore" w:date="2013-02-01T11:24:00Z">
              <w:r>
                <w:t>]</w:t>
              </w:r>
            </w:ins>
            <w:r w:rsidRPr="00EC043A">
              <w:t xml:space="preserve"> of this Constitution.</w:t>
            </w:r>
          </w:p>
        </w:tc>
      </w:tr>
      <w:tr w:rsidR="00F01224" w:rsidRPr="00EC043A" w:rsidTr="00F01224">
        <w:trPr>
          <w:cantSplit/>
        </w:trPr>
        <w:tc>
          <w:tcPr>
            <w:tcW w:w="1027" w:type="dxa"/>
          </w:tcPr>
          <w:p w:rsidR="00F01224" w:rsidRPr="00870B72" w:rsidRDefault="00F01224" w:rsidP="00F01224">
            <w:pPr>
              <w:pStyle w:val="stbilgi"/>
              <w:widowControl w:val="0"/>
              <w:tabs>
                <w:tab w:val="left" w:pos="680"/>
                <w:tab w:val="left" w:pos="1871"/>
              </w:tabs>
              <w:spacing w:after="120" w:line="23" w:lineRule="atLeast"/>
              <w:ind w:left="-8"/>
              <w:jc w:val="left"/>
              <w:rPr>
                <w:b/>
                <w:bCs/>
                <w:i/>
                <w:sz w:val="24"/>
                <w:szCs w:val="24"/>
              </w:rPr>
            </w:pPr>
            <w:r w:rsidRPr="00870B72">
              <w:rPr>
                <w:b/>
                <w:bCs/>
                <w:sz w:val="24"/>
                <w:szCs w:val="24"/>
              </w:rPr>
              <w:t>(ADD) 65A</w:t>
            </w:r>
            <w:r w:rsidRPr="00870B72">
              <w:rPr>
                <w:b/>
                <w:bCs/>
                <w:sz w:val="24"/>
                <w:szCs w:val="24"/>
              </w:rPr>
              <w:br/>
              <w:t>ex. CV50</w:t>
            </w:r>
          </w:p>
        </w:tc>
        <w:tc>
          <w:tcPr>
            <w:tcW w:w="9432" w:type="dxa"/>
          </w:tcPr>
          <w:p w:rsidR="00F01224" w:rsidRPr="006E7D24" w:rsidRDefault="00F01224" w:rsidP="00F01224">
            <w:pPr>
              <w:pStyle w:val="Dizin1"/>
              <w:widowControl w:val="0"/>
              <w:tabs>
                <w:tab w:val="left" w:pos="680"/>
              </w:tabs>
              <w:spacing w:before="0" w:after="120" w:line="23" w:lineRule="atLeast"/>
              <w:ind w:right="142"/>
              <w:jc w:val="both"/>
            </w:pPr>
            <w:r>
              <w:t>1bis</w:t>
            </w:r>
            <w:r>
              <w:tab/>
              <w:t>1</w:t>
            </w:r>
            <w:r w:rsidRPr="00C3093B">
              <w:rPr>
                <w:i/>
                <w:iCs/>
              </w:rPr>
              <w:t>)</w:t>
            </w:r>
            <w:r>
              <w:tab/>
              <w:t>The number of Member States of the Council shall be determined by the Plenipotentiary Conference</w:t>
            </w:r>
            <w:del w:id="228" w:author="Benitez, Stefanie" w:date="2012-12-10T12:08:00Z">
              <w:r w:rsidDel="00260B4B">
                <w:delText xml:space="preserve"> </w:delText>
              </w:r>
              <w:r w:rsidRPr="00D26DE5" w:rsidDel="00260B4B">
                <w:delText>which is held every four years</w:delText>
              </w:r>
            </w:del>
            <w:r>
              <w:t>.</w:t>
            </w:r>
          </w:p>
        </w:tc>
      </w:tr>
      <w:tr w:rsidR="00F01224" w:rsidRPr="00EC043A" w:rsidTr="00F01224">
        <w:trPr>
          <w:cantSplit/>
        </w:trPr>
        <w:tc>
          <w:tcPr>
            <w:tcW w:w="1027" w:type="dxa"/>
          </w:tcPr>
          <w:p w:rsidR="00F01224" w:rsidRPr="00870B72" w:rsidRDefault="00F01224" w:rsidP="00F01224">
            <w:pPr>
              <w:pStyle w:val="stbilgi"/>
              <w:widowControl w:val="0"/>
              <w:tabs>
                <w:tab w:val="left" w:pos="680"/>
                <w:tab w:val="left" w:pos="1871"/>
              </w:tabs>
              <w:spacing w:after="120" w:line="23" w:lineRule="atLeast"/>
              <w:ind w:left="-8"/>
              <w:jc w:val="left"/>
              <w:rPr>
                <w:b/>
                <w:bCs/>
                <w:i/>
                <w:sz w:val="24"/>
                <w:szCs w:val="24"/>
              </w:rPr>
            </w:pPr>
            <w:r w:rsidRPr="00870B72">
              <w:rPr>
                <w:b/>
                <w:bCs/>
                <w:sz w:val="24"/>
                <w:szCs w:val="24"/>
              </w:rPr>
              <w:t>(ADD) 65B</w:t>
            </w:r>
            <w:r w:rsidRPr="00870B72">
              <w:rPr>
                <w:b/>
                <w:bCs/>
                <w:sz w:val="24"/>
                <w:szCs w:val="24"/>
              </w:rPr>
              <w:br/>
              <w:t>ex. CV50A</w:t>
            </w:r>
          </w:p>
        </w:tc>
        <w:tc>
          <w:tcPr>
            <w:tcW w:w="9432" w:type="dxa"/>
          </w:tcPr>
          <w:p w:rsidR="00F01224" w:rsidRDefault="00F01224" w:rsidP="00F01224">
            <w:pPr>
              <w:pStyle w:val="Dizin1"/>
              <w:widowControl w:val="0"/>
              <w:tabs>
                <w:tab w:val="left" w:pos="680"/>
              </w:tabs>
              <w:spacing w:before="0" w:after="120" w:line="23" w:lineRule="atLeast"/>
              <w:ind w:right="142"/>
              <w:jc w:val="both"/>
            </w:pPr>
            <w:r>
              <w:tab/>
              <w:t>2</w:t>
            </w:r>
            <w:r w:rsidRPr="00C3093B">
              <w:rPr>
                <w:i/>
                <w:iCs/>
              </w:rPr>
              <w:t>)</w:t>
            </w:r>
            <w:r>
              <w:tab/>
              <w:t>This number shall not exceed 25% of the total number of Member States.</w:t>
            </w:r>
          </w:p>
        </w:tc>
      </w:tr>
      <w:tr w:rsidR="00F01224" w:rsidRPr="00EC043A" w:rsidTr="00F01224">
        <w:trPr>
          <w:cantSplit/>
        </w:trPr>
        <w:tc>
          <w:tcPr>
            <w:tcW w:w="1027" w:type="dxa"/>
          </w:tcPr>
          <w:p w:rsidR="00F01224" w:rsidRPr="006E7D24" w:rsidRDefault="00F01224" w:rsidP="00F01224">
            <w:pPr>
              <w:pStyle w:val="stbilgi"/>
              <w:widowControl w:val="0"/>
              <w:tabs>
                <w:tab w:val="left" w:pos="680"/>
                <w:tab w:val="left" w:pos="1134"/>
                <w:tab w:val="left" w:pos="1871"/>
                <w:tab w:val="left" w:pos="2268"/>
              </w:tabs>
              <w:spacing w:after="120" w:line="23" w:lineRule="atLeast"/>
              <w:ind w:left="-8"/>
              <w:jc w:val="left"/>
            </w:pPr>
            <w:r w:rsidRPr="0059574B">
              <w:rPr>
                <w:b/>
                <w:bCs/>
                <w:sz w:val="24"/>
                <w:szCs w:val="24"/>
              </w:rPr>
              <w:t>66</w:t>
            </w:r>
            <w:r w:rsidRPr="0059574B">
              <w:rPr>
                <w:b/>
                <w:bCs/>
                <w:sz w:val="24"/>
                <w:szCs w:val="24"/>
              </w:rPr>
              <w:br/>
            </w:r>
            <w:r w:rsidRPr="006E7D24">
              <w:t>PP-02</w:t>
            </w:r>
          </w:p>
        </w:tc>
        <w:tc>
          <w:tcPr>
            <w:tcW w:w="9432" w:type="dxa"/>
          </w:tcPr>
          <w:p w:rsidR="00F01224" w:rsidRPr="006E7D24" w:rsidRDefault="00F01224" w:rsidP="00F01224">
            <w:pPr>
              <w:pStyle w:val="Dizin1"/>
              <w:widowControl w:val="0"/>
              <w:tabs>
                <w:tab w:val="clear" w:pos="567"/>
              </w:tabs>
              <w:spacing w:before="0" w:after="120" w:line="23" w:lineRule="atLeast"/>
              <w:ind w:right="142"/>
              <w:jc w:val="both"/>
            </w:pPr>
            <w:r w:rsidRPr="006E7D24">
              <w:t>2</w:t>
            </w:r>
            <w:r w:rsidRPr="006E7D24">
              <w:tab/>
              <w:t>Each Member State of the Council shall appoint a person to serve on the Council who may be assisted by one or more advisers.</w:t>
            </w:r>
          </w:p>
        </w:tc>
      </w:tr>
      <w:tr w:rsidR="00F01224" w:rsidRPr="00EC043A" w:rsidTr="00F01224">
        <w:trPr>
          <w:cantSplit/>
        </w:trPr>
        <w:tc>
          <w:tcPr>
            <w:tcW w:w="1027" w:type="dxa"/>
          </w:tcPr>
          <w:p w:rsidR="00F01224" w:rsidRPr="0059574B" w:rsidRDefault="00F01224" w:rsidP="00F01224">
            <w:pPr>
              <w:pStyle w:val="stbilgi"/>
              <w:widowControl w:val="0"/>
              <w:tabs>
                <w:tab w:val="left" w:pos="680"/>
                <w:tab w:val="left" w:pos="1134"/>
                <w:tab w:val="left" w:pos="1871"/>
                <w:tab w:val="left" w:pos="2268"/>
              </w:tabs>
              <w:spacing w:after="120" w:line="23" w:lineRule="atLeast"/>
              <w:ind w:left="-8" w:right="142"/>
              <w:jc w:val="left"/>
              <w:rPr>
                <w:b/>
                <w:bCs/>
                <w:sz w:val="24"/>
                <w:szCs w:val="24"/>
              </w:rPr>
            </w:pPr>
            <w:r>
              <w:rPr>
                <w:b/>
                <w:bCs/>
                <w:sz w:val="24"/>
                <w:szCs w:val="24"/>
              </w:rPr>
              <w:t>(ADD)</w:t>
            </w:r>
            <w:r>
              <w:rPr>
                <w:b/>
                <w:bCs/>
                <w:sz w:val="24"/>
                <w:szCs w:val="24"/>
              </w:rPr>
              <w:br/>
              <w:t>66A</w:t>
            </w:r>
            <w:r>
              <w:rPr>
                <w:b/>
                <w:bCs/>
                <w:sz w:val="24"/>
                <w:szCs w:val="24"/>
              </w:rPr>
              <w:br/>
              <w:t>ex. CV60A</w:t>
            </w:r>
          </w:p>
        </w:tc>
        <w:tc>
          <w:tcPr>
            <w:tcW w:w="9432" w:type="dxa"/>
          </w:tcPr>
          <w:p w:rsidR="00F01224" w:rsidRPr="00EC043A" w:rsidRDefault="00F01224" w:rsidP="00F01224">
            <w:pPr>
              <w:pStyle w:val="Dizin1"/>
              <w:widowControl w:val="0"/>
              <w:tabs>
                <w:tab w:val="left" w:pos="680"/>
              </w:tabs>
              <w:spacing w:before="0" w:after="120" w:line="23" w:lineRule="atLeast"/>
              <w:ind w:right="142"/>
              <w:jc w:val="both"/>
            </w:pPr>
            <w:r>
              <w:t>2bis</w:t>
            </w:r>
            <w:r>
              <w:tab/>
              <w:t>A Member State which is not a Member State of the Council may, with prior notice to the Secretary</w:t>
            </w:r>
            <w:r>
              <w:noBreakHyphen/>
              <w:t>General, send one observer at its own expense to meetings of the Council, its committees and its working groups. An observer shall not have the right to vote.</w:t>
            </w:r>
          </w:p>
        </w:tc>
      </w:tr>
      <w:tr w:rsidR="00F01224" w:rsidRPr="00EC043A" w:rsidTr="00F01224">
        <w:trPr>
          <w:cantSplit/>
        </w:trPr>
        <w:tc>
          <w:tcPr>
            <w:tcW w:w="1027" w:type="dxa"/>
          </w:tcPr>
          <w:p w:rsidR="00F01224" w:rsidRPr="0059574B" w:rsidRDefault="00F01224" w:rsidP="00F01224">
            <w:pPr>
              <w:pStyle w:val="stbilgi"/>
              <w:widowControl w:val="0"/>
              <w:tabs>
                <w:tab w:val="left" w:pos="680"/>
                <w:tab w:val="left" w:pos="1134"/>
                <w:tab w:val="left" w:pos="1871"/>
                <w:tab w:val="left" w:pos="2268"/>
              </w:tabs>
              <w:spacing w:after="120" w:line="23" w:lineRule="atLeast"/>
              <w:ind w:left="-8" w:right="142"/>
              <w:jc w:val="left"/>
              <w:rPr>
                <w:b/>
                <w:bCs/>
                <w:sz w:val="24"/>
                <w:szCs w:val="24"/>
              </w:rPr>
            </w:pPr>
            <w:r>
              <w:rPr>
                <w:b/>
                <w:bCs/>
                <w:sz w:val="24"/>
                <w:szCs w:val="24"/>
              </w:rPr>
              <w:t>(ADD)</w:t>
            </w:r>
            <w:r>
              <w:rPr>
                <w:b/>
                <w:bCs/>
                <w:sz w:val="24"/>
                <w:szCs w:val="24"/>
              </w:rPr>
              <w:br/>
              <w:t>66B</w:t>
            </w:r>
            <w:r>
              <w:rPr>
                <w:b/>
                <w:bCs/>
                <w:sz w:val="24"/>
                <w:szCs w:val="24"/>
              </w:rPr>
              <w:br/>
              <w:t>ex.</w:t>
            </w:r>
            <w:r>
              <w:rPr>
                <w:b/>
                <w:bCs/>
                <w:sz w:val="24"/>
                <w:szCs w:val="24"/>
              </w:rPr>
              <w:br/>
              <w:t>CV60B</w:t>
            </w:r>
          </w:p>
        </w:tc>
        <w:tc>
          <w:tcPr>
            <w:tcW w:w="9432" w:type="dxa"/>
          </w:tcPr>
          <w:p w:rsidR="00F01224" w:rsidRPr="00EC043A" w:rsidRDefault="00F01224" w:rsidP="00F01224">
            <w:pPr>
              <w:pStyle w:val="Dizin1"/>
              <w:widowControl w:val="0"/>
              <w:tabs>
                <w:tab w:val="left" w:pos="680"/>
              </w:tabs>
              <w:spacing w:before="0" w:after="120" w:line="23" w:lineRule="atLeast"/>
              <w:ind w:right="142"/>
              <w:jc w:val="both"/>
            </w:pPr>
            <w:r>
              <w:t>2ter</w:t>
            </w:r>
            <w:r>
              <w:tab/>
              <w:t>Sector Members may attend, as observers, meetings of the Council, its committees and its working groups, subject to the conditions established by the Council, including conditions relating to the number of such observers and the procedures for appointing them.</w:t>
            </w:r>
          </w:p>
        </w:tc>
      </w:tr>
      <w:tr w:rsidR="00F01224" w:rsidRPr="00EC043A" w:rsidTr="00F01224">
        <w:trPr>
          <w:cantSplit/>
        </w:trPr>
        <w:tc>
          <w:tcPr>
            <w:tcW w:w="1027" w:type="dxa"/>
          </w:tcPr>
          <w:p w:rsidR="00F01224" w:rsidRPr="00B31DB4" w:rsidRDefault="00F01224" w:rsidP="00F01224">
            <w:pPr>
              <w:pStyle w:val="stbilgi"/>
              <w:widowControl w:val="0"/>
              <w:tabs>
                <w:tab w:val="left" w:pos="680"/>
                <w:tab w:val="left" w:pos="1134"/>
                <w:tab w:val="left" w:pos="1871"/>
                <w:tab w:val="left" w:pos="2268"/>
              </w:tabs>
              <w:spacing w:after="120" w:line="23" w:lineRule="atLeast"/>
              <w:ind w:left="-8" w:right="142"/>
              <w:jc w:val="left"/>
              <w:rPr>
                <w:b/>
                <w:bCs/>
              </w:rPr>
            </w:pPr>
            <w:r w:rsidRPr="00B31DB4">
              <w:rPr>
                <w:b/>
                <w:bCs/>
                <w:sz w:val="24"/>
                <w:szCs w:val="24"/>
              </w:rPr>
              <w:t>67</w:t>
            </w:r>
            <w:r w:rsidRPr="00B31DB4">
              <w:rPr>
                <w:b/>
                <w:bCs/>
                <w:sz w:val="24"/>
                <w:szCs w:val="24"/>
              </w:rPr>
              <w:br/>
            </w:r>
            <w:r w:rsidRPr="00B31DB4">
              <w:rPr>
                <w:b/>
                <w:bCs/>
              </w:rPr>
              <w:t>PP-02</w:t>
            </w:r>
          </w:p>
        </w:tc>
        <w:tc>
          <w:tcPr>
            <w:tcW w:w="9432" w:type="dxa"/>
          </w:tcPr>
          <w:p w:rsidR="00F01224" w:rsidRPr="00EC043A" w:rsidRDefault="00F01224" w:rsidP="00F01224">
            <w:pPr>
              <w:pStyle w:val="Dizin1"/>
              <w:widowControl w:val="0"/>
              <w:tabs>
                <w:tab w:val="left" w:pos="680"/>
              </w:tabs>
              <w:spacing w:before="0" w:after="120" w:line="23" w:lineRule="atLeast"/>
              <w:ind w:right="142"/>
              <w:jc w:val="both"/>
            </w:pPr>
            <w:del w:id="229" w:author="Benitez, Stefanie" w:date="2012-12-10T17:57:00Z">
              <w:r w:rsidRPr="00EC043A" w:rsidDel="00C3093B">
                <w:delText>(SUP)</w:delText>
              </w:r>
            </w:del>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68</w:t>
            </w:r>
          </w:p>
        </w:tc>
        <w:tc>
          <w:tcPr>
            <w:tcW w:w="9432" w:type="dxa"/>
          </w:tcPr>
          <w:p w:rsidR="00F01224" w:rsidRPr="00EC043A" w:rsidRDefault="00F01224" w:rsidP="00F01224">
            <w:pPr>
              <w:widowControl w:val="0"/>
              <w:tabs>
                <w:tab w:val="left" w:pos="680"/>
              </w:tabs>
              <w:spacing w:before="0" w:after="120" w:line="23" w:lineRule="atLeast"/>
              <w:ind w:right="142"/>
              <w:jc w:val="both"/>
            </w:pPr>
            <w:r>
              <w:t>3</w:t>
            </w:r>
            <w:r w:rsidRPr="00EC043A">
              <w:tab/>
            </w:r>
            <w:r w:rsidRPr="00EC043A">
              <w:rPr>
                <w:spacing w:val="-2"/>
              </w:rPr>
              <w:t>In the interval between Plenipotentiary Conferences, the Council shall act, as governing body of the Union, on behalf of the Plenipotenti</w:t>
            </w:r>
            <w:r w:rsidRPr="00EC043A">
              <w:rPr>
                <w:spacing w:val="-2"/>
              </w:rPr>
              <w:softHyphen/>
              <w:t>ary Conference within the limits of the powers delegated to it by the latter.</w:t>
            </w:r>
          </w:p>
        </w:tc>
      </w:tr>
      <w:tr w:rsidR="00F01224" w:rsidRPr="00EC043A" w:rsidTr="00F01224">
        <w:trPr>
          <w:cantSplit/>
        </w:trPr>
        <w:tc>
          <w:tcPr>
            <w:tcW w:w="1027" w:type="dxa"/>
          </w:tcPr>
          <w:p w:rsidR="00F01224" w:rsidRPr="00B31DB4" w:rsidRDefault="00F01224" w:rsidP="00F01224">
            <w:pPr>
              <w:pStyle w:val="stbilgi"/>
              <w:widowControl w:val="0"/>
              <w:tabs>
                <w:tab w:val="left" w:pos="680"/>
                <w:tab w:val="left" w:pos="1134"/>
                <w:tab w:val="left" w:pos="1871"/>
                <w:tab w:val="left" w:pos="2268"/>
              </w:tabs>
              <w:spacing w:after="120" w:line="23" w:lineRule="atLeast"/>
              <w:ind w:left="-8" w:right="142"/>
              <w:jc w:val="left"/>
              <w:rPr>
                <w:b/>
                <w:bCs/>
              </w:rPr>
            </w:pPr>
            <w:r w:rsidRPr="00B31DB4">
              <w:rPr>
                <w:b/>
                <w:bCs/>
                <w:sz w:val="24"/>
                <w:szCs w:val="24"/>
              </w:rPr>
              <w:lastRenderedPageBreak/>
              <w:t>69  </w:t>
            </w:r>
            <w:r w:rsidRPr="00B31DB4">
              <w:rPr>
                <w:b/>
                <w:bCs/>
              </w:rPr>
              <w:br/>
            </w:r>
            <w:r w:rsidRPr="00B31DB4">
              <w:rPr>
                <w:b/>
                <w:bCs/>
                <w:szCs w:val="18"/>
              </w:rPr>
              <w:t>PP-98</w:t>
            </w:r>
          </w:p>
        </w:tc>
        <w:tc>
          <w:tcPr>
            <w:tcW w:w="9432" w:type="dxa"/>
          </w:tcPr>
          <w:p w:rsidR="00F01224" w:rsidRPr="00EC043A" w:rsidRDefault="00F01224" w:rsidP="00F01224">
            <w:pPr>
              <w:jc w:val="both"/>
            </w:pPr>
            <w:r>
              <w:t>4</w:t>
            </w:r>
            <w:r w:rsidRPr="00EC043A">
              <w:tab/>
              <w:t>1</w:t>
            </w:r>
            <w:r w:rsidRPr="00C3093B">
              <w:rPr>
                <w:i/>
                <w:iCs/>
              </w:rPr>
              <w:t>)</w:t>
            </w:r>
            <w:r w:rsidRPr="00EC043A">
              <w:tab/>
              <w:t xml:space="preserve">The Council shall take all steps to facilitate the implementation by the Member States of the provisions of this Constitution, </w:t>
            </w:r>
            <w:del w:id="230" w:author="Benitez, Stefanie" w:date="2012-12-10T12:10:00Z">
              <w:r w:rsidRPr="00EC043A" w:rsidDel="00DD5849">
                <w:delText xml:space="preserve">of the Convention, </w:delText>
              </w:r>
            </w:del>
            <w:r w:rsidRPr="00EC043A">
              <w:t xml:space="preserve">of the Administrative Regulations, </w:t>
            </w:r>
            <w:ins w:id="231" w:author="Benitez, Stefanie" w:date="2012-12-10T12:10:00Z">
              <w:r>
                <w:t xml:space="preserve">of the General Provisions and Rules, </w:t>
              </w:r>
            </w:ins>
            <w:r w:rsidRPr="00EC043A">
              <w:t>of the decisions of the Plenipotentiary Conference, and, where appropriate, of the decisions of other conferences and meetings of the Union, and perform any duties assigned to it by the Plenipotentiary Conference.</w:t>
            </w:r>
          </w:p>
        </w:tc>
      </w:tr>
      <w:tr w:rsidR="00F01224" w:rsidRPr="00EC043A" w:rsidTr="00F01224">
        <w:trPr>
          <w:cantSplit/>
        </w:trPr>
        <w:tc>
          <w:tcPr>
            <w:tcW w:w="1027" w:type="dxa"/>
          </w:tcPr>
          <w:p w:rsidR="00F01224" w:rsidRPr="00B31DB4" w:rsidRDefault="00F01224" w:rsidP="00F01224">
            <w:pPr>
              <w:pStyle w:val="stbilgi"/>
              <w:widowControl w:val="0"/>
              <w:tabs>
                <w:tab w:val="left" w:pos="680"/>
                <w:tab w:val="left" w:pos="1134"/>
                <w:tab w:val="left" w:pos="1871"/>
                <w:tab w:val="left" w:pos="2268"/>
              </w:tabs>
              <w:spacing w:after="120" w:line="23" w:lineRule="atLeast"/>
              <w:ind w:left="-8" w:right="142"/>
              <w:jc w:val="left"/>
              <w:rPr>
                <w:b/>
                <w:bCs/>
              </w:rPr>
            </w:pPr>
            <w:r w:rsidRPr="00B31DB4">
              <w:rPr>
                <w:b/>
                <w:bCs/>
                <w:sz w:val="24"/>
                <w:szCs w:val="24"/>
              </w:rPr>
              <w:t>70  </w:t>
            </w:r>
            <w:r w:rsidRPr="00B31DB4">
              <w:rPr>
                <w:b/>
                <w:bCs/>
              </w:rPr>
              <w:br/>
              <w:t>PP-98</w:t>
            </w:r>
            <w:r w:rsidRPr="00B31DB4">
              <w:rPr>
                <w:b/>
                <w:bCs/>
              </w:rPr>
              <w:br/>
              <w:t>PP-02</w:t>
            </w:r>
          </w:p>
        </w:tc>
        <w:tc>
          <w:tcPr>
            <w:tcW w:w="9432" w:type="dxa"/>
          </w:tcPr>
          <w:p w:rsidR="00F01224" w:rsidRPr="00EC043A" w:rsidRDefault="00F01224" w:rsidP="00F01224">
            <w:pPr>
              <w:jc w:val="both"/>
            </w:pPr>
            <w:r w:rsidRPr="00EC043A">
              <w:tab/>
              <w:t>2</w:t>
            </w:r>
            <w:r w:rsidRPr="00C3093B">
              <w:rPr>
                <w:i/>
                <w:iCs/>
              </w:rPr>
              <w:t>)</w:t>
            </w:r>
            <w:r w:rsidRPr="00EC043A">
              <w:tab/>
              <w:t>The Council shall consider broad telecommunication policy issues in accordance with the guidelines given by the Plenipotentiary Conference to ensure that the Union’s policies and strategy fully respond to changes in the telecommunication environment.</w:t>
            </w:r>
          </w:p>
        </w:tc>
      </w:tr>
      <w:tr w:rsidR="00F01224" w:rsidRPr="00EC043A" w:rsidTr="00F01224">
        <w:trPr>
          <w:cantSplit/>
        </w:trPr>
        <w:tc>
          <w:tcPr>
            <w:tcW w:w="1027" w:type="dxa"/>
          </w:tcPr>
          <w:p w:rsidR="00F01224" w:rsidRPr="00B31DB4" w:rsidRDefault="00F01224" w:rsidP="00F01224">
            <w:pPr>
              <w:pStyle w:val="stbilgi"/>
              <w:widowControl w:val="0"/>
              <w:tabs>
                <w:tab w:val="left" w:pos="680"/>
                <w:tab w:val="left" w:pos="1134"/>
                <w:tab w:val="left" w:pos="1871"/>
                <w:tab w:val="left" w:pos="2268"/>
              </w:tabs>
              <w:spacing w:after="120" w:line="23" w:lineRule="atLeast"/>
              <w:ind w:left="-8" w:right="142"/>
              <w:jc w:val="left"/>
              <w:rPr>
                <w:b/>
                <w:bCs/>
              </w:rPr>
            </w:pPr>
            <w:r w:rsidRPr="00B31DB4">
              <w:rPr>
                <w:b/>
                <w:bCs/>
                <w:sz w:val="24"/>
                <w:szCs w:val="24"/>
              </w:rPr>
              <w:t>70A</w:t>
            </w:r>
            <w:r w:rsidRPr="00B31DB4">
              <w:rPr>
                <w:b/>
                <w:bCs/>
              </w:rPr>
              <w:t>  </w:t>
            </w:r>
            <w:r w:rsidRPr="00B31DB4">
              <w:rPr>
                <w:b/>
                <w:bCs/>
              </w:rPr>
              <w:br/>
              <w:t>PP-02</w:t>
            </w:r>
          </w:p>
        </w:tc>
        <w:tc>
          <w:tcPr>
            <w:tcW w:w="9432" w:type="dxa"/>
          </w:tcPr>
          <w:p w:rsidR="00F01224" w:rsidRPr="00EC043A" w:rsidRDefault="00F01224" w:rsidP="00F01224">
            <w:pPr>
              <w:jc w:val="both"/>
            </w:pPr>
            <w:r w:rsidRPr="00EC043A">
              <w:tab/>
              <w:t>2</w:t>
            </w:r>
            <w:r>
              <w:rPr>
                <w:rFonts w:ascii="Tms Rmn" w:hAnsi="Tms Rmn"/>
                <w:sz w:val="12"/>
                <w:lang w:val="en-US"/>
              </w:rPr>
              <w:t> </w:t>
            </w:r>
            <w:proofErr w:type="spellStart"/>
            <w:r w:rsidRPr="00C3093B">
              <w:rPr>
                <w:i/>
                <w:iCs/>
              </w:rPr>
              <w:t>bis</w:t>
            </w:r>
            <w:proofErr w:type="spellEnd"/>
            <w:r w:rsidRPr="00C3093B">
              <w:rPr>
                <w:i/>
                <w:iCs/>
              </w:rPr>
              <w:t>)</w:t>
            </w:r>
            <w:r w:rsidRPr="00EC043A">
              <w:tab/>
              <w:t xml:space="preserve">The Council shall prepare a report on the policy and strategic planning recommended for the Union, together with their financial implications, using the specific data prepared by the Secretary-General under </w:t>
            </w:r>
            <w:ins w:id="232" w:author="dore" w:date="2013-02-01T11:35:00Z">
              <w:r>
                <w:t>[</w:t>
              </w:r>
            </w:ins>
            <w:r w:rsidRPr="009573C2">
              <w:rPr>
                <w:highlight w:val="yellow"/>
              </w:rPr>
              <w:t>No. 74A below</w:t>
            </w:r>
            <w:ins w:id="233" w:author="dore" w:date="2013-02-01T11:35:00Z">
              <w:r>
                <w:t>]</w:t>
              </w:r>
            </w:ins>
            <w:r w:rsidRPr="00EC043A">
              <w:t>.</w:t>
            </w:r>
          </w:p>
        </w:tc>
      </w:tr>
      <w:tr w:rsidR="00F01224" w:rsidRPr="00EC043A" w:rsidTr="00F01224">
        <w:trPr>
          <w:cantSplit/>
        </w:trPr>
        <w:tc>
          <w:tcPr>
            <w:tcW w:w="1027" w:type="dxa"/>
          </w:tcPr>
          <w:p w:rsidR="00F01224" w:rsidRPr="00B31DB4"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sidRPr="00B31DB4">
              <w:rPr>
                <w:b/>
                <w:bCs/>
                <w:sz w:val="24"/>
                <w:szCs w:val="24"/>
              </w:rPr>
              <w:t>71</w:t>
            </w:r>
          </w:p>
        </w:tc>
        <w:tc>
          <w:tcPr>
            <w:tcW w:w="9432" w:type="dxa"/>
          </w:tcPr>
          <w:p w:rsidR="00F01224" w:rsidRPr="00EC043A" w:rsidRDefault="00F01224" w:rsidP="00F01224">
            <w:pPr>
              <w:jc w:val="both"/>
            </w:pPr>
            <w:r w:rsidRPr="00EC043A">
              <w:tab/>
              <w:t>3</w:t>
            </w:r>
            <w:r w:rsidRPr="00C3093B">
              <w:rPr>
                <w:i/>
                <w:iCs/>
              </w:rPr>
              <w:t>)</w:t>
            </w:r>
            <w:r w:rsidRPr="00EC043A">
              <w:tab/>
            </w:r>
            <w:r w:rsidRPr="00EC043A">
              <w:rPr>
                <w:spacing w:val="-4"/>
              </w:rPr>
              <w:t xml:space="preserve">It shall ensure the efficient coordination of the work of the Union and exercise effective financial </w:t>
            </w:r>
            <w:r w:rsidRPr="009573C2">
              <w:t>control</w:t>
            </w:r>
            <w:r w:rsidRPr="00EC043A">
              <w:rPr>
                <w:spacing w:val="-4"/>
              </w:rPr>
              <w:t xml:space="preserve"> over the General Secre</w:t>
            </w:r>
            <w:r w:rsidRPr="00EC043A">
              <w:rPr>
                <w:spacing w:val="-4"/>
              </w:rPr>
              <w:softHyphen/>
              <w:t>tariat and the three Sectors.</w:t>
            </w:r>
          </w:p>
        </w:tc>
      </w:tr>
      <w:tr w:rsidR="00F01224" w:rsidRPr="00EC043A" w:rsidTr="00F01224">
        <w:trPr>
          <w:cantSplit/>
        </w:trPr>
        <w:tc>
          <w:tcPr>
            <w:tcW w:w="1027" w:type="dxa"/>
          </w:tcPr>
          <w:p w:rsidR="00F01224" w:rsidRPr="00B31DB4" w:rsidRDefault="00F01224" w:rsidP="00F01224">
            <w:pPr>
              <w:widowControl w:val="0"/>
              <w:tabs>
                <w:tab w:val="left" w:pos="680"/>
              </w:tabs>
              <w:spacing w:before="0" w:after="120" w:line="23" w:lineRule="atLeast"/>
              <w:ind w:left="-8"/>
              <w:rPr>
                <w:b/>
                <w:bCs/>
              </w:rPr>
            </w:pPr>
            <w:r w:rsidRPr="00B31DB4">
              <w:rPr>
                <w:b/>
                <w:bCs/>
              </w:rPr>
              <w:t>72</w:t>
            </w:r>
          </w:p>
        </w:tc>
        <w:tc>
          <w:tcPr>
            <w:tcW w:w="9432" w:type="dxa"/>
          </w:tcPr>
          <w:p w:rsidR="00F01224" w:rsidRDefault="00F01224" w:rsidP="00F01224">
            <w:pPr>
              <w:jc w:val="both"/>
            </w:pPr>
            <w:r w:rsidRPr="00EC043A">
              <w:tab/>
            </w:r>
            <w:r w:rsidRPr="00C3093B">
              <w:rPr>
                <w:i/>
                <w:iCs/>
              </w:rPr>
              <w:t>4)</w:t>
            </w:r>
            <w:r w:rsidRPr="00C3093B">
              <w:rPr>
                <w:i/>
                <w:iCs/>
              </w:rPr>
              <w:tab/>
            </w:r>
            <w:r w:rsidRPr="00EC043A">
              <w:t>It shall contribute, in accordance with the purposes of the Union, to the development of telecommunications in the developing countries by every means at its disposal, including through the participa</w:t>
            </w:r>
            <w:r w:rsidRPr="00EC043A">
              <w:softHyphen/>
              <w:t>tion of the Union in the appropriate programmes of the United Nations.</w:t>
            </w:r>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spacing w:before="0" w:after="120" w:line="23" w:lineRule="atLeast"/>
              <w:ind w:left="95" w:right="142"/>
            </w:pPr>
            <w:r>
              <w:t xml:space="preserve">ARTICLE  </w:t>
            </w:r>
            <w:r>
              <w:rPr>
                <w:rStyle w:val="href"/>
              </w:rPr>
              <w:t>11</w:t>
            </w:r>
            <w:r>
              <w:t xml:space="preserve">  </w:t>
            </w:r>
            <w:r>
              <w:br/>
            </w:r>
            <w:r>
              <w:rPr>
                <w:sz w:val="16"/>
              </w:rPr>
              <w:br/>
            </w:r>
            <w:r>
              <w:rPr>
                <w:b/>
                <w:bCs/>
              </w:rPr>
              <w:t>General Secretariat</w:t>
            </w:r>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pPr>
            <w:r w:rsidRPr="00EC043A">
              <w:rPr>
                <w:b/>
              </w:rPr>
              <w:t>73</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tab/>
              <w:t>1)</w:t>
            </w:r>
            <w:r w:rsidRPr="00EC043A">
              <w:tab/>
              <w:t>The General Secretariat shall be directed by a Secretary-General, assisted by one Deputy Secretary-General.</w:t>
            </w:r>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pPr>
            <w:r w:rsidRPr="00EC043A">
              <w:rPr>
                <w:b/>
              </w:rPr>
              <w:t>73</w:t>
            </w:r>
            <w:r w:rsidRPr="00EC043A">
              <w:rPr>
                <w:b/>
                <w:i/>
                <w:iCs/>
              </w:rPr>
              <w:t>bis</w:t>
            </w:r>
            <w:r w:rsidRPr="00EC043A">
              <w:rPr>
                <w:b/>
                <w:sz w:val="18"/>
              </w:rPr>
              <w:t>  </w:t>
            </w:r>
            <w:r w:rsidRPr="00EC043A">
              <w:rPr>
                <w:b/>
                <w:sz w:val="18"/>
              </w:rPr>
              <w:br/>
              <w:t>PP-06</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ab/>
              <w:t>The Secretary-General shall act as the legal representative of the Union.</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sidRPr="00EC043A">
              <w:rPr>
                <w:b/>
              </w:rPr>
              <w:t>73A</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rPr>
                <w:b/>
              </w:rPr>
              <w:tab/>
            </w:r>
            <w:r w:rsidRPr="00EC043A">
              <w:t>2)</w:t>
            </w:r>
            <w:r w:rsidRPr="00EC043A">
              <w:rPr>
                <w:b/>
              </w:rPr>
              <w:tab/>
            </w:r>
            <w:r w:rsidRPr="00EC043A">
              <w:t xml:space="preserve">The functions of the Secretary-General are specified in the </w:t>
            </w:r>
            <w:del w:id="234" w:author="Benitez, Stefanie" w:date="2012-12-10T12:12:00Z">
              <w:r w:rsidRPr="00EC043A" w:rsidDel="009573C2">
                <w:delText>Convention</w:delText>
              </w:r>
            </w:del>
            <w:ins w:id="235" w:author="Benitez, Stefanie" w:date="2012-12-10T12:12:00Z">
              <w:r>
                <w:t>General Provisions and Rules</w:t>
              </w:r>
            </w:ins>
            <w:r w:rsidRPr="00EC043A">
              <w:t>. In addition, the Secretary-General shall:</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74</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a)</w:t>
            </w:r>
            <w:r w:rsidRPr="00EC043A">
              <w:rPr>
                <w:b/>
              </w:rPr>
              <w:tab/>
            </w:r>
            <w:r w:rsidRPr="00EC043A">
              <w:t>coordinate the Union’s activities, with the assistance of the Coordination Committee;</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74A</w:t>
            </w:r>
            <w:r w:rsidRPr="00EC043A">
              <w:rPr>
                <w:b/>
                <w:sz w:val="18"/>
              </w:rPr>
              <w:t>  </w:t>
            </w:r>
            <w:r w:rsidRPr="00EC043A">
              <w:rPr>
                <w:b/>
                <w:sz w:val="18"/>
              </w:rPr>
              <w:br/>
              <w:t>PP-98</w:t>
            </w:r>
            <w:r w:rsidRPr="00EC043A">
              <w:rPr>
                <w:b/>
                <w:sz w:val="18"/>
              </w:rPr>
              <w:br/>
              <w:t>PP-02</w:t>
            </w:r>
          </w:p>
        </w:tc>
        <w:tc>
          <w:tcPr>
            <w:tcW w:w="9432" w:type="dxa"/>
          </w:tcPr>
          <w:p w:rsidR="00F01224" w:rsidRPr="00EC043A" w:rsidRDefault="00F01224" w:rsidP="00F01224">
            <w:pPr>
              <w:pStyle w:val="enumlev1af"/>
              <w:widowControl w:val="0"/>
              <w:spacing w:before="0" w:after="120" w:line="23" w:lineRule="atLeast"/>
              <w:ind w:right="142"/>
            </w:pPr>
            <w:r w:rsidRPr="00EC043A">
              <w:rPr>
                <w:i/>
              </w:rPr>
              <w:t>b)</w:t>
            </w:r>
            <w:r w:rsidRPr="00EC043A">
              <w:rPr>
                <w:b/>
              </w:rPr>
              <w:tab/>
            </w:r>
            <w:r w:rsidRPr="00EC043A">
              <w:t>prepare, with the assistance of the Coordination Committee, and provide to the Member States and Sector Members, such specific information as may be required for the preparation of a report on the policies and strategic plan for the Union, and coordinate the implementation of the plan; this report shall be communicated to the Member States and Sector Members for review during the last two regularly scheduled sessions of the Council before a plenipo</w:t>
            </w:r>
            <w:r w:rsidRPr="00EC043A">
              <w:softHyphen/>
              <w:t>tentiary conference;</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75</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c)</w:t>
            </w:r>
            <w:r w:rsidRPr="00EC043A">
              <w:rPr>
                <w:b/>
              </w:rPr>
              <w:tab/>
            </w:r>
            <w:r w:rsidRPr="00EC043A">
              <w:t>take all the actions required to ensure economic use of the Union’s resources and be responsible to the Council for all the administrative and financial aspects of the Union’s activities;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76</w:t>
            </w:r>
            <w:r w:rsidRPr="00EC043A">
              <w:rPr>
                <w:b/>
                <w:sz w:val="18"/>
              </w:rPr>
              <w:t>  </w:t>
            </w:r>
            <w:r w:rsidRPr="00EC043A">
              <w:rPr>
                <w:b/>
                <w:sz w:val="18"/>
              </w:rPr>
              <w:br/>
              <w:t>PP-06</w:t>
            </w:r>
          </w:p>
        </w:tc>
        <w:tc>
          <w:tcPr>
            <w:tcW w:w="9432" w:type="dxa"/>
          </w:tcPr>
          <w:p w:rsidR="00F01224" w:rsidRPr="00EC043A" w:rsidRDefault="00F01224" w:rsidP="00F01224">
            <w:pPr>
              <w:pStyle w:val="enumlev1af"/>
              <w:widowControl w:val="0"/>
              <w:spacing w:before="0" w:after="120" w:line="23" w:lineRule="atLeast"/>
              <w:ind w:right="142"/>
            </w:pPr>
            <w:r w:rsidRPr="00EC043A">
              <w:tab/>
              <w:t>(SUP)</w:t>
            </w:r>
          </w:p>
        </w:tc>
      </w:tr>
      <w:tr w:rsidR="00F01224" w:rsidRPr="00EC043A" w:rsidTr="00F01224">
        <w:trPr>
          <w:cantSplit/>
        </w:trPr>
        <w:tc>
          <w:tcPr>
            <w:tcW w:w="1027" w:type="dxa"/>
          </w:tcPr>
          <w:p w:rsidR="00F01224" w:rsidRPr="00085B4E" w:rsidRDefault="00F01224" w:rsidP="00F01224">
            <w:pPr>
              <w:ind w:left="-8"/>
              <w:rPr>
                <w:b/>
                <w:bCs/>
              </w:rPr>
            </w:pPr>
            <w:r w:rsidRPr="00085B4E">
              <w:rPr>
                <w:b/>
                <w:bCs/>
              </w:rPr>
              <w:t>76A  </w:t>
            </w:r>
            <w:r w:rsidRPr="00085B4E">
              <w:rPr>
                <w:b/>
                <w:bCs/>
              </w:rPr>
              <w:br/>
            </w:r>
            <w:r w:rsidRPr="00085B4E">
              <w:rPr>
                <w:b/>
                <w:bCs/>
                <w:sz w:val="18"/>
                <w:szCs w:val="18"/>
              </w:rP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ab/>
              <w:t>3)</w:t>
            </w:r>
            <w:r w:rsidRPr="00EC043A">
              <w:tab/>
              <w:t xml:space="preserve">The Secretary-General may act as depositary of special arrangements established in conformity with </w:t>
            </w:r>
            <w:ins w:id="236" w:author="dore" w:date="2013-02-01T11:37:00Z">
              <w:r>
                <w:t>[</w:t>
              </w:r>
            </w:ins>
            <w:r w:rsidRPr="00077C4C">
              <w:rPr>
                <w:highlight w:val="yellow"/>
              </w:rPr>
              <w:t>Article 42</w:t>
            </w:r>
            <w:ins w:id="237" w:author="dore" w:date="2013-02-01T11:37:00Z">
              <w:r>
                <w:t>]</w:t>
              </w:r>
            </w:ins>
            <w:r w:rsidRPr="00EC043A">
              <w:t xml:space="preserve"> of this Consti</w:t>
            </w:r>
            <w:r w:rsidRPr="00EC043A">
              <w:softHyphen/>
              <w:t>tution.</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lastRenderedPageBreak/>
              <w:t>77</w:t>
            </w:r>
          </w:p>
        </w:tc>
        <w:tc>
          <w:tcPr>
            <w:tcW w:w="9432" w:type="dxa"/>
          </w:tcPr>
          <w:p w:rsidR="00F01224" w:rsidRDefault="00F01224" w:rsidP="00F01224">
            <w:pPr>
              <w:widowControl w:val="0"/>
              <w:tabs>
                <w:tab w:val="left" w:pos="680"/>
              </w:tabs>
              <w:spacing w:before="0" w:after="120" w:line="23" w:lineRule="atLeast"/>
              <w:ind w:right="142"/>
              <w:jc w:val="both"/>
            </w:pPr>
            <w:r w:rsidRPr="00EC043A">
              <w:t>2</w:t>
            </w:r>
            <w:r w:rsidRPr="00EC043A">
              <w:tab/>
              <w:t>The Deputy Secretary-General shall be responsible to the Secretary-General; he shall assist the Secretary-General in the perform</w:t>
            </w:r>
            <w:r w:rsidRPr="00EC043A">
              <w:softHyphen/>
              <w:t>ance of his duties and undertake such specific tasks as may be entrusted to him by the Secretary-General. He shall perform the duties of the Secretary-General in the absence of the latter.</w:t>
            </w:r>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cantSplit/>
        </w:trPr>
        <w:tc>
          <w:tcPr>
            <w:tcW w:w="10459" w:type="dxa"/>
            <w:gridSpan w:val="2"/>
          </w:tcPr>
          <w:p w:rsidR="00F01224" w:rsidRPr="00895F71" w:rsidRDefault="00F01224" w:rsidP="00F01224">
            <w:pPr>
              <w:pStyle w:val="Chap"/>
              <w:keepNext w:val="0"/>
              <w:keepLines w:val="0"/>
              <w:widowControl w:val="0"/>
              <w:tabs>
                <w:tab w:val="clear" w:pos="1134"/>
                <w:tab w:val="clear" w:pos="1871"/>
                <w:tab w:val="clear" w:pos="2268"/>
                <w:tab w:val="center" w:pos="3969"/>
              </w:tabs>
              <w:spacing w:before="0" w:after="120" w:line="23" w:lineRule="atLeast"/>
              <w:ind w:left="95" w:right="142"/>
              <w:rPr>
                <w:b/>
                <w:bCs/>
                <w:lang w:val="fr-FR"/>
              </w:rPr>
            </w:pPr>
            <w:r>
              <w:rPr>
                <w:lang w:val="fr-FR"/>
              </w:rPr>
              <w:t>CHAPTER  II</w:t>
            </w:r>
            <w:r>
              <w:rPr>
                <w:lang w:val="fr-FR"/>
              </w:rPr>
              <w:br/>
            </w:r>
            <w:r>
              <w:rPr>
                <w:sz w:val="16"/>
                <w:lang w:val="fr-FR"/>
              </w:rPr>
              <w:br/>
            </w:r>
            <w:r>
              <w:rPr>
                <w:b/>
                <w:bCs/>
                <w:lang w:val="fr-FR"/>
              </w:rPr>
              <w:t>Radiocommunication Sector</w:t>
            </w:r>
          </w:p>
        </w:tc>
      </w:tr>
      <w:tr w:rsidR="00F01224" w:rsidRPr="00EC043A" w:rsidTr="00F01224">
        <w:trPr>
          <w:cantSplit/>
        </w:trPr>
        <w:tc>
          <w:tcPr>
            <w:tcW w:w="10459" w:type="dxa"/>
            <w:gridSpan w:val="2"/>
          </w:tcPr>
          <w:p w:rsidR="00F01224"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lang w:val="en-US"/>
              </w:rPr>
            </w:pPr>
            <w:r>
              <w:t xml:space="preserve">ARTICLE  </w:t>
            </w:r>
            <w:r>
              <w:rPr>
                <w:rStyle w:val="href"/>
              </w:rPr>
              <w:t>12</w:t>
            </w:r>
            <w:r>
              <w:t xml:space="preserve">  </w:t>
            </w:r>
            <w:r>
              <w:br/>
            </w:r>
            <w:r>
              <w:rPr>
                <w:sz w:val="16"/>
              </w:rPr>
              <w:br/>
            </w:r>
            <w:r>
              <w:rPr>
                <w:b/>
                <w:bCs/>
              </w:rPr>
              <w:t>Functions and Structure</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sidRPr="00EC043A">
              <w:rPr>
                <w:b/>
              </w:rPr>
              <w:t>78</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1)</w:t>
            </w:r>
            <w:r w:rsidRPr="00EC043A">
              <w:rPr>
                <w:b/>
              </w:rPr>
              <w:tab/>
            </w:r>
            <w:r w:rsidRPr="00EC043A">
              <w:t xml:space="preserve">The functions of the </w:t>
            </w:r>
            <w:proofErr w:type="spellStart"/>
            <w:r w:rsidRPr="00EC043A">
              <w:t>Radiocommunication</w:t>
            </w:r>
            <w:proofErr w:type="spellEnd"/>
            <w:r w:rsidRPr="00EC043A">
              <w:t xml:space="preserve"> Sector shall be, bearing in mind the particular concerns of developing countries, to fulfil the purposes of the Union, as stated in </w:t>
            </w:r>
            <w:ins w:id="238" w:author="dore" w:date="2013-02-01T11:43:00Z">
              <w:r>
                <w:t>[</w:t>
              </w:r>
            </w:ins>
            <w:r w:rsidRPr="004854BA">
              <w:rPr>
                <w:highlight w:val="yellow"/>
              </w:rPr>
              <w:t>Article 1</w:t>
            </w:r>
            <w:ins w:id="239" w:author="dore" w:date="2013-02-01T11:43:00Z">
              <w:r>
                <w:t>]</w:t>
              </w:r>
            </w:ins>
            <w:r w:rsidRPr="00EC043A">
              <w:t xml:space="preserve"> of this Constitution, relating to </w:t>
            </w:r>
            <w:proofErr w:type="spellStart"/>
            <w:r w:rsidRPr="00EC043A">
              <w:t>radiocommunication</w:t>
            </w:r>
            <w:proofErr w:type="spellEnd"/>
            <w:r w:rsidRPr="00EC043A">
              <w:t>:</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p>
        </w:tc>
        <w:tc>
          <w:tcPr>
            <w:tcW w:w="9432" w:type="dxa"/>
          </w:tcPr>
          <w:p w:rsidR="00F01224" w:rsidRPr="00EC043A" w:rsidRDefault="00F01224" w:rsidP="00F01224">
            <w:pPr>
              <w:pStyle w:val="enumlev1af"/>
              <w:widowControl w:val="0"/>
              <w:spacing w:before="0" w:after="120" w:line="23" w:lineRule="atLeast"/>
              <w:ind w:right="142"/>
            </w:pPr>
            <w:r w:rsidRPr="00EC043A">
              <w:t>–</w:t>
            </w:r>
            <w:r w:rsidRPr="003E5FDA">
              <w:rPr>
                <w:b/>
                <w:i/>
                <w:iCs/>
              </w:rPr>
              <w:tab/>
            </w:r>
            <w:r w:rsidRPr="00EC043A">
              <w:t xml:space="preserve">by ensuring the rational, equitable, efficient and economical use of the radio-frequency spectrum by all </w:t>
            </w:r>
            <w:proofErr w:type="spellStart"/>
            <w:r w:rsidRPr="00EC043A">
              <w:t>radiocommunication</w:t>
            </w:r>
            <w:proofErr w:type="spellEnd"/>
            <w:r w:rsidRPr="00EC043A">
              <w:t xml:space="preserve"> services, including those using the geostationary-satellite or other satellite orbits, subject to the provisions of </w:t>
            </w:r>
            <w:ins w:id="240" w:author="dore" w:date="2013-02-01T11:43:00Z">
              <w:r>
                <w:t>[</w:t>
              </w:r>
            </w:ins>
            <w:r w:rsidRPr="004854BA">
              <w:rPr>
                <w:highlight w:val="yellow"/>
              </w:rPr>
              <w:t>Article 44</w:t>
            </w:r>
            <w:ins w:id="241" w:author="dore" w:date="2013-02-01T11:43:00Z">
              <w:r>
                <w:t>]</w:t>
              </w:r>
            </w:ins>
            <w:r w:rsidRPr="00EC043A">
              <w:t xml:space="preserve"> of this Constitution, and</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p>
        </w:tc>
        <w:tc>
          <w:tcPr>
            <w:tcW w:w="9432" w:type="dxa"/>
          </w:tcPr>
          <w:p w:rsidR="00F01224" w:rsidRPr="00EC043A" w:rsidRDefault="00F01224" w:rsidP="00F01224">
            <w:pPr>
              <w:pStyle w:val="enumlev1af"/>
              <w:widowControl w:val="0"/>
              <w:spacing w:before="0" w:after="120" w:line="23" w:lineRule="atLeast"/>
              <w:ind w:right="142"/>
            </w:pPr>
            <w:r w:rsidRPr="00EC043A">
              <w:t>–</w:t>
            </w:r>
            <w:r w:rsidRPr="00EC043A">
              <w:rPr>
                <w:b/>
              </w:rPr>
              <w:tab/>
            </w:r>
            <w:proofErr w:type="gramStart"/>
            <w:r w:rsidRPr="00EC043A">
              <w:t>by</w:t>
            </w:r>
            <w:proofErr w:type="gramEnd"/>
            <w:r w:rsidRPr="00EC043A">
              <w:t xml:space="preserve"> carrying out studies without limit of frequency range and adopting recommendations on </w:t>
            </w:r>
            <w:proofErr w:type="spellStart"/>
            <w:r w:rsidRPr="00EC043A">
              <w:t>radiocommunication</w:t>
            </w:r>
            <w:proofErr w:type="spellEnd"/>
            <w:r w:rsidRPr="00EC043A">
              <w:t xml:space="preserve"> matters.</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79</w:t>
            </w:r>
          </w:p>
        </w:tc>
        <w:tc>
          <w:tcPr>
            <w:tcW w:w="9432" w:type="dxa"/>
          </w:tcPr>
          <w:p w:rsidR="00F01224" w:rsidRPr="00EC043A" w:rsidRDefault="00F01224" w:rsidP="00F01224">
            <w:pPr>
              <w:widowControl w:val="0"/>
              <w:tabs>
                <w:tab w:val="left" w:pos="680"/>
              </w:tabs>
              <w:spacing w:before="0" w:after="120" w:line="23" w:lineRule="atLeast"/>
              <w:ind w:right="142"/>
              <w:jc w:val="both"/>
              <w:rPr>
                <w:b/>
              </w:rPr>
            </w:pPr>
            <w:r w:rsidRPr="00EC043A">
              <w:tab/>
            </w:r>
            <w:del w:id="242" w:author="Benitez, Stefanie" w:date="2012-12-10T12:14:00Z">
              <w:r w:rsidRPr="00EC043A" w:rsidDel="006454F6">
                <w:delText>2)</w:delText>
              </w:r>
              <w:r w:rsidRPr="00EC043A" w:rsidDel="006454F6">
                <w:tab/>
                <w:delText>The precise responsibilities of the Radiocommunication Sec</w:delText>
              </w:r>
              <w:r w:rsidRPr="00EC043A" w:rsidDel="006454F6">
                <w:softHyphen/>
                <w:delText>tor and the Telecommunication Standardization Sector shall be subject to continuing review, in close cooperation, with regard to matters of com</w:delText>
              </w:r>
              <w:r w:rsidRPr="00EC043A" w:rsidDel="006454F6">
                <w:softHyphen/>
                <w:delText>mon interest to both Sectors, in accordance with the relevant provisions of the Convention. Close coordination shall be carried out between the Radiocommunication, Telecommunication Standardization and Tele</w:delText>
              </w:r>
              <w:r w:rsidRPr="00EC043A" w:rsidDel="006454F6">
                <w:softHyphen/>
                <w:delText>communication Development Sectors.</w:delText>
              </w:r>
            </w:del>
            <w:ins w:id="243" w:author="Benitez, Stefanie" w:date="2012-12-10T12:14:00Z">
              <w:r>
                <w:t>(SUP)</w:t>
              </w:r>
            </w:ins>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rPr>
                <w:b/>
              </w:rPr>
            </w:pPr>
            <w:r w:rsidRPr="00EC043A">
              <w:rPr>
                <w:b/>
              </w:rPr>
              <w:t>80</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2</w:t>
            </w:r>
            <w:r w:rsidRPr="00EC043A">
              <w:rPr>
                <w:b/>
              </w:rPr>
              <w:tab/>
            </w:r>
            <w:r w:rsidRPr="00EC043A">
              <w:t xml:space="preserve">The </w:t>
            </w:r>
            <w:proofErr w:type="spellStart"/>
            <w:r w:rsidRPr="00EC043A">
              <w:t>Radiocommunication</w:t>
            </w:r>
            <w:proofErr w:type="spellEnd"/>
            <w:r w:rsidRPr="00EC043A">
              <w:t xml:space="preserve"> Sector shall work through:</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81</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a)</w:t>
            </w:r>
            <w:r w:rsidRPr="00EC043A">
              <w:rPr>
                <w:i/>
              </w:rPr>
              <w:tab/>
            </w:r>
            <w:r w:rsidRPr="00EC043A">
              <w:t xml:space="preserve">world and regional </w:t>
            </w:r>
            <w:proofErr w:type="spellStart"/>
            <w:r w:rsidRPr="00EC043A">
              <w:t>radiocommunication</w:t>
            </w:r>
            <w:proofErr w:type="spellEnd"/>
            <w:r w:rsidRPr="00EC043A">
              <w:t xml:space="preserve"> conferences;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82</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rPr>
                <w:b/>
              </w:rPr>
            </w:pPr>
            <w:r w:rsidRPr="00EC043A">
              <w:rPr>
                <w:i/>
              </w:rPr>
              <w:t>b)</w:t>
            </w:r>
            <w:r w:rsidRPr="00EC043A">
              <w:rPr>
                <w:i/>
              </w:rPr>
              <w:tab/>
            </w:r>
            <w:r w:rsidRPr="00EC043A">
              <w:t>the Radio Regulations Board;</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lang w:val="fr-FR"/>
              </w:rPr>
            </w:pPr>
            <w:r w:rsidRPr="00EC043A">
              <w:rPr>
                <w:b/>
                <w:lang w:val="fr-FR"/>
              </w:rPr>
              <w:t>83</w:t>
            </w:r>
            <w:r w:rsidRPr="00EC043A">
              <w:rPr>
                <w:b/>
                <w:sz w:val="18"/>
                <w:lang w:val="fr-FR"/>
              </w:rPr>
              <w:t>  </w:t>
            </w:r>
            <w:r w:rsidRPr="00EC043A">
              <w:rPr>
                <w:b/>
                <w:sz w:val="18"/>
                <w:lang w:val="fr-FR"/>
              </w:rPr>
              <w:br/>
              <w:t>PP-98</w:t>
            </w:r>
          </w:p>
        </w:tc>
        <w:tc>
          <w:tcPr>
            <w:tcW w:w="9432" w:type="dxa"/>
          </w:tcPr>
          <w:p w:rsidR="00F01224" w:rsidRPr="00EC043A" w:rsidRDefault="00F01224" w:rsidP="00F01224">
            <w:pPr>
              <w:pStyle w:val="enumlev1af"/>
              <w:widowControl w:val="0"/>
              <w:spacing w:before="0" w:after="120" w:line="23" w:lineRule="atLeast"/>
              <w:ind w:right="142"/>
              <w:rPr>
                <w:lang w:val="fr-FR"/>
              </w:rPr>
            </w:pPr>
            <w:r w:rsidRPr="00EC043A">
              <w:rPr>
                <w:i/>
                <w:lang w:val="fr-FR"/>
              </w:rPr>
              <w:t>c)</w:t>
            </w:r>
            <w:r w:rsidRPr="00EC043A">
              <w:rPr>
                <w:b/>
                <w:lang w:val="fr-FR"/>
              </w:rPr>
              <w:tab/>
            </w:r>
            <w:r w:rsidRPr="00EC043A">
              <w:rPr>
                <w:lang w:val="fr-FR"/>
              </w:rPr>
              <w:t xml:space="preserve">radiocommunication </w:t>
            </w:r>
            <w:proofErr w:type="spellStart"/>
            <w:r w:rsidRPr="00EC043A">
              <w:rPr>
                <w:lang w:val="fr-FR"/>
              </w:rPr>
              <w:t>assemblies</w:t>
            </w:r>
            <w:proofErr w:type="spellEnd"/>
            <w:r w:rsidRPr="00EC043A">
              <w:rPr>
                <w:lang w:val="fr-FR"/>
              </w:rPr>
              <w:t>;</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84</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rPr>
                <w:b/>
              </w:rPr>
            </w:pPr>
            <w:r w:rsidRPr="00EC043A">
              <w:rPr>
                <w:i/>
              </w:rPr>
              <w:t>d)</w:t>
            </w:r>
            <w:r w:rsidRPr="00EC043A">
              <w:rPr>
                <w:i/>
              </w:rPr>
              <w:tab/>
            </w:r>
            <w:proofErr w:type="spellStart"/>
            <w:r w:rsidRPr="00EC043A">
              <w:t>radiocommunication</w:t>
            </w:r>
            <w:proofErr w:type="spellEnd"/>
            <w:r w:rsidRPr="00EC043A">
              <w:t xml:space="preserve"> study groups;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84A</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rPr>
                <w:b/>
              </w:rPr>
            </w:pPr>
            <w:r w:rsidRPr="00EC043A">
              <w:rPr>
                <w:i/>
              </w:rPr>
              <w:t>d</w:t>
            </w:r>
            <w:r>
              <w:rPr>
                <w:rFonts w:ascii="Tms Rmn" w:hAnsi="Tms Rmn"/>
                <w:sz w:val="12"/>
                <w:lang w:val="en-US"/>
              </w:rPr>
              <w:t> </w:t>
            </w:r>
            <w:proofErr w:type="spellStart"/>
            <w:r w:rsidRPr="00EC043A">
              <w:rPr>
                <w:i/>
              </w:rPr>
              <w:t>bis</w:t>
            </w:r>
            <w:proofErr w:type="spellEnd"/>
            <w:r w:rsidRPr="00EC043A">
              <w:t>)</w:t>
            </w:r>
            <w:r w:rsidRPr="00EC043A">
              <w:rPr>
                <w:b/>
              </w:rPr>
              <w:tab/>
            </w:r>
            <w:r w:rsidRPr="00EC043A">
              <w:t xml:space="preserve">the </w:t>
            </w:r>
            <w:proofErr w:type="spellStart"/>
            <w:r w:rsidRPr="00EC043A">
              <w:t>Radiocommunication</w:t>
            </w:r>
            <w:proofErr w:type="spellEnd"/>
            <w:r w:rsidRPr="00EC043A">
              <w:t xml:space="preserve"> Advisory Group;</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85</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e)</w:t>
            </w:r>
            <w:r w:rsidRPr="00EC043A">
              <w:rPr>
                <w:i/>
              </w:rPr>
              <w:tab/>
            </w:r>
            <w:proofErr w:type="gramStart"/>
            <w:r w:rsidRPr="00EC043A">
              <w:t>the</w:t>
            </w:r>
            <w:proofErr w:type="gramEnd"/>
            <w:r w:rsidRPr="00EC043A">
              <w:t xml:space="preserve"> </w:t>
            </w:r>
            <w:proofErr w:type="spellStart"/>
            <w:r w:rsidRPr="00EC043A">
              <w:t>Radiocommunication</w:t>
            </w:r>
            <w:proofErr w:type="spellEnd"/>
            <w:r w:rsidRPr="00EC043A">
              <w:t xml:space="preserve"> Bureau, headed by the elected Director.</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rPr>
                <w:b/>
              </w:rPr>
            </w:pPr>
            <w:r w:rsidRPr="00EC043A">
              <w:rPr>
                <w:b/>
              </w:rPr>
              <w:t>86</w:t>
            </w:r>
          </w:p>
        </w:tc>
        <w:tc>
          <w:tcPr>
            <w:tcW w:w="9432" w:type="dxa"/>
          </w:tcPr>
          <w:p w:rsidR="00F01224" w:rsidRPr="00EC043A" w:rsidRDefault="00F01224" w:rsidP="00F01224">
            <w:pPr>
              <w:widowControl w:val="0"/>
              <w:tabs>
                <w:tab w:val="left" w:pos="680"/>
              </w:tabs>
              <w:spacing w:before="0" w:after="120" w:line="23" w:lineRule="atLeast"/>
              <w:ind w:right="142"/>
              <w:jc w:val="both"/>
              <w:rPr>
                <w:b/>
              </w:rPr>
            </w:pPr>
            <w:del w:id="244" w:author="Benitez, Stefanie" w:date="2012-12-10T12:18:00Z">
              <w:r w:rsidRPr="00EC043A" w:rsidDel="00174BDD">
                <w:delText>3</w:delText>
              </w:r>
              <w:r w:rsidRPr="00EC043A" w:rsidDel="00174BDD">
                <w:rPr>
                  <w:b/>
                </w:rPr>
                <w:tab/>
              </w:r>
              <w:r w:rsidRPr="00EC043A" w:rsidDel="00174BDD">
                <w:delText>The Radiocommunication Sector shall have as members:</w:delText>
              </w:r>
            </w:del>
            <w:ins w:id="245" w:author="Benitez, Stefanie" w:date="2012-12-10T12:18:00Z">
              <w:r>
                <w:t>(SUP)</w:t>
              </w:r>
            </w:ins>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87</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del w:id="246" w:author="Benitez, Stefanie" w:date="2012-12-10T12:18:00Z">
              <w:r w:rsidRPr="00EC043A" w:rsidDel="00174BDD">
                <w:rPr>
                  <w:i/>
                </w:rPr>
                <w:delText>a)</w:delText>
              </w:r>
              <w:r w:rsidRPr="00EC043A" w:rsidDel="00174BDD">
                <w:rPr>
                  <w:b/>
                </w:rPr>
                <w:tab/>
              </w:r>
              <w:r w:rsidRPr="00EC043A" w:rsidDel="00174BDD">
                <w:delText>of right, the administrations of all Member States;</w:delText>
              </w:r>
            </w:del>
            <w:ins w:id="247" w:author="Benitez, Stefanie" w:date="2012-12-10T12:18:00Z">
              <w:r>
                <w:t xml:space="preserve"> (SUP)</w:t>
              </w:r>
            </w:ins>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bookmarkStart w:id="248" w:name="_Toc404149516"/>
            <w:bookmarkStart w:id="249" w:name="_Toc414236347"/>
            <w:bookmarkStart w:id="250" w:name="_Toc414236625"/>
            <w:r w:rsidRPr="00EC043A">
              <w:rPr>
                <w:b/>
              </w:rPr>
              <w:t>88</w:t>
            </w:r>
            <w:r w:rsidRPr="00EC043A">
              <w:rPr>
                <w:b/>
                <w:sz w:val="18"/>
              </w:rPr>
              <w:t>  </w:t>
            </w:r>
            <w:r w:rsidRPr="00EC043A">
              <w:rPr>
                <w:b/>
                <w:sz w:val="18"/>
              </w:rPr>
              <w:br/>
              <w:t>PP-98</w:t>
            </w:r>
          </w:p>
        </w:tc>
        <w:tc>
          <w:tcPr>
            <w:tcW w:w="9432" w:type="dxa"/>
          </w:tcPr>
          <w:p w:rsidR="00F01224" w:rsidDel="00174BDD" w:rsidRDefault="00F01224" w:rsidP="00F01224">
            <w:pPr>
              <w:pStyle w:val="enumlev1af"/>
              <w:widowControl w:val="0"/>
              <w:spacing w:before="0" w:after="120" w:line="23" w:lineRule="atLeast"/>
              <w:ind w:right="142"/>
              <w:rPr>
                <w:del w:id="251" w:author="Benitez, Stefanie" w:date="2012-12-10T12:18:00Z"/>
              </w:rPr>
            </w:pPr>
            <w:del w:id="252" w:author="Benitez, Stefanie" w:date="2012-12-10T12:18:00Z">
              <w:r w:rsidRPr="00EC043A" w:rsidDel="00174BDD">
                <w:rPr>
                  <w:i/>
                </w:rPr>
                <w:delText>b)</w:delText>
              </w:r>
              <w:r w:rsidRPr="00EC043A" w:rsidDel="00174BDD">
                <w:rPr>
                  <w:b/>
                </w:rPr>
                <w:tab/>
              </w:r>
              <w:r w:rsidRPr="00EC043A" w:rsidDel="00174BDD">
                <w:delText>any entity or organization which becomes a Sector Member in accordance with the relevant provisions of the Convention.</w:delText>
              </w:r>
            </w:del>
            <w:ins w:id="253" w:author="Benitez, Stefanie" w:date="2012-12-10T12:18:00Z">
              <w:r>
                <w:t xml:space="preserve"> (SUP)</w:t>
              </w:r>
            </w:ins>
          </w:p>
          <w:p w:rsidR="00F01224" w:rsidRPr="00EC043A" w:rsidRDefault="00F01224" w:rsidP="00F01224">
            <w:pPr>
              <w:pStyle w:val="enumlev1af"/>
              <w:widowControl w:val="0"/>
              <w:spacing w:before="0" w:after="120" w:line="23" w:lineRule="atLeast"/>
              <w:ind w:right="142"/>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i/>
              </w:rPr>
            </w:pPr>
            <w:r>
              <w:lastRenderedPageBreak/>
              <w:t xml:space="preserve">ARTICLE  </w:t>
            </w:r>
            <w:r>
              <w:rPr>
                <w:rStyle w:val="href"/>
              </w:rPr>
              <w:t>13</w:t>
            </w:r>
            <w:r>
              <w:t xml:space="preserve">  </w:t>
            </w:r>
            <w:r>
              <w:br/>
            </w:r>
            <w:r>
              <w:rPr>
                <w:sz w:val="16"/>
              </w:rPr>
              <w:br/>
            </w:r>
            <w:proofErr w:type="spellStart"/>
            <w:r>
              <w:rPr>
                <w:b/>
                <w:bCs/>
              </w:rPr>
              <w:t>Radiocommunication</w:t>
            </w:r>
            <w:proofErr w:type="spellEnd"/>
            <w:r>
              <w:rPr>
                <w:b/>
                <w:bCs/>
              </w:rPr>
              <w:t xml:space="preserve"> Conferences</w:t>
            </w:r>
            <w:r>
              <w:rPr>
                <w:b/>
                <w:bCs/>
              </w:rPr>
              <w:br/>
              <w:t xml:space="preserve">and </w:t>
            </w:r>
            <w:proofErr w:type="spellStart"/>
            <w:r>
              <w:rPr>
                <w:b/>
                <w:bCs/>
              </w:rPr>
              <w:t>Radiocommunication</w:t>
            </w:r>
            <w:proofErr w:type="spellEnd"/>
            <w:r>
              <w:rPr>
                <w:b/>
                <w:bCs/>
              </w:rPr>
              <w:t xml:space="preserve"> Assemblies</w:t>
            </w:r>
          </w:p>
        </w:tc>
      </w:tr>
      <w:bookmarkEnd w:id="248"/>
      <w:bookmarkEnd w:id="249"/>
      <w:bookmarkEnd w:id="250"/>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89</w:t>
            </w:r>
          </w:p>
        </w:tc>
        <w:tc>
          <w:tcPr>
            <w:tcW w:w="9432" w:type="dxa"/>
          </w:tcPr>
          <w:p w:rsidR="00F01224" w:rsidRDefault="00F01224" w:rsidP="00F01224">
            <w:pPr>
              <w:pStyle w:val="Normalaftertitle"/>
              <w:widowControl w:val="0"/>
              <w:tabs>
                <w:tab w:val="left" w:pos="680"/>
              </w:tabs>
              <w:spacing w:before="0" w:after="120" w:line="23" w:lineRule="atLeast"/>
              <w:ind w:right="142"/>
              <w:jc w:val="both"/>
            </w:pPr>
            <w:r w:rsidRPr="00EC043A">
              <w:t>1</w:t>
            </w:r>
            <w:r w:rsidRPr="00EC043A">
              <w:rPr>
                <w:b/>
              </w:rPr>
              <w:tab/>
            </w:r>
            <w:r w:rsidRPr="00EC043A">
              <w:t xml:space="preserve">A world </w:t>
            </w:r>
            <w:proofErr w:type="spellStart"/>
            <w:r w:rsidRPr="00EC043A">
              <w:t>radiocommunication</w:t>
            </w:r>
            <w:proofErr w:type="spellEnd"/>
            <w:r w:rsidRPr="00EC043A">
              <w:t xml:space="preserve"> conference may partially or, in exceptional cases, completely, revise the Radio Regulations and may deal with any question of a worldwide character within its competence and related to its agenda; its other duties are specified in the </w:t>
            </w:r>
            <w:del w:id="254" w:author="Benitez, Stefanie" w:date="2012-12-10T12:27:00Z">
              <w:r w:rsidRPr="00EC043A" w:rsidDel="004854BA">
                <w:delText>Convention</w:delText>
              </w:r>
            </w:del>
            <w:ins w:id="255" w:author="Benitez, Stefanie" w:date="2012-12-10T12:27:00Z">
              <w:r>
                <w:t>General Provisions and Rules</w:t>
              </w:r>
            </w:ins>
            <w:r w:rsidRPr="00EC043A">
              <w:t>.</w:t>
            </w:r>
          </w:p>
          <w:p w:rsidR="00F01224" w:rsidRPr="00940DF8" w:rsidRDefault="00F01224" w:rsidP="00F01224"/>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Pr>
                <w:b/>
              </w:rPr>
              <w:t>(ADD</w:t>
            </w:r>
            <w:proofErr w:type="gramStart"/>
            <w:r>
              <w:rPr>
                <w:b/>
              </w:rPr>
              <w:t>)</w:t>
            </w:r>
            <w:proofErr w:type="gramEnd"/>
            <w:r>
              <w:rPr>
                <w:b/>
              </w:rPr>
              <w:br/>
              <w:t>subtitle</w:t>
            </w:r>
            <w:r>
              <w:rPr>
                <w:b/>
              </w:rPr>
              <w:br/>
              <w:t>ex.</w:t>
            </w:r>
            <w:r>
              <w:rPr>
                <w:b/>
              </w:rPr>
              <w:br/>
              <w:t>title CV Art. 24</w:t>
            </w:r>
          </w:p>
        </w:tc>
        <w:tc>
          <w:tcPr>
            <w:tcW w:w="9432" w:type="dxa"/>
          </w:tcPr>
          <w:p w:rsidR="00F01224" w:rsidRPr="00940DF8" w:rsidRDefault="00F01224" w:rsidP="00F01224">
            <w:pPr>
              <w:pStyle w:val="Normalaftertitle"/>
              <w:widowControl w:val="0"/>
              <w:tabs>
                <w:tab w:val="left" w:pos="680"/>
              </w:tabs>
              <w:spacing w:before="0" w:after="120" w:line="23" w:lineRule="atLeast"/>
              <w:ind w:right="142"/>
              <w:jc w:val="both"/>
              <w:rPr>
                <w:b/>
                <w:bCs/>
              </w:rPr>
            </w:pPr>
            <w:ins w:id="256" w:author="dore" w:date="2013-02-01T12:10:00Z">
              <w:r>
                <w:rPr>
                  <w:b/>
                  <w:bCs/>
                </w:rPr>
                <w:t>[</w:t>
              </w:r>
            </w:ins>
            <w:r w:rsidRPr="00940DF8">
              <w:rPr>
                <w:b/>
                <w:bCs/>
              </w:rPr>
              <w:t xml:space="preserve">Admission to </w:t>
            </w:r>
            <w:proofErr w:type="spellStart"/>
            <w:r w:rsidRPr="00940DF8">
              <w:rPr>
                <w:b/>
                <w:bCs/>
              </w:rPr>
              <w:t>Radiocommunication</w:t>
            </w:r>
            <w:proofErr w:type="spellEnd"/>
            <w:r w:rsidRPr="00940DF8">
              <w:rPr>
                <w:b/>
                <w:bCs/>
              </w:rPr>
              <w:t xml:space="preserve"> Conferences</w:t>
            </w:r>
            <w:ins w:id="257" w:author="dore" w:date="2013-02-01T12:10:00Z">
              <w:r>
                <w:rPr>
                  <w:b/>
                  <w:bCs/>
                </w:rPr>
                <w:t>]</w:t>
              </w:r>
            </w:ins>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Pr>
                <w:b/>
              </w:rPr>
              <w:t>(ADD)</w:t>
            </w:r>
            <w:r>
              <w:rPr>
                <w:b/>
              </w:rPr>
              <w:br/>
              <w:t>89A</w:t>
            </w:r>
            <w:r>
              <w:rPr>
                <w:b/>
              </w:rPr>
              <w:br/>
              <w:t>ex. CV276</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del w:id="258" w:author="Benitez, Stefanie" w:date="2012-12-10T17:59:00Z">
              <w:r w:rsidDel="003E5FDA">
                <w:delText>1</w:delText>
              </w:r>
            </w:del>
            <w:ins w:id="259" w:author="Benitez, Stefanie" w:date="2012-12-10T17:59:00Z">
              <w:r>
                <w:t>2</w:t>
              </w:r>
            </w:ins>
            <w:r>
              <w:tab/>
              <w:t xml:space="preserve">The following shall be admitted to </w:t>
            </w:r>
            <w:proofErr w:type="spellStart"/>
            <w:r>
              <w:t>radiocommunication</w:t>
            </w:r>
            <w:proofErr w:type="spellEnd"/>
            <w:r>
              <w:t xml:space="preserve"> conferences:</w:t>
            </w:r>
          </w:p>
        </w:tc>
      </w:tr>
      <w:tr w:rsidR="00F01224" w:rsidRPr="00EC043A" w:rsidTr="00F01224">
        <w:trPr>
          <w:cantSplit/>
        </w:trPr>
        <w:tc>
          <w:tcPr>
            <w:tcW w:w="1027" w:type="dxa"/>
          </w:tcPr>
          <w:p w:rsidR="00F01224" w:rsidRDefault="00F01224" w:rsidP="00F01224">
            <w:pPr>
              <w:pStyle w:val="Normalaftertitle"/>
              <w:widowControl w:val="0"/>
              <w:tabs>
                <w:tab w:val="left" w:pos="680"/>
              </w:tabs>
              <w:spacing w:before="0" w:after="120" w:line="23" w:lineRule="atLeast"/>
              <w:ind w:left="-8"/>
              <w:rPr>
                <w:b/>
              </w:rPr>
            </w:pPr>
            <w:r>
              <w:rPr>
                <w:b/>
              </w:rPr>
              <w:t>(ADD)</w:t>
            </w:r>
            <w:r>
              <w:rPr>
                <w:b/>
              </w:rPr>
              <w:br/>
              <w:t>89B</w:t>
            </w:r>
            <w:r>
              <w:rPr>
                <w:b/>
              </w:rPr>
              <w:br/>
              <w:t>ex. CV277</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Pr>
                <w:i/>
              </w:rPr>
              <w:t>a)</w:t>
            </w:r>
            <w:r>
              <w:rPr>
                <w:i/>
              </w:rPr>
              <w:tab/>
            </w:r>
            <w:r>
              <w:t>delegations;</w:t>
            </w:r>
          </w:p>
        </w:tc>
      </w:tr>
      <w:tr w:rsidR="00F01224" w:rsidRPr="00EC043A" w:rsidTr="00F01224">
        <w:trPr>
          <w:cantSplit/>
        </w:trPr>
        <w:tc>
          <w:tcPr>
            <w:tcW w:w="1027" w:type="dxa"/>
          </w:tcPr>
          <w:p w:rsidR="00F01224" w:rsidRDefault="00F01224" w:rsidP="00F01224">
            <w:pPr>
              <w:pStyle w:val="Normalaftertitle"/>
              <w:widowControl w:val="0"/>
              <w:tabs>
                <w:tab w:val="left" w:pos="680"/>
              </w:tabs>
              <w:spacing w:before="0" w:after="120" w:line="23" w:lineRule="atLeast"/>
              <w:ind w:left="-8"/>
              <w:rPr>
                <w:b/>
              </w:rPr>
            </w:pPr>
            <w:r>
              <w:rPr>
                <w:b/>
              </w:rPr>
              <w:t>(ADD)</w:t>
            </w:r>
            <w:r>
              <w:rPr>
                <w:b/>
              </w:rPr>
              <w:br/>
              <w:t>89C</w:t>
            </w:r>
            <w:r>
              <w:rPr>
                <w:b/>
              </w:rPr>
              <w:br/>
              <w:t>ex. CV278</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Pr>
                <w:i/>
                <w:iCs/>
              </w:rPr>
              <w:t>b)</w:t>
            </w:r>
            <w:r>
              <w:rPr>
                <w:i/>
                <w:iCs/>
              </w:rPr>
              <w:tab/>
            </w:r>
            <w:r>
              <w:t>observers of organizations and agencies referred to in</w:t>
            </w:r>
            <w:del w:id="260" w:author="Benitez, Stefanie" w:date="2012-12-10T16:30:00Z">
              <w:r w:rsidDel="00D420FC">
                <w:delText xml:space="preserve"> </w:delText>
              </w:r>
              <w:r w:rsidRPr="00D420FC" w:rsidDel="00D420FC">
                <w:delText>Nos. 269A to 269D</w:delText>
              </w:r>
              <w:r w:rsidDel="00D420FC">
                <w:delText xml:space="preserve"> of </w:delText>
              </w:r>
            </w:del>
            <w:del w:id="261" w:author="Benitez, Stefanie" w:date="2012-12-10T12:27:00Z">
              <w:r w:rsidDel="004854BA">
                <w:delText>this Convention</w:delText>
              </w:r>
            </w:del>
            <w:ins w:id="262" w:author="Benitez, Stefanie" w:date="2012-12-10T16:31:00Z">
              <w:r>
                <w:t xml:space="preserve"> </w:t>
              </w:r>
            </w:ins>
            <w:ins w:id="263" w:author="dore" w:date="2013-02-01T11:51:00Z">
              <w:r>
                <w:t>[</w:t>
              </w:r>
            </w:ins>
            <w:ins w:id="264" w:author="Benitez, Stefanie" w:date="2012-12-10T16:31:00Z">
              <w:r>
                <w:t xml:space="preserve">Nos. 59J to 59M </w:t>
              </w:r>
            </w:ins>
            <w:ins w:id="265" w:author="dore" w:date="2013-02-01T11:51:00Z">
              <w:r>
                <w:t>of</w:t>
              </w:r>
            </w:ins>
            <w:ins w:id="266" w:author="Benitez, Stefanie" w:date="2012-12-10T16:31:00Z">
              <w:r>
                <w:t xml:space="preserve"> th</w:t>
              </w:r>
            </w:ins>
            <w:ins w:id="267" w:author="Benitez, Stefanie" w:date="2013-02-11T11:55:00Z">
              <w:r>
                <w:t>is</w:t>
              </w:r>
            </w:ins>
            <w:ins w:id="268" w:author="Benitez, Stefanie" w:date="2012-12-10T16:31:00Z">
              <w:r>
                <w:t xml:space="preserve"> Constitution</w:t>
              </w:r>
            </w:ins>
            <w:ins w:id="269" w:author="dore" w:date="2013-02-01T11:51:00Z">
              <w:r>
                <w:t>]</w:t>
              </w:r>
            </w:ins>
            <w:r>
              <w:t>, to participate in an advisory capacity;</w:t>
            </w:r>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Pr>
                <w:b/>
              </w:rPr>
              <w:t>(ADD)</w:t>
            </w:r>
            <w:r>
              <w:rPr>
                <w:b/>
              </w:rPr>
              <w:br/>
              <w:t>89D</w:t>
            </w:r>
            <w:r>
              <w:rPr>
                <w:b/>
              </w:rPr>
              <w:br/>
              <w:t>ex. CV279</w:t>
            </w:r>
          </w:p>
        </w:tc>
        <w:tc>
          <w:tcPr>
            <w:tcW w:w="9432" w:type="dxa"/>
          </w:tcPr>
          <w:p w:rsidR="00F01224" w:rsidRDefault="00F01224" w:rsidP="00F01224">
            <w:pPr>
              <w:pStyle w:val="Normalaftertitle"/>
              <w:widowControl w:val="0"/>
              <w:tabs>
                <w:tab w:val="left" w:pos="680"/>
              </w:tabs>
              <w:spacing w:before="0" w:after="120" w:line="23" w:lineRule="atLeast"/>
              <w:ind w:right="142"/>
              <w:jc w:val="both"/>
              <w:rPr>
                <w:ins w:id="270" w:author="Benitez, Stefanie" w:date="2012-12-10T18:56:00Z"/>
              </w:rPr>
            </w:pPr>
            <w:r>
              <w:rPr>
                <w:i/>
                <w:iCs/>
              </w:rPr>
              <w:t>c)</w:t>
            </w:r>
            <w:r>
              <w:rPr>
                <w:i/>
                <w:iCs/>
              </w:rPr>
              <w:tab/>
            </w:r>
            <w:r>
              <w:t xml:space="preserve">observers of other international organizations invited in accordance with the relevant provisions of </w:t>
            </w:r>
            <w:ins w:id="271" w:author="dore" w:date="2013-02-01T11:53:00Z">
              <w:r>
                <w:t>[</w:t>
              </w:r>
            </w:ins>
            <w:r w:rsidRPr="004854BA">
              <w:rPr>
                <w:highlight w:val="yellow"/>
              </w:rPr>
              <w:t>Chapter I</w:t>
            </w:r>
            <w:ins w:id="272" w:author="dore" w:date="2013-02-01T11:53:00Z">
              <w:r>
                <w:t>]</w:t>
              </w:r>
            </w:ins>
            <w:r>
              <w:t xml:space="preserve"> of the General Rules of conferences, assemblies and meetings of the Union, </w:t>
            </w:r>
            <w:r>
              <w:rPr>
                <w:szCs w:val="24"/>
              </w:rPr>
              <w:t>to participate in an advisory capacity</w:t>
            </w:r>
            <w:r>
              <w:t>;</w:t>
            </w:r>
          </w:p>
          <w:p w:rsidR="00F01224" w:rsidRPr="00111AA1" w:rsidRDefault="00F01224" w:rsidP="00F01224"/>
        </w:tc>
      </w:tr>
      <w:tr w:rsidR="00F01224" w:rsidRPr="00EC043A" w:rsidTr="00F01224">
        <w:trPr>
          <w:cantSplit/>
        </w:trPr>
        <w:tc>
          <w:tcPr>
            <w:tcW w:w="1027" w:type="dxa"/>
          </w:tcPr>
          <w:p w:rsidR="00F01224" w:rsidRDefault="00F01224" w:rsidP="00F01224">
            <w:pPr>
              <w:pStyle w:val="Normalaftertitle"/>
              <w:widowControl w:val="0"/>
              <w:tabs>
                <w:tab w:val="left" w:pos="680"/>
              </w:tabs>
              <w:spacing w:before="0" w:after="120" w:line="23" w:lineRule="atLeast"/>
              <w:ind w:left="-8"/>
              <w:rPr>
                <w:b/>
              </w:rPr>
            </w:pPr>
            <w:r>
              <w:rPr>
                <w:b/>
              </w:rPr>
              <w:t>(ADD)</w:t>
            </w:r>
            <w:r>
              <w:rPr>
                <w:b/>
              </w:rPr>
              <w:br/>
              <w:t>89E</w:t>
            </w:r>
            <w:r>
              <w:rPr>
                <w:b/>
              </w:rPr>
              <w:br/>
              <w:t>ex. CV280</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Pr>
                <w:i/>
              </w:rPr>
              <w:t>d)</w:t>
            </w:r>
            <w:r>
              <w:rPr>
                <w:b/>
              </w:rPr>
              <w:tab/>
            </w:r>
            <w:r>
              <w:t xml:space="preserve">observers from Sector Members of the </w:t>
            </w:r>
            <w:proofErr w:type="spellStart"/>
            <w:r>
              <w:t>Radiocommunication</w:t>
            </w:r>
            <w:proofErr w:type="spellEnd"/>
            <w:r>
              <w:t xml:space="preserve"> Sector;</w:t>
            </w:r>
          </w:p>
        </w:tc>
      </w:tr>
      <w:tr w:rsidR="00F01224" w:rsidRPr="00EC043A" w:rsidTr="00F01224">
        <w:trPr>
          <w:cantSplit/>
        </w:trPr>
        <w:tc>
          <w:tcPr>
            <w:tcW w:w="1027" w:type="dxa"/>
          </w:tcPr>
          <w:p w:rsidR="00F01224" w:rsidRDefault="00F01224" w:rsidP="00F01224">
            <w:pPr>
              <w:pStyle w:val="Normalaftertitle"/>
              <w:widowControl w:val="0"/>
              <w:tabs>
                <w:tab w:val="left" w:pos="680"/>
              </w:tabs>
              <w:spacing w:before="0" w:after="120" w:line="23" w:lineRule="atLeast"/>
              <w:ind w:left="-8"/>
              <w:rPr>
                <w:b/>
              </w:rPr>
            </w:pPr>
            <w:r>
              <w:rPr>
                <w:b/>
              </w:rPr>
              <w:t>(ADD)</w:t>
            </w:r>
            <w:r>
              <w:rPr>
                <w:b/>
              </w:rPr>
              <w:br/>
              <w:t>89F</w:t>
            </w:r>
            <w:r>
              <w:rPr>
                <w:b/>
              </w:rPr>
              <w:br/>
              <w:t>ex. CV281</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del w:id="273" w:author="Benitez, Stefanie" w:date="2012-12-10T17:44:00Z">
              <w:r w:rsidDel="00E25162">
                <w:delText>(SUP)</w:delText>
              </w:r>
            </w:del>
          </w:p>
        </w:tc>
      </w:tr>
      <w:tr w:rsidR="00F01224" w:rsidRPr="00EC043A" w:rsidTr="00F01224">
        <w:trPr>
          <w:cantSplit/>
        </w:trPr>
        <w:tc>
          <w:tcPr>
            <w:tcW w:w="1027" w:type="dxa"/>
          </w:tcPr>
          <w:p w:rsidR="00F01224" w:rsidRDefault="00F01224" w:rsidP="00F01224">
            <w:pPr>
              <w:pStyle w:val="Normalaftertitle"/>
              <w:widowControl w:val="0"/>
              <w:tabs>
                <w:tab w:val="left" w:pos="680"/>
              </w:tabs>
              <w:spacing w:before="0" w:after="120" w:line="23" w:lineRule="atLeast"/>
              <w:ind w:left="-8"/>
              <w:rPr>
                <w:b/>
              </w:rPr>
            </w:pPr>
            <w:r>
              <w:rPr>
                <w:b/>
              </w:rPr>
              <w:t>(ADD)</w:t>
            </w:r>
            <w:r>
              <w:rPr>
                <w:b/>
              </w:rPr>
              <w:br/>
              <w:t>89G</w:t>
            </w:r>
            <w:r>
              <w:rPr>
                <w:b/>
              </w:rPr>
              <w:br/>
              <w:t>ex. CV282</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Pr>
                <w:i/>
                <w:iCs/>
              </w:rPr>
              <w:t>e)</w:t>
            </w:r>
            <w:r>
              <w:rPr>
                <w:b/>
                <w:bCs/>
              </w:rPr>
              <w:tab/>
            </w:r>
            <w:r>
              <w:t xml:space="preserve">observers of Member States participating in a non-voting capacity in a regional </w:t>
            </w:r>
            <w:proofErr w:type="spellStart"/>
            <w:r>
              <w:t>radiocommunication</w:t>
            </w:r>
            <w:proofErr w:type="spellEnd"/>
            <w:r>
              <w:t xml:space="preserve"> conference of a region other than that to which the said Member States belong;</w:t>
            </w:r>
          </w:p>
        </w:tc>
      </w:tr>
      <w:tr w:rsidR="00F01224" w:rsidRPr="00EC043A" w:rsidTr="00F01224">
        <w:trPr>
          <w:cantSplit/>
        </w:trPr>
        <w:tc>
          <w:tcPr>
            <w:tcW w:w="1027" w:type="dxa"/>
          </w:tcPr>
          <w:p w:rsidR="00F01224" w:rsidRDefault="00F01224" w:rsidP="00F01224">
            <w:pPr>
              <w:pStyle w:val="Normalaftertitle"/>
              <w:widowControl w:val="0"/>
              <w:tabs>
                <w:tab w:val="left" w:pos="680"/>
              </w:tabs>
              <w:spacing w:before="0" w:after="120" w:line="23" w:lineRule="atLeast"/>
              <w:ind w:left="-8"/>
              <w:rPr>
                <w:b/>
              </w:rPr>
            </w:pPr>
            <w:r>
              <w:rPr>
                <w:b/>
              </w:rPr>
              <w:t>(ADD)</w:t>
            </w:r>
            <w:r>
              <w:rPr>
                <w:b/>
              </w:rPr>
              <w:br/>
              <w:t>89H</w:t>
            </w:r>
            <w:r>
              <w:rPr>
                <w:b/>
              </w:rPr>
              <w:br/>
              <w:t>ex. CV282A</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Pr>
                <w:i/>
                <w:iCs/>
              </w:rPr>
              <w:t>f)</w:t>
            </w:r>
            <w:r>
              <w:rPr>
                <w:i/>
                <w:iCs/>
              </w:rPr>
              <w:tab/>
            </w:r>
            <w:proofErr w:type="gramStart"/>
            <w:r>
              <w:t>in</w:t>
            </w:r>
            <w:proofErr w:type="gramEnd"/>
            <w:r>
              <w:t xml:space="preserve"> an advisory capacity, the elected officials, when the conference is discussing matters coming within their competence, and the members of the Radio Regulations Board.</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Pr>
                <w:b/>
              </w:rPr>
              <w:t xml:space="preserve">(SUP) </w:t>
            </w:r>
            <w:r w:rsidRPr="00EC043A">
              <w:rPr>
                <w:b/>
              </w:rPr>
              <w:t>90</w:t>
            </w:r>
            <w:r w:rsidRPr="00EC043A">
              <w:rPr>
                <w:b/>
                <w:sz w:val="18"/>
              </w:rPr>
              <w:t>  </w:t>
            </w:r>
            <w:r w:rsidRPr="00EC043A">
              <w:rPr>
                <w:b/>
                <w:sz w:val="18"/>
              </w:rPr>
              <w:br/>
              <w:t>PP-98</w:t>
            </w:r>
            <w:r w:rsidRPr="00EC043A">
              <w:rPr>
                <w:b/>
                <w:sz w:val="18"/>
              </w:rPr>
              <w:br/>
              <w:t>PP-06</w:t>
            </w:r>
            <w:r>
              <w:rPr>
                <w:b/>
                <w:sz w:val="18"/>
              </w:rPr>
              <w:br/>
            </w:r>
            <w:r>
              <w:rPr>
                <w:b/>
              </w:rPr>
              <w:t>to CV 23A</w:t>
            </w:r>
          </w:p>
        </w:tc>
        <w:tc>
          <w:tcPr>
            <w:tcW w:w="9432" w:type="dxa"/>
          </w:tcPr>
          <w:p w:rsidR="00F01224" w:rsidRPr="00EC043A" w:rsidRDefault="00F01224" w:rsidP="00F01224">
            <w:pPr>
              <w:pStyle w:val="Normalaftertitleaf"/>
              <w:widowControl w:val="0"/>
              <w:spacing w:before="0" w:after="120" w:line="23" w:lineRule="atLeast"/>
              <w:ind w:left="0" w:right="142" w:firstLine="0"/>
            </w:pPr>
          </w:p>
        </w:tc>
      </w:tr>
      <w:tr w:rsidR="00F01224" w:rsidRPr="00EC043A" w:rsidTr="00F01224">
        <w:trPr>
          <w:cantSplit/>
        </w:trPr>
        <w:tc>
          <w:tcPr>
            <w:tcW w:w="1027" w:type="dxa"/>
          </w:tcPr>
          <w:p w:rsidR="00F01224" w:rsidRPr="00085B4E" w:rsidRDefault="00F01224" w:rsidP="00F01224">
            <w:pPr>
              <w:ind w:left="-8"/>
              <w:rPr>
                <w:b/>
                <w:bCs/>
              </w:rPr>
            </w:pPr>
            <w:r w:rsidRPr="00085B4E">
              <w:rPr>
                <w:b/>
                <w:bCs/>
              </w:rPr>
              <w:lastRenderedPageBreak/>
              <w:t>91  </w:t>
            </w:r>
            <w:r w:rsidRPr="00085B4E">
              <w:rPr>
                <w:b/>
                <w:bCs/>
              </w:rPr>
              <w:br/>
            </w:r>
            <w:r w:rsidRPr="00085B4E">
              <w:rPr>
                <w:b/>
                <w:bCs/>
                <w:sz w:val="18"/>
                <w:szCs w:val="18"/>
              </w:rPr>
              <w:t xml:space="preserve">PP-98 </w:t>
            </w:r>
            <w:r w:rsidRPr="00085B4E">
              <w:rPr>
                <w:b/>
                <w:bCs/>
                <w:sz w:val="18"/>
                <w:szCs w:val="18"/>
              </w:rPr>
              <w:br/>
              <w:t>PP-06</w:t>
            </w:r>
          </w:p>
        </w:tc>
        <w:tc>
          <w:tcPr>
            <w:tcW w:w="9432" w:type="dxa"/>
          </w:tcPr>
          <w:p w:rsidR="00F01224" w:rsidRPr="00EC043A" w:rsidRDefault="00F01224" w:rsidP="00F01224">
            <w:pPr>
              <w:jc w:val="both"/>
            </w:pPr>
            <w:r w:rsidRPr="00EC043A">
              <w:t>3</w:t>
            </w:r>
            <w:r w:rsidRPr="00EC043A">
              <w:tab/>
            </w:r>
            <w:del w:id="274" w:author="Benitez, Stefanie" w:date="2012-12-10T12:13:00Z">
              <w:r w:rsidRPr="00EC043A" w:rsidDel="006454F6">
                <w:delText xml:space="preserve">Radiocommunication assemblies shall also normally be convened every three to four years, and may be associated in place and time with world radiocommunication conferences so as to improve the efficiency and effectiveness of the Radiocommunication Sector. </w:delText>
              </w:r>
            </w:del>
            <w:proofErr w:type="spellStart"/>
            <w:r w:rsidRPr="00EC043A">
              <w:t>Radiocommunica</w:t>
            </w:r>
            <w:r w:rsidRPr="00EC043A">
              <w:softHyphen/>
              <w:t>tion</w:t>
            </w:r>
            <w:proofErr w:type="spellEnd"/>
            <w:r w:rsidRPr="00EC043A">
              <w:t xml:space="preserve"> assemblies shall provide the necessary technical bases for the work of the world </w:t>
            </w:r>
            <w:proofErr w:type="spellStart"/>
            <w:r w:rsidRPr="00EC043A">
              <w:t>radiocommunication</w:t>
            </w:r>
            <w:proofErr w:type="spellEnd"/>
            <w:r w:rsidRPr="00EC043A">
              <w:t xml:space="preserve"> conferences and respond to all requests from world </w:t>
            </w:r>
            <w:proofErr w:type="spellStart"/>
            <w:r w:rsidRPr="00EC043A">
              <w:t>radiocommunication</w:t>
            </w:r>
            <w:proofErr w:type="spellEnd"/>
            <w:r w:rsidRPr="00EC043A">
              <w:t xml:space="preserve"> conferences. The duties of the </w:t>
            </w:r>
            <w:proofErr w:type="spellStart"/>
            <w:r w:rsidRPr="00EC043A">
              <w:t>radio</w:t>
            </w:r>
            <w:r w:rsidRPr="00EC043A">
              <w:softHyphen/>
              <w:t>communication</w:t>
            </w:r>
            <w:proofErr w:type="spellEnd"/>
            <w:r w:rsidRPr="00EC043A">
              <w:t xml:space="preserve"> assemblies are specified in the </w:t>
            </w:r>
            <w:del w:id="275" w:author="Benitez, Stefanie" w:date="2012-12-10T12:28:00Z">
              <w:r w:rsidRPr="00EC043A" w:rsidDel="009D7F12">
                <w:delText>Convention</w:delText>
              </w:r>
            </w:del>
            <w:ins w:id="276" w:author="Benitez, Stefanie" w:date="2012-12-10T12:28:00Z">
              <w:r>
                <w:t>General Provisions and Rules</w:t>
              </w:r>
            </w:ins>
            <w:r w:rsidRPr="00EC043A">
              <w:t>.</w:t>
            </w:r>
          </w:p>
        </w:tc>
      </w:tr>
      <w:tr w:rsidR="00F01224" w:rsidRPr="00EC043A" w:rsidTr="00F01224">
        <w:trPr>
          <w:cantSplit/>
        </w:trPr>
        <w:tc>
          <w:tcPr>
            <w:tcW w:w="1027" w:type="dxa"/>
          </w:tcPr>
          <w:p w:rsidR="00F01224" w:rsidRPr="00085B4E" w:rsidRDefault="00F01224" w:rsidP="00F01224">
            <w:pPr>
              <w:ind w:left="-8"/>
              <w:rPr>
                <w:b/>
                <w:bCs/>
              </w:rPr>
            </w:pPr>
            <w:r w:rsidRPr="00085B4E">
              <w:rPr>
                <w:b/>
                <w:bCs/>
              </w:rPr>
              <w:t>(ADD)</w:t>
            </w:r>
            <w:r w:rsidRPr="00085B4E">
              <w:rPr>
                <w:b/>
                <w:bCs/>
              </w:rPr>
              <w:br/>
              <w:t>91A</w:t>
            </w:r>
            <w:r w:rsidRPr="00085B4E">
              <w:rPr>
                <w:b/>
                <w:bCs/>
              </w:rPr>
              <w:br/>
              <w:t xml:space="preserve">ex. </w:t>
            </w:r>
            <w:r w:rsidRPr="00085B4E">
              <w:rPr>
                <w:b/>
                <w:bCs/>
              </w:rPr>
              <w:br/>
              <w:t>CV129</w:t>
            </w:r>
          </w:p>
        </w:tc>
        <w:tc>
          <w:tcPr>
            <w:tcW w:w="9432" w:type="dxa"/>
          </w:tcPr>
          <w:p w:rsidR="00F01224" w:rsidRPr="00EC043A" w:rsidRDefault="00F01224" w:rsidP="00F01224">
            <w:pPr>
              <w:jc w:val="both"/>
            </w:pPr>
            <w:del w:id="277" w:author="Benitez, Stefanie" w:date="2012-12-10T17:59:00Z">
              <w:r w:rsidRPr="009E0015" w:rsidDel="003E5FDA">
                <w:delText>1</w:delText>
              </w:r>
            </w:del>
            <w:ins w:id="278" w:author="Benitez, Stefanie" w:date="2012-12-10T17:59:00Z">
              <w:r>
                <w:t>4</w:t>
              </w:r>
            </w:ins>
            <w:r w:rsidRPr="009E0015">
              <w:tab/>
              <w:t xml:space="preserve">A </w:t>
            </w:r>
            <w:proofErr w:type="spellStart"/>
            <w:r w:rsidRPr="009E0015">
              <w:t>radiocommunication</w:t>
            </w:r>
            <w:proofErr w:type="spellEnd"/>
            <w:r w:rsidRPr="009E0015">
              <w:t xml:space="preserve"> assembly shall deal with and issue, as ap</w:t>
            </w:r>
            <w:r w:rsidRPr="009E0015">
              <w:softHyphen/>
              <w:t>propriate, recommendations on questions adopted pursuant to its own procedures or referred to it by the Plenipotentiary Conference, any other conference, the Council or the Radio Regulations Board.</w:t>
            </w:r>
          </w:p>
        </w:tc>
      </w:tr>
      <w:tr w:rsidR="00F01224" w:rsidRPr="00EC043A" w:rsidTr="00F01224">
        <w:trPr>
          <w:cantSplit/>
        </w:trPr>
        <w:tc>
          <w:tcPr>
            <w:tcW w:w="1027" w:type="dxa"/>
          </w:tcPr>
          <w:p w:rsidR="00F01224" w:rsidRPr="00085B4E" w:rsidRDefault="00F01224" w:rsidP="00F01224">
            <w:pPr>
              <w:ind w:left="-8"/>
              <w:rPr>
                <w:b/>
                <w:bCs/>
              </w:rPr>
            </w:pPr>
            <w:r w:rsidRPr="00085B4E">
              <w:rPr>
                <w:b/>
                <w:bCs/>
              </w:rPr>
              <w:t>(ADD)</w:t>
            </w:r>
            <w:r w:rsidRPr="00085B4E">
              <w:rPr>
                <w:b/>
                <w:bCs/>
              </w:rPr>
              <w:br/>
              <w:t>91B</w:t>
            </w:r>
            <w:r w:rsidRPr="00085B4E">
              <w:rPr>
                <w:b/>
                <w:bCs/>
              </w:rPr>
              <w:br/>
              <w:t>ex. CV137A</w:t>
            </w:r>
          </w:p>
        </w:tc>
        <w:tc>
          <w:tcPr>
            <w:tcW w:w="9432" w:type="dxa"/>
          </w:tcPr>
          <w:p w:rsidR="00F01224" w:rsidRPr="00EC043A" w:rsidRDefault="00F01224" w:rsidP="00F01224">
            <w:pPr>
              <w:jc w:val="both"/>
            </w:pPr>
            <w:del w:id="279" w:author="Benitez, Stefanie" w:date="2012-12-10T17:59:00Z">
              <w:r w:rsidDel="003E5FDA">
                <w:delText>4</w:delText>
              </w:r>
            </w:del>
            <w:ins w:id="280" w:author="Benitez, Stefanie" w:date="2012-12-10T17:59:00Z">
              <w:r>
                <w:t>5</w:t>
              </w:r>
            </w:ins>
            <w:r>
              <w:tab/>
              <w:t xml:space="preserve">A </w:t>
            </w:r>
            <w:proofErr w:type="spellStart"/>
            <w:r>
              <w:t>radiocommunication</w:t>
            </w:r>
            <w:proofErr w:type="spellEnd"/>
            <w:r>
              <w:t xml:space="preserve"> assembly may assign specific matters within its competence, except those relating to the procedures contained in the Radio Regulations, to the </w:t>
            </w:r>
            <w:proofErr w:type="spellStart"/>
            <w:r>
              <w:t>radiocommunication</w:t>
            </w:r>
            <w:proofErr w:type="spellEnd"/>
            <w:r>
              <w:t xml:space="preserve"> advisory group indicating the action required on those matters.</w:t>
            </w:r>
          </w:p>
        </w:tc>
      </w:tr>
      <w:tr w:rsidR="00F01224" w:rsidRPr="00EC043A" w:rsidTr="00F01224">
        <w:trPr>
          <w:cantSplit/>
        </w:trPr>
        <w:tc>
          <w:tcPr>
            <w:tcW w:w="1027" w:type="dxa"/>
          </w:tcPr>
          <w:p w:rsidR="00F01224" w:rsidRPr="00085B4E" w:rsidRDefault="00F01224" w:rsidP="00F01224">
            <w:pPr>
              <w:ind w:left="-8"/>
              <w:rPr>
                <w:b/>
                <w:bCs/>
              </w:rPr>
            </w:pPr>
            <w:bookmarkStart w:id="281" w:name="_Toc404149518"/>
            <w:bookmarkStart w:id="282" w:name="_Toc414236349"/>
            <w:bookmarkStart w:id="283" w:name="_Toc414236627"/>
            <w:r w:rsidRPr="00085B4E">
              <w:rPr>
                <w:b/>
                <w:bCs/>
              </w:rPr>
              <w:t>92  </w:t>
            </w:r>
            <w:r w:rsidRPr="00085B4E">
              <w:rPr>
                <w:b/>
                <w:bCs/>
              </w:rPr>
              <w:br/>
            </w:r>
            <w:r w:rsidRPr="00085B4E">
              <w:rPr>
                <w:b/>
                <w:bCs/>
                <w:sz w:val="18"/>
                <w:szCs w:val="18"/>
              </w:rPr>
              <w:t>PP-98</w:t>
            </w:r>
          </w:p>
        </w:tc>
        <w:tc>
          <w:tcPr>
            <w:tcW w:w="9432" w:type="dxa"/>
          </w:tcPr>
          <w:p w:rsidR="00F01224" w:rsidRDefault="00F01224" w:rsidP="00F01224">
            <w:pPr>
              <w:jc w:val="both"/>
            </w:pPr>
            <w:del w:id="284" w:author="Benitez, Stefanie" w:date="2012-12-10T12:16:00Z">
              <w:r w:rsidRPr="00EC043A" w:rsidDel="00764CA4">
                <w:delText>4</w:delText>
              </w:r>
              <w:r w:rsidRPr="00EC043A" w:rsidDel="00764CA4">
                <w:tab/>
                <w:delText>The decisions of a world radiocommunication conference, of a radiocommunication assembly and of a regional radiocommunication conference shall in all circumstances be in conformity with this Consti</w:delText>
              </w:r>
              <w:r w:rsidRPr="00EC043A" w:rsidDel="00764CA4">
                <w:softHyphen/>
                <w:delText>tution and the Convention. The decisions of a radiocommunication assembly or of a regional radiocommunication conference shall also in all circumstances be in conformity with the Radio Regulations.</w:delText>
              </w:r>
            </w:del>
            <w:del w:id="285" w:author="Benitez, Stefanie" w:date="2012-12-10T12:15:00Z">
              <w:r w:rsidRPr="00EC043A" w:rsidDel="00764CA4">
                <w:delText xml:space="preserve"> When adopting resolutions and decisions, the conferences shall take into account the foreseeable financial implications and should avoid adopting resolutions and decisions which might give rise to expenditure in excess of the financial limits laid down by the Plenipotentiary Conference.</w:delText>
              </w:r>
            </w:del>
            <w:ins w:id="286" w:author="Benitez, Stefanie" w:date="2012-12-10T12:16:00Z">
              <w:r>
                <w:t>(SUP)</w:t>
              </w:r>
            </w:ins>
          </w:p>
          <w:p w:rsidR="00F01224" w:rsidRPr="000454D4" w:rsidRDefault="00F01224" w:rsidP="00F01224">
            <w:pPr>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287" w:name="_Toc36522661"/>
            <w:r>
              <w:t xml:space="preserve">ARTICLE  </w:t>
            </w:r>
            <w:r>
              <w:rPr>
                <w:rStyle w:val="href"/>
              </w:rPr>
              <w:t>14</w:t>
            </w:r>
            <w:r>
              <w:t xml:space="preserve">  </w:t>
            </w:r>
            <w:r>
              <w:br/>
            </w:r>
            <w:r>
              <w:rPr>
                <w:sz w:val="16"/>
              </w:rPr>
              <w:br/>
            </w:r>
            <w:bookmarkStart w:id="288" w:name="_Toc404149519"/>
            <w:bookmarkStart w:id="289" w:name="_Toc414236350"/>
            <w:bookmarkStart w:id="290" w:name="_Toc414236628"/>
            <w:r>
              <w:rPr>
                <w:b/>
                <w:bCs/>
              </w:rPr>
              <w:t>Radio Regulations Board</w:t>
            </w:r>
            <w:bookmarkEnd w:id="287"/>
            <w:bookmarkEnd w:id="288"/>
            <w:bookmarkEnd w:id="289"/>
            <w:bookmarkEnd w:id="290"/>
          </w:p>
        </w:tc>
      </w:tr>
      <w:bookmarkEnd w:id="281"/>
      <w:bookmarkEnd w:id="282"/>
      <w:bookmarkEnd w:id="283"/>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93</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rPr>
                <w:b/>
              </w:rPr>
              <w:tab/>
            </w:r>
            <w:r w:rsidRPr="00EC043A">
              <w:t xml:space="preserve">The Radio Regulations Board shall consist of elected members thoroughly qualified in the field of </w:t>
            </w:r>
            <w:proofErr w:type="spellStart"/>
            <w:r w:rsidRPr="00EC043A">
              <w:t>radiocommunications</w:t>
            </w:r>
            <w:proofErr w:type="spellEnd"/>
            <w:r w:rsidRPr="00EC043A">
              <w:t xml:space="preserve"> and possessing practical experience in the assignment and utilization of frequencies. Each member shall be familiar with the geographic, economic and demographic conditions within a particular area of the world. They shall perform their duties for the Union independently and on a part-time basis.</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sidRPr="00EC043A">
              <w:rPr>
                <w:b/>
              </w:rPr>
              <w:t>93A</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1</w:t>
            </w:r>
            <w:r>
              <w:rPr>
                <w:rFonts w:ascii="Tms Rmn" w:hAnsi="Tms Rmn"/>
                <w:sz w:val="12"/>
                <w:lang w:val="en-US"/>
              </w:rPr>
              <w:t> </w:t>
            </w:r>
            <w:proofErr w:type="spellStart"/>
            <w:proofErr w:type="gramStart"/>
            <w:r w:rsidRPr="00EC043A">
              <w:rPr>
                <w:i/>
              </w:rPr>
              <w:t>bis</w:t>
            </w:r>
            <w:proofErr w:type="spellEnd"/>
            <w:proofErr w:type="gramEnd"/>
            <w:r w:rsidRPr="00EC043A">
              <w:rPr>
                <w:i/>
              </w:rPr>
              <w:t>)</w:t>
            </w:r>
            <w:r w:rsidRPr="00EC043A">
              <w:rPr>
                <w:b/>
              </w:rPr>
              <w:tab/>
            </w:r>
            <w:r w:rsidRPr="00EC043A">
              <w:t>The Radio Regulations Board is composed of not more than either 12 members, or of a number corresponding to 6% of the total number of Member States, whichever is the greater.</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94</w:t>
            </w:r>
          </w:p>
        </w:tc>
        <w:tc>
          <w:tcPr>
            <w:tcW w:w="9432" w:type="dxa"/>
          </w:tcPr>
          <w:p w:rsidR="00F01224" w:rsidRPr="00EC043A" w:rsidRDefault="00F01224" w:rsidP="00F01224">
            <w:pPr>
              <w:widowControl w:val="0"/>
              <w:tabs>
                <w:tab w:val="left" w:pos="680"/>
              </w:tabs>
              <w:spacing w:before="0" w:after="120" w:line="23" w:lineRule="atLeast"/>
              <w:ind w:right="142"/>
              <w:jc w:val="both"/>
              <w:rPr>
                <w:b/>
              </w:rPr>
            </w:pPr>
            <w:r w:rsidRPr="00EC043A">
              <w:t>2</w:t>
            </w:r>
            <w:r w:rsidRPr="00EC043A">
              <w:tab/>
              <w:t>The duties of the Radio Regulations Board shall consist of:</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95</w:t>
            </w:r>
            <w:r w:rsidRPr="00EC043A">
              <w:rPr>
                <w:b/>
                <w:sz w:val="18"/>
              </w:rPr>
              <w:t>  </w:t>
            </w:r>
            <w:r w:rsidRPr="00EC043A">
              <w:rPr>
                <w:b/>
                <w:sz w:val="18"/>
              </w:rPr>
              <w:br/>
              <w:t>PP-98</w:t>
            </w:r>
            <w:r w:rsidRPr="00EC043A">
              <w:rPr>
                <w:b/>
                <w:sz w:val="18"/>
              </w:rPr>
              <w:br/>
              <w:t>PP-02</w:t>
            </w:r>
          </w:p>
        </w:tc>
        <w:tc>
          <w:tcPr>
            <w:tcW w:w="9432" w:type="dxa"/>
          </w:tcPr>
          <w:p w:rsidR="00F01224" w:rsidRPr="00EC043A" w:rsidRDefault="00F01224" w:rsidP="00F01224">
            <w:pPr>
              <w:pStyle w:val="enumlev1af"/>
              <w:widowControl w:val="0"/>
              <w:spacing w:before="0" w:after="120" w:line="23" w:lineRule="atLeast"/>
              <w:ind w:right="142"/>
            </w:pPr>
            <w:r w:rsidRPr="00EC043A">
              <w:rPr>
                <w:i/>
              </w:rPr>
              <w:t>a)</w:t>
            </w:r>
            <w:r w:rsidRPr="00EC043A">
              <w:tab/>
            </w:r>
            <w:r w:rsidRPr="00EC043A">
              <w:rPr>
                <w:spacing w:val="-4"/>
              </w:rPr>
              <w:t xml:space="preserve">the approval of Rules of Procedure, which include technical criteria, in accordance with the Radio Regulations and with any decision which may be taken by competent </w:t>
            </w:r>
            <w:proofErr w:type="spellStart"/>
            <w:r w:rsidRPr="00EC043A">
              <w:rPr>
                <w:spacing w:val="-4"/>
              </w:rPr>
              <w:t>radiocommunication</w:t>
            </w:r>
            <w:proofErr w:type="spellEnd"/>
            <w:r w:rsidRPr="00EC043A">
              <w:rPr>
                <w:spacing w:val="-4"/>
              </w:rPr>
              <w:t xml:space="preserve"> conferences. These Rules of Procedure shall be used by the Director and the Bureau in the application of the Radio Regulations to register frequency assignments made by Member States. These Rules shall be developed in a transparent manner and shall be open to comment by administrations and, in case of continuing disagreement, the matter shall be submitted to the next world </w:t>
            </w:r>
            <w:proofErr w:type="spellStart"/>
            <w:r w:rsidRPr="00EC043A">
              <w:rPr>
                <w:spacing w:val="-4"/>
              </w:rPr>
              <w:t>radiocommunication</w:t>
            </w:r>
            <w:proofErr w:type="spellEnd"/>
            <w:r w:rsidRPr="00EC043A">
              <w:rPr>
                <w:spacing w:val="-4"/>
              </w:rPr>
              <w:t xml:space="preserve"> conference;</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96</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b)</w:t>
            </w:r>
            <w:r w:rsidRPr="00EC043A">
              <w:rPr>
                <w:i/>
              </w:rPr>
              <w:tab/>
            </w:r>
            <w:r w:rsidRPr="00EC043A">
              <w:t>the consideration of any other matter that cannot be resolved through the application of the above Rules of Procedure;</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lastRenderedPageBreak/>
              <w:t>97</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rPr>
                <w:b/>
              </w:rPr>
            </w:pPr>
            <w:r w:rsidRPr="00EC043A">
              <w:rPr>
                <w:i/>
              </w:rPr>
              <w:t>c)</w:t>
            </w:r>
            <w:r w:rsidRPr="00EC043A">
              <w:rPr>
                <w:b/>
              </w:rPr>
              <w:tab/>
            </w:r>
            <w:r w:rsidRPr="00EC043A">
              <w:t xml:space="preserve">the performance of any additional duties, concerned with the assignment and utilization of frequencies, as indicated in </w:t>
            </w:r>
            <w:ins w:id="291" w:author="dore" w:date="2013-02-01T12:12:00Z">
              <w:r>
                <w:t>[</w:t>
              </w:r>
            </w:ins>
            <w:r w:rsidRPr="009D7F12">
              <w:rPr>
                <w:highlight w:val="yellow"/>
              </w:rPr>
              <w:t>No. 78</w:t>
            </w:r>
            <w:ins w:id="292" w:author="dore" w:date="2013-02-01T12:12:00Z">
              <w:r>
                <w:t>]</w:t>
              </w:r>
            </w:ins>
            <w:r w:rsidRPr="00EC043A">
              <w:t xml:space="preserve"> of this Constitution, in accordance with the procedures provided for in the Radio Regulations, and as prescribed by a competent conference or by the Council with the consent of a majority of the Member States, in preparation for, or in pursuance of the deci</w:t>
            </w:r>
            <w:r w:rsidRPr="00EC043A">
              <w:softHyphen/>
              <w:t>sions of, such a conference</w:t>
            </w:r>
            <w:del w:id="293" w:author="Benitez, Stefanie" w:date="2012-12-10T18:00:00Z">
              <w:r w:rsidRPr="00EC043A" w:rsidDel="00FC689A">
                <w:delText>.</w:delText>
              </w:r>
            </w:del>
            <w:ins w:id="294" w:author="Benitez, Stefanie" w:date="2012-12-10T18:00:00Z">
              <w:r>
                <w:t>; and</w:t>
              </w:r>
            </w:ins>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Pr>
                <w:b/>
              </w:rPr>
              <w:t>(ADD)</w:t>
            </w:r>
            <w:r>
              <w:rPr>
                <w:b/>
              </w:rPr>
              <w:br/>
              <w:t>97A</w:t>
            </w:r>
            <w:r>
              <w:rPr>
                <w:b/>
              </w:rPr>
              <w:br/>
              <w:t xml:space="preserve">ex. </w:t>
            </w:r>
            <w:r>
              <w:rPr>
                <w:b/>
              </w:rPr>
              <w:br/>
              <w:t>CV140 (2)</w:t>
            </w:r>
          </w:p>
        </w:tc>
        <w:tc>
          <w:tcPr>
            <w:tcW w:w="9432" w:type="dxa"/>
          </w:tcPr>
          <w:p w:rsidR="00F01224" w:rsidRPr="0096055C" w:rsidRDefault="00F01224" w:rsidP="00F01224">
            <w:pPr>
              <w:pStyle w:val="enumlev1af"/>
              <w:widowControl w:val="0"/>
              <w:spacing w:before="0" w:after="120" w:line="23" w:lineRule="atLeast"/>
              <w:ind w:right="142"/>
              <w:rPr>
                <w:iCs/>
              </w:rPr>
            </w:pPr>
            <w:del w:id="295" w:author="Benitez, Stefanie" w:date="2012-12-10T18:00:00Z">
              <w:r w:rsidRPr="00FC689A" w:rsidDel="00FC689A">
                <w:rPr>
                  <w:i/>
                  <w:iCs/>
                </w:rPr>
                <w:delText>2</w:delText>
              </w:r>
            </w:del>
            <w:ins w:id="296" w:author="Benitez, Stefanie" w:date="2012-12-10T18:00:00Z">
              <w:r w:rsidRPr="00FC689A">
                <w:rPr>
                  <w:i/>
                  <w:iCs/>
                </w:rPr>
                <w:t>d</w:t>
              </w:r>
            </w:ins>
            <w:r w:rsidRPr="00FC689A">
              <w:rPr>
                <w:i/>
                <w:iCs/>
              </w:rPr>
              <w:t>)</w:t>
            </w:r>
            <w:r w:rsidRPr="0096055C">
              <w:tab/>
            </w:r>
            <w:del w:id="297" w:author="Benitez, Stefanie" w:date="2012-12-10T18:00:00Z">
              <w:r w:rsidRPr="0096055C" w:rsidDel="00FC689A">
                <w:delText xml:space="preserve">also, </w:delText>
              </w:r>
            </w:del>
            <w:r w:rsidRPr="0096055C">
              <w:t xml:space="preserve">independently of the </w:t>
            </w:r>
            <w:proofErr w:type="spellStart"/>
            <w:r w:rsidRPr="0096055C">
              <w:t>Radiocommunication</w:t>
            </w:r>
            <w:proofErr w:type="spellEnd"/>
            <w:r w:rsidRPr="0096055C">
              <w:t xml:space="preserve"> Bureau, at the request of one or more of the interested administrations, </w:t>
            </w:r>
            <w:ins w:id="298" w:author="dore" w:date="2013-02-01T12:17:00Z">
              <w:r>
                <w:t xml:space="preserve">the </w:t>
              </w:r>
            </w:ins>
            <w:r w:rsidRPr="0096055C">
              <w:t>consider</w:t>
            </w:r>
            <w:ins w:id="299" w:author="dore" w:date="2013-02-01T12:17:00Z">
              <w:r>
                <w:t>ation of</w:t>
              </w:r>
            </w:ins>
            <w:r w:rsidRPr="0096055C">
              <w:t xml:space="preserve"> appeals against decisions made by the </w:t>
            </w:r>
            <w:proofErr w:type="spellStart"/>
            <w:r w:rsidRPr="0096055C">
              <w:t>Radiocommunication</w:t>
            </w:r>
            <w:proofErr w:type="spellEnd"/>
            <w:r w:rsidRPr="0096055C">
              <w:t xml:space="preserve"> Bureau regarding frequency assignments.</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98</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3</w:t>
            </w:r>
            <w:r w:rsidRPr="00EC043A">
              <w:tab/>
              <w:t>1</w:t>
            </w:r>
            <w:r w:rsidRPr="00FC689A">
              <w:rPr>
                <w:i/>
                <w:iCs/>
              </w:rPr>
              <w:t>)</w:t>
            </w:r>
            <w:r w:rsidRPr="00EC043A">
              <w:tab/>
              <w:t>In the exercise of their Board duties, the members of the Radio Regulations Board shall serve, not as representing their respective Member States nor a region, but as custodians of an international public trust. In particular, each member of the Board shall refrain from inter</w:t>
            </w:r>
            <w:r w:rsidRPr="00EC043A">
              <w:softHyphen/>
              <w:t>vening in decisions directly concerning the member’s own administra</w:t>
            </w:r>
            <w:r w:rsidRPr="00EC043A">
              <w:softHyphen/>
              <w:t>tion.</w:t>
            </w:r>
          </w:p>
        </w:tc>
      </w:tr>
      <w:tr w:rsidR="00F01224" w:rsidRPr="00EC043A" w:rsidTr="00F01224">
        <w:trPr>
          <w:cantSplit/>
        </w:trPr>
        <w:tc>
          <w:tcPr>
            <w:tcW w:w="1027" w:type="dxa"/>
          </w:tcPr>
          <w:p w:rsidR="00F01224" w:rsidRPr="00085B4E" w:rsidRDefault="00F01224" w:rsidP="00F01224">
            <w:pPr>
              <w:ind w:left="-8"/>
              <w:rPr>
                <w:b/>
                <w:bCs/>
              </w:rPr>
            </w:pPr>
            <w:r w:rsidRPr="00085B4E">
              <w:rPr>
                <w:b/>
                <w:bCs/>
              </w:rPr>
              <w:t>99  </w:t>
            </w:r>
            <w:r w:rsidRPr="00085B4E">
              <w:rPr>
                <w:b/>
                <w:bCs/>
              </w:rPr>
              <w:br/>
            </w:r>
            <w:r w:rsidRPr="00085B4E">
              <w:rPr>
                <w:b/>
                <w:bCs/>
                <w:sz w:val="18"/>
                <w:szCs w:val="18"/>
              </w:rPr>
              <w:t>PP-98</w:t>
            </w:r>
          </w:p>
        </w:tc>
        <w:tc>
          <w:tcPr>
            <w:tcW w:w="9432" w:type="dxa"/>
          </w:tcPr>
          <w:p w:rsidR="00F01224" w:rsidRPr="00EC043A" w:rsidRDefault="00F01224" w:rsidP="00F01224">
            <w:pPr>
              <w:jc w:val="both"/>
            </w:pPr>
            <w:r w:rsidRPr="00EC043A">
              <w:tab/>
            </w:r>
            <w:r w:rsidRPr="00FC689A">
              <w:rPr>
                <w:i/>
                <w:iCs/>
              </w:rPr>
              <w:t>2)</w:t>
            </w:r>
            <w:r w:rsidRPr="00EC043A">
              <w:tab/>
              <w:t xml:space="preserve">No member of the Board shall request or receive instructions relating to the exercise of his duties for the Union from any government or a member thereof, or from any public or private organization or person. Members of the Board shall refrain from taking any action or from participating in any decision which may be incompatible with their status defined in </w:t>
            </w:r>
            <w:ins w:id="300" w:author="dore" w:date="2013-02-01T12:18:00Z">
              <w:r>
                <w:t>[</w:t>
              </w:r>
            </w:ins>
            <w:r w:rsidRPr="009D7F12">
              <w:rPr>
                <w:highlight w:val="yellow"/>
              </w:rPr>
              <w:t>No. 98 above</w:t>
            </w:r>
            <w:r w:rsidRPr="00EC043A">
              <w:t>.</w:t>
            </w:r>
            <w:ins w:id="301" w:author="dore" w:date="2013-02-01T12:18:00Z">
              <w:r>
                <w:t>]</w:t>
              </w:r>
            </w:ins>
          </w:p>
        </w:tc>
      </w:tr>
      <w:tr w:rsidR="00F01224" w:rsidRPr="00EC043A" w:rsidTr="00F01224">
        <w:trPr>
          <w:cantSplit/>
        </w:trPr>
        <w:tc>
          <w:tcPr>
            <w:tcW w:w="1027" w:type="dxa"/>
          </w:tcPr>
          <w:p w:rsidR="00F01224" w:rsidRPr="00085B4E" w:rsidRDefault="00F01224" w:rsidP="00F01224">
            <w:pPr>
              <w:ind w:left="-8"/>
              <w:rPr>
                <w:b/>
                <w:bCs/>
              </w:rPr>
            </w:pPr>
            <w:r w:rsidRPr="00085B4E">
              <w:rPr>
                <w:b/>
                <w:bCs/>
              </w:rPr>
              <w:t>100  </w:t>
            </w:r>
            <w:r w:rsidRPr="00085B4E">
              <w:rPr>
                <w:b/>
                <w:bCs/>
              </w:rPr>
              <w:br/>
            </w:r>
            <w:r w:rsidRPr="00085B4E">
              <w:rPr>
                <w:b/>
                <w:bCs/>
                <w:sz w:val="18"/>
                <w:szCs w:val="18"/>
              </w:rPr>
              <w:t>PP-98</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ab/>
              <w:t>3</w:t>
            </w:r>
            <w:r w:rsidRPr="00FC689A">
              <w:rPr>
                <w:i/>
                <w:iCs/>
              </w:rPr>
              <w:t>)</w:t>
            </w:r>
            <w:r w:rsidRPr="00EC043A">
              <w:tab/>
              <w:t>Member States and Sector Members shall respect the exclu</w:t>
            </w:r>
            <w:r w:rsidRPr="00EC043A">
              <w:softHyphen/>
              <w:t>sively international character of the duties of the members of the Board and refrain from attempting to influence them in the performance of their Board duties.</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rPr>
                <w:b/>
              </w:rPr>
            </w:pPr>
            <w:r>
              <w:rPr>
                <w:b/>
              </w:rPr>
              <w:t>(ADD)</w:t>
            </w:r>
            <w:r>
              <w:rPr>
                <w:b/>
              </w:rPr>
              <w:br/>
              <w:t>100A</w:t>
            </w:r>
            <w:r>
              <w:rPr>
                <w:b/>
              </w:rPr>
              <w:br/>
              <w:t>ex. CV142A</w:t>
            </w:r>
          </w:p>
        </w:tc>
        <w:tc>
          <w:tcPr>
            <w:tcW w:w="9432" w:type="dxa"/>
          </w:tcPr>
          <w:p w:rsidR="00F01224" w:rsidRPr="00EC043A" w:rsidRDefault="00F01224" w:rsidP="00F01224">
            <w:pPr>
              <w:widowControl w:val="0"/>
              <w:tabs>
                <w:tab w:val="left" w:pos="680"/>
              </w:tabs>
              <w:spacing w:before="0" w:after="120" w:line="23" w:lineRule="atLeast"/>
              <w:ind w:right="142"/>
              <w:jc w:val="both"/>
            </w:pPr>
            <w:ins w:id="302" w:author="dore" w:date="2013-02-01T12:19:00Z">
              <w:r>
                <w:t>3</w:t>
              </w:r>
            </w:ins>
            <w:del w:id="303" w:author="dore" w:date="2013-02-01T12:19:00Z">
              <w:r w:rsidDel="00C30995">
                <w:delText>4</w:delText>
              </w:r>
            </w:del>
            <w:r>
              <w:rPr>
                <w:rFonts w:ascii="Tms Rmn" w:hAnsi="Tms Rmn"/>
                <w:sz w:val="12"/>
              </w:rPr>
              <w:t> </w:t>
            </w:r>
            <w:proofErr w:type="spellStart"/>
            <w:r>
              <w:rPr>
                <w:i/>
                <w:iCs/>
              </w:rPr>
              <w:t>bis</w:t>
            </w:r>
            <w:proofErr w:type="spellEnd"/>
            <w:r>
              <w:rPr>
                <w:i/>
                <w:iCs/>
              </w:rPr>
              <w:t>)</w:t>
            </w:r>
            <w:r>
              <w:tab/>
              <w:t xml:space="preserve">The members of the Board shall, while in the exercise of their duties for the Union, as specified in the Constitution and </w:t>
            </w:r>
            <w:del w:id="304" w:author="Benitez, Stefanie" w:date="2012-12-10T12:30:00Z">
              <w:r w:rsidDel="00101A7D">
                <w:delText>Convention</w:delText>
              </w:r>
            </w:del>
            <w:ins w:id="305" w:author="Benitez, Stefanie" w:date="2012-12-10T12:30:00Z">
              <w:r>
                <w:t>the General Provisions and Rules</w:t>
              </w:r>
            </w:ins>
            <w:r>
              <w:t>, or while on mission for the Union, enjoy functional privileges and immunities equivalent to those granted to the elected officials of the Union by each Member State, subject to the relevant provisions of the national legislation or other applicable legislation in each Member State. Such functional privileges and immunities are granted to members of the Board for the purposes of the Union and not for their personal advantage. The Union may and shall withdraw the immunity granted to a member of the Board whenever it considers that such immunity is contrary to the orderly administration of justice and its withdrawal is not prejudicial to the interests of the Union.</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101</w:t>
            </w:r>
          </w:p>
        </w:tc>
        <w:tc>
          <w:tcPr>
            <w:tcW w:w="9432" w:type="dxa"/>
          </w:tcPr>
          <w:p w:rsidR="00F01224" w:rsidRDefault="00F01224" w:rsidP="00F01224">
            <w:pPr>
              <w:widowControl w:val="0"/>
              <w:tabs>
                <w:tab w:val="left" w:pos="680"/>
              </w:tabs>
              <w:spacing w:before="0" w:after="120" w:line="23" w:lineRule="atLeast"/>
              <w:ind w:right="142"/>
              <w:jc w:val="both"/>
            </w:pPr>
            <w:r w:rsidRPr="00EC043A">
              <w:t>4</w:t>
            </w:r>
            <w:r w:rsidRPr="00EC043A">
              <w:tab/>
              <w:t xml:space="preserve">The working methods of the Radio Regulations Board are defined in the </w:t>
            </w:r>
            <w:del w:id="306" w:author="Benitez, Stefanie" w:date="2012-12-10T12:30:00Z">
              <w:r w:rsidRPr="00EC043A" w:rsidDel="00101A7D">
                <w:delText>Convention</w:delText>
              </w:r>
            </w:del>
            <w:ins w:id="307" w:author="Benitez, Stefanie" w:date="2012-12-10T12:30:00Z">
              <w:r>
                <w:t>General Provisions and Rules</w:t>
              </w:r>
            </w:ins>
            <w:r w:rsidRPr="00EC043A">
              <w:t>.</w:t>
            </w:r>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5095"/>
              </w:tabs>
              <w:spacing w:before="0" w:after="120" w:line="23" w:lineRule="atLeast"/>
              <w:ind w:left="95" w:right="142"/>
              <w:jc w:val="left"/>
            </w:pPr>
            <w:r>
              <w:tab/>
            </w:r>
            <w:bookmarkStart w:id="308" w:name="_Toc36522662"/>
            <w:r>
              <w:t xml:space="preserve">ARTICLE  </w:t>
            </w:r>
            <w:r>
              <w:rPr>
                <w:rStyle w:val="href"/>
              </w:rPr>
              <w:t>15</w:t>
            </w:r>
            <w:r>
              <w:t xml:space="preserve">  </w:t>
            </w:r>
            <w:r>
              <w:br/>
            </w:r>
            <w:r>
              <w:rPr>
                <w:sz w:val="16"/>
              </w:rPr>
              <w:br/>
            </w:r>
            <w:bookmarkStart w:id="309" w:name="_Toc404149521"/>
            <w:bookmarkStart w:id="310" w:name="_Toc414236352"/>
            <w:bookmarkStart w:id="311" w:name="_Toc414236630"/>
            <w:r>
              <w:rPr>
                <w:b/>
                <w:bCs/>
                <w:sz w:val="18"/>
              </w:rPr>
              <w:t>PP-98</w:t>
            </w:r>
            <w:r>
              <w:rPr>
                <w:b/>
                <w:bCs/>
              </w:rPr>
              <w:tab/>
            </w:r>
            <w:proofErr w:type="spellStart"/>
            <w:r>
              <w:rPr>
                <w:b/>
                <w:bCs/>
              </w:rPr>
              <w:t>Radiocommunication</w:t>
            </w:r>
            <w:proofErr w:type="spellEnd"/>
            <w:r>
              <w:rPr>
                <w:b/>
                <w:bCs/>
              </w:rPr>
              <w:t xml:space="preserve"> Study Groups </w:t>
            </w:r>
            <w:r>
              <w:rPr>
                <w:b/>
                <w:bCs/>
              </w:rPr>
              <w:br/>
            </w:r>
            <w:r>
              <w:rPr>
                <w:b/>
                <w:bCs/>
              </w:rPr>
              <w:tab/>
            </w:r>
            <w:del w:id="312" w:author="dore" w:date="2013-02-01T12:24:00Z">
              <w:r w:rsidDel="00F965D2">
                <w:rPr>
                  <w:b/>
                  <w:bCs/>
                </w:rPr>
                <w:delText>and Advisory Group</w:delText>
              </w:r>
            </w:del>
            <w:bookmarkEnd w:id="308"/>
            <w:bookmarkEnd w:id="309"/>
            <w:bookmarkEnd w:id="310"/>
            <w:bookmarkEnd w:id="311"/>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Pr>
                <w:b/>
              </w:rPr>
              <w:t>(ADD)</w:t>
            </w:r>
            <w:r>
              <w:rPr>
                <w:b/>
              </w:rPr>
              <w:br/>
              <w:t>CS101A</w:t>
            </w:r>
            <w:r>
              <w:rPr>
                <w:b/>
              </w:rPr>
              <w:br/>
              <w:t>ex. CV148</w:t>
            </w:r>
          </w:p>
        </w:tc>
        <w:tc>
          <w:tcPr>
            <w:tcW w:w="9432" w:type="dxa"/>
          </w:tcPr>
          <w:p w:rsidR="00F01224" w:rsidRPr="00EC043A" w:rsidRDefault="00F01224" w:rsidP="00F01224">
            <w:pPr>
              <w:pStyle w:val="Normalaftertitleaf"/>
              <w:widowControl w:val="0"/>
              <w:spacing w:before="0" w:after="120" w:line="23" w:lineRule="atLeast"/>
              <w:ind w:left="0" w:right="142" w:firstLine="0"/>
              <w:rPr>
                <w:b/>
              </w:rPr>
            </w:pPr>
            <w:r>
              <w:t>1</w:t>
            </w:r>
            <w:r>
              <w:tab/>
            </w:r>
            <w:proofErr w:type="spellStart"/>
            <w:r>
              <w:t>Radiocommunication</w:t>
            </w:r>
            <w:proofErr w:type="spellEnd"/>
            <w:r>
              <w:t xml:space="preserve"> study groups are set up by a </w:t>
            </w:r>
            <w:proofErr w:type="spellStart"/>
            <w:r>
              <w:t>radiocom</w:t>
            </w:r>
            <w:r>
              <w:softHyphen/>
              <w:t>muni</w:t>
            </w:r>
            <w:r>
              <w:softHyphen/>
              <w:t>cation</w:t>
            </w:r>
            <w:proofErr w:type="spellEnd"/>
            <w:r>
              <w:t xml:space="preserve"> assembly.</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Pr>
                <w:b/>
              </w:rPr>
              <w:t>(ADD)</w:t>
            </w:r>
            <w:r>
              <w:rPr>
                <w:b/>
              </w:rPr>
              <w:br/>
              <w:t>CS101B</w:t>
            </w:r>
            <w:r>
              <w:rPr>
                <w:b/>
              </w:rPr>
              <w:br/>
              <w:t>ex. CV149</w:t>
            </w:r>
          </w:p>
        </w:tc>
        <w:tc>
          <w:tcPr>
            <w:tcW w:w="9432" w:type="dxa"/>
          </w:tcPr>
          <w:p w:rsidR="00F01224" w:rsidRPr="00EC043A" w:rsidRDefault="00F01224" w:rsidP="00F01224">
            <w:pPr>
              <w:pStyle w:val="Normalaftertitleaf"/>
              <w:widowControl w:val="0"/>
              <w:spacing w:before="0" w:after="120" w:line="23" w:lineRule="atLeast"/>
              <w:ind w:left="0" w:right="142" w:firstLine="0"/>
              <w:rPr>
                <w:b/>
              </w:rPr>
            </w:pPr>
            <w:r>
              <w:t>2</w:t>
            </w:r>
            <w:r>
              <w:rPr>
                <w:b/>
              </w:rPr>
              <w:tab/>
            </w:r>
            <w:del w:id="313" w:author="dore" w:date="2013-02-01T12:24:00Z">
              <w:r w:rsidDel="00F965D2">
                <w:delText>1</w:delText>
              </w:r>
              <w:r w:rsidRPr="00FC689A" w:rsidDel="00F965D2">
                <w:rPr>
                  <w:i/>
                  <w:iCs/>
                </w:rPr>
                <w:delText>)</w:delText>
              </w:r>
              <w:r w:rsidDel="00F965D2">
                <w:rPr>
                  <w:b/>
                </w:rPr>
                <w:tab/>
              </w:r>
            </w:del>
            <w:r>
              <w:t xml:space="preserve">The </w:t>
            </w:r>
            <w:proofErr w:type="spellStart"/>
            <w:r>
              <w:t>radiocommunication</w:t>
            </w:r>
            <w:proofErr w:type="spellEnd"/>
            <w:r>
              <w:t xml:space="preserve"> study groups shall study questions adopted in accordance with a procedure established by the </w:t>
            </w:r>
            <w:proofErr w:type="spellStart"/>
            <w:r>
              <w:t>radio</w:t>
            </w:r>
            <w:r>
              <w:softHyphen/>
              <w:t>commu</w:t>
            </w:r>
            <w:r>
              <w:softHyphen/>
              <w:t>nication</w:t>
            </w:r>
            <w:proofErr w:type="spellEnd"/>
            <w:r>
              <w:t xml:space="preserve"> assembly and prepare draft recommendations to be adopted in accordance with the procedure set forth in </w:t>
            </w:r>
            <w:del w:id="314" w:author="Benitez, Stefanie" w:date="2012-12-10T12:31:00Z">
              <w:r w:rsidDel="00101A7D">
                <w:delText>this Convention</w:delText>
              </w:r>
            </w:del>
            <w:ins w:id="315" w:author="Benitez, Stefanie" w:date="2012-12-10T12:31:00Z">
              <w:r>
                <w:t>the General Provisions and Rules</w:t>
              </w:r>
            </w:ins>
            <w:r>
              <w:t>.</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Pr>
                <w:b/>
              </w:rPr>
              <w:lastRenderedPageBreak/>
              <w:t>(ADD)</w:t>
            </w:r>
            <w:r>
              <w:rPr>
                <w:b/>
              </w:rPr>
              <w:br/>
              <w:t>CS101C</w:t>
            </w:r>
            <w:r>
              <w:rPr>
                <w:b/>
              </w:rPr>
              <w:br/>
              <w:t>ex. CV149A</w:t>
            </w:r>
          </w:p>
        </w:tc>
        <w:tc>
          <w:tcPr>
            <w:tcW w:w="9432" w:type="dxa"/>
          </w:tcPr>
          <w:p w:rsidR="00F01224" w:rsidRPr="00EC043A" w:rsidRDefault="00F01224" w:rsidP="00F01224">
            <w:pPr>
              <w:pStyle w:val="Normalaftertitleaf"/>
              <w:widowControl w:val="0"/>
              <w:spacing w:before="0" w:after="120" w:line="23" w:lineRule="atLeast"/>
              <w:ind w:left="0" w:right="142" w:firstLine="0"/>
              <w:rPr>
                <w:b/>
              </w:rPr>
            </w:pPr>
            <w:r>
              <w:rPr>
                <w:b/>
              </w:rPr>
              <w:tab/>
            </w:r>
            <w:del w:id="316" w:author="dore" w:date="2013-02-01T12:24:00Z">
              <w:r w:rsidDel="00F965D2">
                <w:delText>1</w:delText>
              </w:r>
              <w:r w:rsidDel="00F965D2">
                <w:rPr>
                  <w:rFonts w:ascii="Tms Rmn" w:hAnsi="Tms Rmn"/>
                  <w:sz w:val="12"/>
                  <w:lang w:val="en-US"/>
                </w:rPr>
                <w:delText> </w:delText>
              </w:r>
              <w:r w:rsidDel="00F965D2">
                <w:rPr>
                  <w:i/>
                </w:rPr>
                <w:delText>bis</w:delText>
              </w:r>
              <w:r w:rsidRPr="00FC689A" w:rsidDel="00F965D2">
                <w:rPr>
                  <w:i/>
                  <w:iCs/>
                </w:rPr>
                <w:delText>)</w:delText>
              </w:r>
            </w:del>
            <w:ins w:id="317" w:author="dore" w:date="2013-02-01T12:24:00Z">
              <w:r>
                <w:t>3</w:t>
              </w:r>
            </w:ins>
            <w:r>
              <w:rPr>
                <w:b/>
              </w:rPr>
              <w:tab/>
            </w:r>
            <w:r>
              <w:t xml:space="preserve">The </w:t>
            </w:r>
            <w:proofErr w:type="spellStart"/>
            <w:r>
              <w:t>radiocommunication</w:t>
            </w:r>
            <w:proofErr w:type="spellEnd"/>
            <w:r>
              <w:t xml:space="preserve"> study groups shall also study topics identified in resolutions and recommendations of world </w:t>
            </w:r>
            <w:proofErr w:type="spellStart"/>
            <w:r>
              <w:t>radiocom</w:t>
            </w:r>
            <w:r>
              <w:softHyphen/>
              <w:t>munication</w:t>
            </w:r>
            <w:proofErr w:type="spellEnd"/>
            <w:r>
              <w:t xml:space="preserve"> conferences. The results of such studies shall be included in recommendations or in the reports prepared in accordance with </w:t>
            </w:r>
            <w:ins w:id="318" w:author="Benitez, Stefanie" w:date="2012-12-12T12:56:00Z">
              <w:r>
                <w:t xml:space="preserve">the General Provisions and Rules. </w:t>
              </w:r>
            </w:ins>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bookmarkStart w:id="319" w:name="_Toc404149522"/>
            <w:bookmarkStart w:id="320" w:name="_Toc414236353"/>
            <w:bookmarkStart w:id="321" w:name="_Toc414236631"/>
            <w:r w:rsidRPr="00EC043A">
              <w:rPr>
                <w:b/>
              </w:rPr>
              <w:t>102</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rPr>
                <w:b/>
              </w:rPr>
              <w:tab/>
            </w:r>
            <w:del w:id="322" w:author="Benitez, Stefanie" w:date="2012-12-10T12:21:00Z">
              <w:r w:rsidRPr="00EC043A" w:rsidDel="00395AA6">
                <w:delText>The respective duties of the radiocommunication study groups and advisory group are specified in the Convention.</w:delText>
              </w:r>
            </w:del>
            <w:ins w:id="323" w:author="Benitez, Stefanie" w:date="2012-12-10T12:21:00Z">
              <w:r>
                <w:t xml:space="preserve"> (SUP)</w:t>
              </w:r>
            </w:ins>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95" w:firstLine="0"/>
              <w:rPr>
                <w:b/>
              </w:rPr>
            </w:pPr>
          </w:p>
        </w:tc>
        <w:tc>
          <w:tcPr>
            <w:tcW w:w="9432" w:type="dxa"/>
          </w:tcPr>
          <w:p w:rsidR="00F01224" w:rsidRPr="002F43D1" w:rsidRDefault="00F01224" w:rsidP="00F01224">
            <w:pPr>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spacing w:before="0" w:after="120" w:line="23" w:lineRule="atLeast"/>
              <w:ind w:left="96" w:right="142"/>
              <w:rPr>
                <w:b/>
              </w:rPr>
            </w:pPr>
            <w:bookmarkStart w:id="324" w:name="_Toc36522663"/>
            <w:r>
              <w:rPr>
                <w:lang w:val="fr-FR"/>
              </w:rPr>
              <w:t xml:space="preserve">ARTICLE  </w:t>
            </w:r>
            <w:r>
              <w:rPr>
                <w:rStyle w:val="href"/>
                <w:lang w:val="fr-FR"/>
              </w:rPr>
              <w:t>16</w:t>
            </w:r>
            <w:r>
              <w:rPr>
                <w:lang w:val="fr-FR"/>
              </w:rPr>
              <w:t xml:space="preserve">  </w:t>
            </w:r>
            <w:r>
              <w:rPr>
                <w:lang w:val="fr-FR"/>
              </w:rPr>
              <w:br/>
            </w:r>
            <w:r>
              <w:rPr>
                <w:sz w:val="16"/>
                <w:lang w:val="fr-FR"/>
              </w:rPr>
              <w:br/>
            </w:r>
            <w:bookmarkStart w:id="325" w:name="_Toc404149523"/>
            <w:bookmarkStart w:id="326" w:name="_Toc414236354"/>
            <w:bookmarkStart w:id="327" w:name="_Toc414236632"/>
            <w:r>
              <w:rPr>
                <w:b/>
                <w:bCs/>
                <w:lang w:val="fr-FR"/>
              </w:rPr>
              <w:t>Radiocommunication Bureau</w:t>
            </w:r>
            <w:bookmarkEnd w:id="324"/>
            <w:bookmarkEnd w:id="325"/>
            <w:bookmarkEnd w:id="326"/>
            <w:bookmarkEnd w:id="327"/>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lang w:val="fr-FR"/>
              </w:rPr>
            </w:pPr>
            <w:r>
              <w:rPr>
                <w:b/>
                <w:lang w:val="fr-FR"/>
              </w:rPr>
              <w:t>(ADD</w:t>
            </w:r>
            <w:proofErr w:type="gramStart"/>
            <w:r>
              <w:rPr>
                <w:b/>
                <w:lang w:val="fr-FR"/>
              </w:rPr>
              <w:t>)</w:t>
            </w:r>
            <w:proofErr w:type="gramEnd"/>
            <w:r>
              <w:rPr>
                <w:b/>
                <w:lang w:val="fr-FR"/>
              </w:rPr>
              <w:br/>
              <w:t>102A</w:t>
            </w:r>
            <w:r>
              <w:rPr>
                <w:b/>
                <w:lang w:val="fr-FR"/>
              </w:rPr>
              <w:br/>
              <w:t xml:space="preserve">ex. </w:t>
            </w:r>
            <w:r>
              <w:rPr>
                <w:b/>
                <w:lang w:val="fr-FR"/>
              </w:rPr>
              <w:br/>
              <w:t>CV161</w:t>
            </w:r>
          </w:p>
        </w:tc>
        <w:tc>
          <w:tcPr>
            <w:tcW w:w="9432" w:type="dxa"/>
          </w:tcPr>
          <w:p w:rsidR="00F01224" w:rsidRPr="006062E3" w:rsidRDefault="00F01224" w:rsidP="00F01224">
            <w:pPr>
              <w:pStyle w:val="Normalaftertitle"/>
              <w:widowControl w:val="0"/>
              <w:tabs>
                <w:tab w:val="left" w:pos="680"/>
              </w:tabs>
              <w:spacing w:before="0" w:after="120" w:line="23" w:lineRule="atLeast"/>
              <w:ind w:right="142"/>
              <w:jc w:val="both"/>
              <w:rPr>
                <w:b/>
                <w:lang w:val="en-US"/>
              </w:rPr>
            </w:pPr>
            <w:del w:id="328" w:author="Benitez, Stefanie" w:date="2012-12-10T18:02:00Z">
              <w:r w:rsidRPr="00EB571B" w:rsidDel="00FC689A">
                <w:delText>1</w:delText>
              </w:r>
            </w:del>
            <w:r w:rsidRPr="00EB571B">
              <w:rPr>
                <w:b/>
              </w:rPr>
              <w:tab/>
            </w:r>
            <w:r w:rsidRPr="00EB571B">
              <w:t xml:space="preserve">The Director of the </w:t>
            </w:r>
            <w:proofErr w:type="spellStart"/>
            <w:r w:rsidRPr="00EB571B">
              <w:t>Radiocommunication</w:t>
            </w:r>
            <w:proofErr w:type="spellEnd"/>
            <w:r w:rsidRPr="00EB571B">
              <w:t xml:space="preserve"> Bureau shall organize and coordinate the work of the </w:t>
            </w:r>
            <w:proofErr w:type="spellStart"/>
            <w:r w:rsidRPr="00EB571B">
              <w:t>Radiocommunication</w:t>
            </w:r>
            <w:proofErr w:type="spellEnd"/>
            <w:r w:rsidRPr="00EB571B">
              <w:t xml:space="preserve"> Sector. The duties of the Bureau are supplemented by those specified in provisions of the Radio Regulations.</w:t>
            </w:r>
          </w:p>
        </w:tc>
      </w:tr>
      <w:bookmarkEnd w:id="319"/>
      <w:bookmarkEnd w:id="320"/>
      <w:bookmarkEnd w:id="321"/>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lang w:val="fr-FR"/>
              </w:rPr>
            </w:pPr>
            <w:r w:rsidRPr="00EC043A">
              <w:rPr>
                <w:b/>
                <w:lang w:val="fr-FR"/>
              </w:rPr>
              <w:t>103</w:t>
            </w:r>
          </w:p>
        </w:tc>
        <w:tc>
          <w:tcPr>
            <w:tcW w:w="9432" w:type="dxa"/>
          </w:tcPr>
          <w:p w:rsidR="00F01224" w:rsidRDefault="00F01224" w:rsidP="00F01224">
            <w:pPr>
              <w:pStyle w:val="Normalaftertitle"/>
              <w:widowControl w:val="0"/>
              <w:tabs>
                <w:tab w:val="left" w:pos="680"/>
              </w:tabs>
              <w:spacing w:before="0" w:after="120" w:line="23" w:lineRule="atLeast"/>
              <w:ind w:right="142"/>
              <w:jc w:val="both"/>
            </w:pPr>
            <w:r w:rsidRPr="006062E3">
              <w:rPr>
                <w:b/>
                <w:lang w:val="en-US"/>
              </w:rPr>
              <w:tab/>
            </w:r>
            <w:del w:id="329" w:author="Benitez, Stefanie" w:date="2012-12-10T12:21:00Z">
              <w:r w:rsidRPr="00EC043A" w:rsidDel="00395AA6">
                <w:delText>The functions of the Director of the Radiocommunication Bureau are specified in the Convention.</w:delText>
              </w:r>
            </w:del>
            <w:ins w:id="330" w:author="Benitez, Stefanie" w:date="2012-12-10T12:21:00Z">
              <w:r>
                <w:t xml:space="preserve"> (SUP)</w:t>
              </w:r>
            </w:ins>
          </w:p>
          <w:p w:rsidR="00F01224" w:rsidRPr="00895F71" w:rsidRDefault="00F01224" w:rsidP="00F01224">
            <w:pPr>
              <w:jc w:val="both"/>
            </w:pPr>
          </w:p>
        </w:tc>
      </w:tr>
      <w:tr w:rsidR="00F01224" w:rsidRPr="00EC043A" w:rsidTr="00F01224">
        <w:trPr>
          <w:cantSplit/>
        </w:trPr>
        <w:tc>
          <w:tcPr>
            <w:tcW w:w="10459" w:type="dxa"/>
            <w:gridSpan w:val="2"/>
          </w:tcPr>
          <w:p w:rsidR="00F01224" w:rsidRPr="00895F71" w:rsidRDefault="00F01224" w:rsidP="00F01224">
            <w:pPr>
              <w:pStyle w:val="Chap"/>
              <w:keepNext w:val="0"/>
              <w:keepLines w:val="0"/>
              <w:widowControl w:val="0"/>
              <w:tabs>
                <w:tab w:val="clear" w:pos="1134"/>
                <w:tab w:val="clear" w:pos="1871"/>
                <w:tab w:val="clear" w:pos="2268"/>
                <w:tab w:val="center" w:pos="3969"/>
              </w:tabs>
              <w:spacing w:before="0" w:after="120" w:line="23" w:lineRule="atLeast"/>
              <w:ind w:left="95" w:right="142"/>
              <w:rPr>
                <w:b/>
                <w:bCs/>
              </w:rPr>
            </w:pPr>
            <w:bookmarkStart w:id="331" w:name="_Toc36522664"/>
            <w:r>
              <w:t>CHAPTER  III</w:t>
            </w:r>
            <w:r>
              <w:br/>
            </w:r>
            <w:r>
              <w:rPr>
                <w:sz w:val="16"/>
              </w:rPr>
              <w:br/>
            </w:r>
            <w:bookmarkStart w:id="332" w:name="_Toc404149525"/>
            <w:bookmarkStart w:id="333" w:name="_Toc414236634"/>
            <w:r>
              <w:rPr>
                <w:b/>
                <w:bCs/>
              </w:rPr>
              <w:t>Telecommunication Standardization Sector</w:t>
            </w:r>
            <w:bookmarkEnd w:id="331"/>
            <w:bookmarkEnd w:id="332"/>
            <w:bookmarkEnd w:id="333"/>
          </w:p>
        </w:tc>
      </w:tr>
      <w:tr w:rsidR="00F01224" w:rsidRPr="00EC043A" w:rsidTr="00F01224">
        <w:trPr>
          <w:cantSplit/>
        </w:trPr>
        <w:tc>
          <w:tcPr>
            <w:tcW w:w="10459" w:type="dxa"/>
            <w:gridSpan w:val="2"/>
          </w:tcPr>
          <w:p w:rsidR="00F01224" w:rsidRPr="006062E3"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b/>
                <w:lang w:val="en-US"/>
              </w:rPr>
            </w:pPr>
            <w:bookmarkStart w:id="334" w:name="_Toc404149526"/>
            <w:bookmarkStart w:id="335" w:name="_Toc414236355"/>
            <w:bookmarkStart w:id="336" w:name="_Toc414236635"/>
            <w:bookmarkStart w:id="337" w:name="_Toc36522665"/>
            <w:r>
              <w:t xml:space="preserve">ARTICLE  </w:t>
            </w:r>
            <w:r>
              <w:rPr>
                <w:rStyle w:val="href"/>
              </w:rPr>
              <w:t>17</w:t>
            </w:r>
            <w:bookmarkEnd w:id="334"/>
            <w:bookmarkEnd w:id="335"/>
            <w:bookmarkEnd w:id="336"/>
            <w:r>
              <w:t xml:space="preserve">  </w:t>
            </w:r>
            <w:r>
              <w:br/>
            </w:r>
            <w:r>
              <w:rPr>
                <w:sz w:val="16"/>
              </w:rPr>
              <w:br/>
            </w:r>
            <w:bookmarkStart w:id="338" w:name="_Toc404149527"/>
            <w:bookmarkStart w:id="339" w:name="_Toc414236356"/>
            <w:bookmarkStart w:id="340" w:name="_Toc414236636"/>
            <w:r>
              <w:rPr>
                <w:b/>
                <w:bCs/>
              </w:rPr>
              <w:t>Functions and Structure</w:t>
            </w:r>
            <w:bookmarkEnd w:id="337"/>
            <w:bookmarkEnd w:id="338"/>
            <w:bookmarkEnd w:id="339"/>
            <w:bookmarkEnd w:id="340"/>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sidRPr="00EC043A">
              <w:rPr>
                <w:b/>
              </w:rPr>
              <w:t>104</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del w:id="341" w:author="Benitez, Stefanie" w:date="2012-12-10T18:02:00Z">
              <w:r w:rsidRPr="00EC043A" w:rsidDel="00FC689A">
                <w:delText>1)</w:delText>
              </w:r>
              <w:r w:rsidRPr="00EC043A" w:rsidDel="00FC689A">
                <w:rPr>
                  <w:b/>
                </w:rPr>
                <w:tab/>
              </w:r>
            </w:del>
            <w:r w:rsidRPr="00EC043A">
              <w:rPr>
                <w:spacing w:val="-5"/>
              </w:rPr>
              <w:t>The functions of the Telecommunication Standardization Sector shall be, bearing in mind the particular concerns of the developing countries, to fulfil the purposes of the Union relating to telecommunica</w:t>
            </w:r>
            <w:r w:rsidRPr="00EC043A">
              <w:rPr>
                <w:spacing w:val="-5"/>
              </w:rPr>
              <w:softHyphen/>
              <w:t xml:space="preserve">tion standardization, as stated in </w:t>
            </w:r>
            <w:ins w:id="342" w:author="dore" w:date="2013-02-01T12:27:00Z">
              <w:r>
                <w:rPr>
                  <w:spacing w:val="-5"/>
                </w:rPr>
                <w:t>[</w:t>
              </w:r>
            </w:ins>
            <w:r w:rsidRPr="009A6786">
              <w:rPr>
                <w:spacing w:val="-5"/>
                <w:highlight w:val="yellow"/>
              </w:rPr>
              <w:t>Article 1</w:t>
            </w:r>
            <w:ins w:id="343" w:author="dore" w:date="2013-02-01T12:27:00Z">
              <w:r>
                <w:rPr>
                  <w:spacing w:val="-5"/>
                </w:rPr>
                <w:t>]</w:t>
              </w:r>
            </w:ins>
            <w:r w:rsidRPr="00EC043A">
              <w:rPr>
                <w:spacing w:val="-5"/>
              </w:rPr>
              <w:t xml:space="preserve"> of this Constitution, by studying technical, operating and tariff questions and adopting recom</w:t>
            </w:r>
            <w:r w:rsidRPr="00EC043A">
              <w:rPr>
                <w:spacing w:val="-5"/>
              </w:rPr>
              <w:softHyphen/>
              <w:t>mendations on them with a view to standardizing telecommunications on a worldwide basis.</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rPr>
                <w:b/>
              </w:rPr>
            </w:pPr>
            <w:r w:rsidRPr="00EC043A">
              <w:rPr>
                <w:b/>
              </w:rPr>
              <w:t>105</w:t>
            </w:r>
          </w:p>
        </w:tc>
        <w:tc>
          <w:tcPr>
            <w:tcW w:w="9432" w:type="dxa"/>
          </w:tcPr>
          <w:p w:rsidR="00F01224" w:rsidRPr="00EC043A" w:rsidRDefault="00F01224" w:rsidP="00F01224">
            <w:pPr>
              <w:widowControl w:val="0"/>
              <w:tabs>
                <w:tab w:val="left" w:pos="680"/>
              </w:tabs>
              <w:spacing w:before="0" w:after="120" w:line="23" w:lineRule="atLeast"/>
              <w:ind w:right="142"/>
              <w:jc w:val="both"/>
              <w:rPr>
                <w:b/>
              </w:rPr>
            </w:pPr>
            <w:del w:id="344" w:author="Benitez, Stefanie" w:date="2012-12-10T12:14:00Z">
              <w:r w:rsidRPr="00EC043A" w:rsidDel="006454F6">
                <w:rPr>
                  <w:b/>
                </w:rPr>
                <w:tab/>
              </w:r>
              <w:r w:rsidRPr="00EC043A" w:rsidDel="006454F6">
                <w:delText>2)</w:delText>
              </w:r>
              <w:r w:rsidRPr="00EC043A" w:rsidDel="006454F6">
                <w:rPr>
                  <w:b/>
                </w:rPr>
                <w:tab/>
              </w:r>
              <w:r w:rsidRPr="00EC043A" w:rsidDel="006454F6">
                <w:delText>The precise responsibilities of the Telecommunication Stan</w:delText>
              </w:r>
              <w:r w:rsidRPr="00EC043A" w:rsidDel="006454F6">
                <w:softHyphen/>
                <w:delText>dardization and Radiocommunication Sectors shall be subject to continuing review, in close cooperation, with regard to matters of common interest to both Sectors, in accordance with the relevant provi</w:delText>
              </w:r>
              <w:r w:rsidRPr="00EC043A" w:rsidDel="006454F6">
                <w:softHyphen/>
                <w:delText>sions of the Convention. Close coordination shall be carried out between the Radiocommunication, Telecommunication Standardization and Tele</w:delText>
              </w:r>
              <w:r w:rsidRPr="00EC043A" w:rsidDel="006454F6">
                <w:softHyphen/>
                <w:delText>communication Development Sectors.</w:delText>
              </w:r>
            </w:del>
            <w:ins w:id="345" w:author="Benitez, Stefanie" w:date="2012-12-10T12:14:00Z">
              <w:r>
                <w:t>(SUP)</w:t>
              </w:r>
            </w:ins>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rPr>
                <w:b/>
              </w:rPr>
            </w:pPr>
            <w:r w:rsidRPr="00EC043A">
              <w:rPr>
                <w:b/>
              </w:rPr>
              <w:t>106</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2</w:t>
            </w:r>
            <w:r w:rsidRPr="00EC043A">
              <w:rPr>
                <w:b/>
              </w:rPr>
              <w:tab/>
            </w:r>
            <w:r w:rsidRPr="00EC043A">
              <w:t>The Telecommunication Standardization Sector shall work through:</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107</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a)</w:t>
            </w:r>
            <w:r w:rsidRPr="00EC043A">
              <w:rPr>
                <w:b/>
                <w:i/>
              </w:rPr>
              <w:tab/>
            </w:r>
            <w:r w:rsidRPr="00EC043A">
              <w:t>world telecommunication standardization assemblies;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108</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b)</w:t>
            </w:r>
            <w:r w:rsidRPr="00EC043A">
              <w:rPr>
                <w:i/>
              </w:rPr>
              <w:tab/>
            </w:r>
            <w:r w:rsidRPr="00EC043A">
              <w:t>telecommunication standardization study groups;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108A</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b</w:t>
            </w:r>
            <w:r>
              <w:rPr>
                <w:rFonts w:ascii="Tms Rmn" w:hAnsi="Tms Rmn"/>
                <w:sz w:val="12"/>
                <w:lang w:val="en-US"/>
              </w:rPr>
              <w:t> </w:t>
            </w:r>
            <w:proofErr w:type="spellStart"/>
            <w:r w:rsidRPr="00EC043A">
              <w:rPr>
                <w:i/>
              </w:rPr>
              <w:t>bis</w:t>
            </w:r>
            <w:proofErr w:type="spellEnd"/>
            <w:r w:rsidRPr="00EC043A">
              <w:t>)</w:t>
            </w:r>
            <w:r w:rsidRPr="00EC043A">
              <w:rPr>
                <w:b/>
              </w:rPr>
              <w:tab/>
            </w:r>
            <w:r w:rsidRPr="00EC043A">
              <w:t>the Telecommunication Standardization Advisory Group;</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109</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c)</w:t>
            </w:r>
            <w:r w:rsidRPr="00EC043A">
              <w:rPr>
                <w:i/>
              </w:rPr>
              <w:tab/>
            </w:r>
            <w:proofErr w:type="gramStart"/>
            <w:r w:rsidRPr="00EC043A">
              <w:t>the</w:t>
            </w:r>
            <w:proofErr w:type="gramEnd"/>
            <w:r w:rsidRPr="00EC043A">
              <w:t xml:space="preserve"> Telecommunication Standardization Bureau headed by the elected Director.</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rPr>
                <w:b/>
              </w:rPr>
            </w:pPr>
            <w:r w:rsidRPr="00EC043A">
              <w:rPr>
                <w:b/>
              </w:rPr>
              <w:t>110</w:t>
            </w:r>
          </w:p>
        </w:tc>
        <w:tc>
          <w:tcPr>
            <w:tcW w:w="9432" w:type="dxa"/>
          </w:tcPr>
          <w:p w:rsidR="00F01224" w:rsidRPr="00EC043A" w:rsidRDefault="00F01224" w:rsidP="00F01224">
            <w:pPr>
              <w:widowControl w:val="0"/>
              <w:tabs>
                <w:tab w:val="left" w:pos="680"/>
              </w:tabs>
              <w:spacing w:before="0" w:after="120" w:line="23" w:lineRule="atLeast"/>
              <w:ind w:right="142"/>
              <w:jc w:val="both"/>
            </w:pPr>
            <w:del w:id="346" w:author="Benitez, Stefanie" w:date="2012-12-10T12:19:00Z">
              <w:r w:rsidRPr="00EC043A" w:rsidDel="00174BDD">
                <w:delText>3</w:delText>
              </w:r>
              <w:r w:rsidRPr="00EC043A" w:rsidDel="00174BDD">
                <w:rPr>
                  <w:b/>
                </w:rPr>
                <w:tab/>
              </w:r>
              <w:r w:rsidRPr="00EC043A" w:rsidDel="00174BDD">
                <w:delText>The Telecommunication Standardization Sector shall have as members:</w:delText>
              </w:r>
            </w:del>
            <w:ins w:id="347" w:author="Benitez, Stefanie" w:date="2012-12-10T12:19:00Z">
              <w:r>
                <w:t xml:space="preserve"> (SUP)</w:t>
              </w:r>
            </w:ins>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lastRenderedPageBreak/>
              <w:t>111</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del w:id="348" w:author="Benitez, Stefanie" w:date="2012-12-10T12:19:00Z">
              <w:r w:rsidRPr="00EC043A" w:rsidDel="00174BDD">
                <w:rPr>
                  <w:i/>
                </w:rPr>
                <w:delText>a)</w:delText>
              </w:r>
              <w:r w:rsidRPr="00EC043A" w:rsidDel="00174BDD">
                <w:rPr>
                  <w:b/>
                </w:rPr>
                <w:tab/>
              </w:r>
              <w:r w:rsidRPr="00EC043A" w:rsidDel="00174BDD">
                <w:delText>of right, the administrations of all Member States;</w:delText>
              </w:r>
            </w:del>
            <w:ins w:id="349" w:author="Benitez, Stefanie" w:date="2012-12-10T12:19:00Z">
              <w:r>
                <w:t xml:space="preserve"> (SUP)</w:t>
              </w:r>
            </w:ins>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bookmarkStart w:id="350" w:name="_Toc404149528"/>
            <w:bookmarkStart w:id="351" w:name="_Toc414236357"/>
            <w:bookmarkStart w:id="352" w:name="_Toc414236637"/>
            <w:r w:rsidRPr="00EC043A">
              <w:rPr>
                <w:b/>
              </w:rPr>
              <w:t>112</w:t>
            </w:r>
            <w:r w:rsidRPr="00EC043A">
              <w:rPr>
                <w:b/>
                <w:sz w:val="18"/>
              </w:rPr>
              <w:t>  </w:t>
            </w:r>
            <w:r w:rsidRPr="00EC043A">
              <w:rPr>
                <w:b/>
                <w:sz w:val="18"/>
              </w:rPr>
              <w:br/>
              <w:t>PP-98</w:t>
            </w:r>
          </w:p>
        </w:tc>
        <w:tc>
          <w:tcPr>
            <w:tcW w:w="9432" w:type="dxa"/>
          </w:tcPr>
          <w:p w:rsidR="00F01224" w:rsidRDefault="00F01224" w:rsidP="00F01224">
            <w:pPr>
              <w:pStyle w:val="enumlev1af"/>
              <w:widowControl w:val="0"/>
              <w:spacing w:before="0" w:after="120" w:line="23" w:lineRule="atLeast"/>
              <w:ind w:right="142"/>
            </w:pPr>
            <w:del w:id="353" w:author="Benitez, Stefanie" w:date="2012-12-10T12:19:00Z">
              <w:r w:rsidRPr="00EC043A" w:rsidDel="00174BDD">
                <w:rPr>
                  <w:i/>
                </w:rPr>
                <w:delText>b)</w:delText>
              </w:r>
              <w:r w:rsidRPr="00EC043A" w:rsidDel="00174BDD">
                <w:rPr>
                  <w:b/>
                </w:rPr>
                <w:tab/>
              </w:r>
              <w:r w:rsidRPr="00EC043A" w:rsidDel="00174BDD">
                <w:delText>any entity or organization which becomes a Sector Member in accordance with the relevant provisions of the Convention.</w:delText>
              </w:r>
            </w:del>
            <w:ins w:id="354" w:author="Benitez, Stefanie" w:date="2012-12-10T12:19:00Z">
              <w:r>
                <w:t xml:space="preserve"> (SUP)</w:t>
              </w:r>
            </w:ins>
          </w:p>
          <w:p w:rsidR="00F01224" w:rsidRPr="00EC043A" w:rsidRDefault="00F01224" w:rsidP="00F01224">
            <w:pPr>
              <w:pStyle w:val="enumlev1af"/>
              <w:widowControl w:val="0"/>
              <w:spacing w:before="0" w:after="120" w:line="23" w:lineRule="atLeast"/>
              <w:ind w:right="142"/>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5379"/>
              </w:tabs>
              <w:spacing w:before="0" w:after="120" w:line="23" w:lineRule="atLeast"/>
              <w:ind w:left="95" w:right="142"/>
              <w:jc w:val="left"/>
              <w:rPr>
                <w:i/>
              </w:rPr>
            </w:pPr>
            <w:r>
              <w:tab/>
            </w:r>
            <w:bookmarkStart w:id="355" w:name="_Toc36522666"/>
            <w:r>
              <w:t xml:space="preserve">ARTICLE  </w:t>
            </w:r>
            <w:r>
              <w:rPr>
                <w:rStyle w:val="href"/>
              </w:rPr>
              <w:t>18</w:t>
            </w:r>
            <w:r>
              <w:t xml:space="preserve">  </w:t>
            </w:r>
            <w:r>
              <w:br/>
            </w:r>
            <w:r>
              <w:rPr>
                <w:sz w:val="16"/>
              </w:rPr>
              <w:br/>
            </w:r>
            <w:bookmarkStart w:id="356" w:name="_Toc404149529"/>
            <w:bookmarkStart w:id="357" w:name="_Toc414236358"/>
            <w:bookmarkStart w:id="358" w:name="_Toc414236638"/>
            <w:r>
              <w:rPr>
                <w:b/>
                <w:bCs/>
                <w:sz w:val="18"/>
              </w:rPr>
              <w:t>PP-98</w:t>
            </w:r>
            <w:r>
              <w:rPr>
                <w:b/>
                <w:bCs/>
              </w:rPr>
              <w:tab/>
              <w:t>World Telecommunication Standardization</w:t>
            </w:r>
            <w:r>
              <w:rPr>
                <w:b/>
                <w:bCs/>
              </w:rPr>
              <w:br/>
            </w:r>
            <w:r>
              <w:rPr>
                <w:b/>
                <w:bCs/>
              </w:rPr>
              <w:tab/>
              <w:t>Assemblies</w:t>
            </w:r>
            <w:bookmarkEnd w:id="355"/>
            <w:bookmarkEnd w:id="356"/>
            <w:bookmarkEnd w:id="357"/>
            <w:bookmarkEnd w:id="358"/>
          </w:p>
        </w:tc>
      </w:tr>
      <w:bookmarkEnd w:id="350"/>
      <w:bookmarkEnd w:id="351"/>
      <w:bookmarkEnd w:id="352"/>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sidRPr="00EC043A">
              <w:rPr>
                <w:b/>
              </w:rPr>
              <w:t>113</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del w:id="359" w:author="Benitez, Stefanie" w:date="2012-12-10T18:03:00Z">
              <w:r w:rsidRPr="00EC043A" w:rsidDel="00FC689A">
                <w:delText>1</w:delText>
              </w:r>
            </w:del>
            <w:r w:rsidRPr="00EC043A">
              <w:rPr>
                <w:b/>
              </w:rPr>
              <w:tab/>
            </w:r>
            <w:r w:rsidRPr="00EC043A">
              <w:t>The duties of world telecommunication standardization assem</w:t>
            </w:r>
            <w:r w:rsidRPr="00EC043A">
              <w:softHyphen/>
              <w:t xml:space="preserve">blies are specified in the </w:t>
            </w:r>
            <w:del w:id="360" w:author="Benitez, Stefanie" w:date="2012-12-10T12:32:00Z">
              <w:r w:rsidRPr="00EC043A" w:rsidDel="009A6786">
                <w:delText>Convention</w:delText>
              </w:r>
            </w:del>
            <w:ins w:id="361" w:author="Benitez, Stefanie" w:date="2012-12-10T12:32:00Z">
              <w:r>
                <w:t>General Provisions and Rules</w:t>
              </w:r>
            </w:ins>
            <w:r w:rsidRPr="00EC043A">
              <w:t>.</w:t>
            </w:r>
          </w:p>
        </w:tc>
      </w:tr>
      <w:tr w:rsidR="00F01224" w:rsidRPr="00EC043A" w:rsidTr="00F01224">
        <w:trPr>
          <w:cantSplit/>
        </w:trPr>
        <w:tc>
          <w:tcPr>
            <w:tcW w:w="1027" w:type="dxa"/>
          </w:tcPr>
          <w:p w:rsidR="00F01224" w:rsidRPr="00085B4E" w:rsidRDefault="00F01224" w:rsidP="00F01224">
            <w:pPr>
              <w:ind w:left="-8"/>
              <w:rPr>
                <w:b/>
                <w:bCs/>
              </w:rPr>
            </w:pPr>
            <w:r w:rsidRPr="00085B4E">
              <w:rPr>
                <w:b/>
                <w:bCs/>
              </w:rPr>
              <w:t>(SUP)</w:t>
            </w:r>
            <w:r w:rsidRPr="00085B4E">
              <w:rPr>
                <w:b/>
                <w:bCs/>
              </w:rPr>
              <w:br/>
              <w:t>114  </w:t>
            </w:r>
            <w:r w:rsidRPr="00085B4E">
              <w:rPr>
                <w:b/>
                <w:bCs/>
              </w:rPr>
              <w:br/>
            </w:r>
            <w:r w:rsidRPr="00085B4E">
              <w:rPr>
                <w:b/>
                <w:bCs/>
                <w:sz w:val="18"/>
                <w:szCs w:val="18"/>
              </w:rPr>
              <w:t>PP-98</w:t>
            </w:r>
            <w:r w:rsidRPr="00085B4E">
              <w:rPr>
                <w:b/>
                <w:bCs/>
                <w:sz w:val="22"/>
                <w:szCs w:val="22"/>
              </w:rPr>
              <w:t xml:space="preserve"> </w:t>
            </w:r>
            <w:r w:rsidRPr="00085B4E">
              <w:rPr>
                <w:b/>
                <w:bCs/>
                <w:sz w:val="22"/>
                <w:szCs w:val="22"/>
              </w:rPr>
              <w:br/>
            </w:r>
            <w:r w:rsidRPr="00085B4E">
              <w:rPr>
                <w:b/>
                <w:bCs/>
                <w:szCs w:val="24"/>
              </w:rPr>
              <w:t>to</w:t>
            </w:r>
            <w:r w:rsidRPr="00085B4E">
              <w:rPr>
                <w:b/>
                <w:bCs/>
                <w:szCs w:val="24"/>
              </w:rPr>
              <w:br/>
              <w:t>CV25A</w:t>
            </w:r>
          </w:p>
        </w:tc>
        <w:tc>
          <w:tcPr>
            <w:tcW w:w="9432" w:type="dxa"/>
          </w:tcPr>
          <w:p w:rsidR="00F01224" w:rsidRPr="003575EE" w:rsidRDefault="00F01224" w:rsidP="00F01224">
            <w:pPr>
              <w:jc w:val="both"/>
            </w:pPr>
          </w:p>
        </w:tc>
      </w:tr>
      <w:tr w:rsidR="00F01224" w:rsidRPr="00EC043A" w:rsidTr="00F01224">
        <w:trPr>
          <w:cantSplit/>
        </w:trPr>
        <w:tc>
          <w:tcPr>
            <w:tcW w:w="1027" w:type="dxa"/>
          </w:tcPr>
          <w:p w:rsidR="00F01224" w:rsidRPr="00085B4E" w:rsidRDefault="00F01224" w:rsidP="00F01224">
            <w:pPr>
              <w:ind w:left="-8"/>
              <w:rPr>
                <w:b/>
                <w:bCs/>
              </w:rPr>
            </w:pPr>
            <w:bookmarkStart w:id="362" w:name="_Toc404149530"/>
            <w:bookmarkStart w:id="363" w:name="_Toc414236359"/>
            <w:bookmarkStart w:id="364" w:name="_Toc414236639"/>
            <w:r w:rsidRPr="00085B4E">
              <w:rPr>
                <w:b/>
                <w:bCs/>
              </w:rPr>
              <w:t>115  </w:t>
            </w:r>
            <w:r w:rsidRPr="00085B4E">
              <w:rPr>
                <w:b/>
                <w:bCs/>
              </w:rPr>
              <w:br/>
            </w:r>
            <w:r w:rsidRPr="00085B4E">
              <w:rPr>
                <w:b/>
                <w:bCs/>
                <w:sz w:val="18"/>
                <w:szCs w:val="18"/>
              </w:rPr>
              <w:t>PP-98</w:t>
            </w:r>
          </w:p>
        </w:tc>
        <w:tc>
          <w:tcPr>
            <w:tcW w:w="9432" w:type="dxa"/>
          </w:tcPr>
          <w:p w:rsidR="00F01224" w:rsidRDefault="00F01224" w:rsidP="00F01224">
            <w:pPr>
              <w:jc w:val="both"/>
            </w:pPr>
            <w:del w:id="365" w:author="Benitez, Stefanie" w:date="2012-12-10T12:17:00Z">
              <w:r w:rsidRPr="00EC043A" w:rsidDel="00764CA4">
                <w:delText>3</w:delText>
              </w:r>
              <w:r w:rsidRPr="00EC043A" w:rsidDel="00764CA4">
                <w:tab/>
                <w:delText xml:space="preserve">Decisions of world telecommunication standardization assemblies must in all circumstances be in conformity with this Constitution, the Convention and the Administrative Regulations. </w:delText>
              </w:r>
            </w:del>
            <w:del w:id="366" w:author="Benitez, Stefanie" w:date="2012-12-10T12:15:00Z">
              <w:r w:rsidRPr="00EC043A" w:rsidDel="00764CA4">
                <w:delText>When adopting resolu</w:delText>
              </w:r>
              <w:r w:rsidRPr="00EC043A" w:rsidDel="00764CA4">
                <w:softHyphen/>
                <w:delText>tions and decisions, the assemblies shall take into account the foreseeable financial implications and should avoid adopting resolutions and deci</w:delText>
              </w:r>
              <w:r w:rsidRPr="00EC043A" w:rsidDel="00764CA4">
                <w:softHyphen/>
                <w:delText>sions which might give rise to expenditure in excess of the financial limits laid down by the Plenipotentiary Conference.</w:delText>
              </w:r>
            </w:del>
            <w:ins w:id="367" w:author="Benitez, Stefanie" w:date="2012-12-10T12:17:00Z">
              <w:r>
                <w:t>(SUP)</w:t>
              </w:r>
            </w:ins>
          </w:p>
          <w:p w:rsidR="00F01224" w:rsidRPr="00895F71" w:rsidRDefault="00F01224" w:rsidP="00F01224">
            <w:pPr>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5379"/>
              </w:tabs>
              <w:spacing w:before="0" w:after="120" w:line="23" w:lineRule="atLeast"/>
              <w:ind w:left="95" w:right="142"/>
              <w:jc w:val="left"/>
            </w:pPr>
            <w:r>
              <w:tab/>
            </w:r>
            <w:bookmarkStart w:id="368" w:name="_Toc36522667"/>
            <w:r>
              <w:t xml:space="preserve">ARTICLE  </w:t>
            </w:r>
            <w:r>
              <w:rPr>
                <w:rStyle w:val="href"/>
              </w:rPr>
              <w:t>19</w:t>
            </w:r>
            <w:r>
              <w:t xml:space="preserve">  </w:t>
            </w:r>
            <w:r>
              <w:br/>
            </w:r>
            <w:r>
              <w:rPr>
                <w:sz w:val="16"/>
              </w:rPr>
              <w:br/>
            </w:r>
            <w:bookmarkStart w:id="369" w:name="_Toc422623739"/>
            <w:bookmarkStart w:id="370" w:name="_Toc422739305"/>
            <w:bookmarkStart w:id="371" w:name="_Toc404149531"/>
            <w:bookmarkStart w:id="372" w:name="_Toc414236360"/>
            <w:bookmarkStart w:id="373" w:name="_Toc414236640"/>
            <w:r>
              <w:rPr>
                <w:b/>
                <w:bCs/>
                <w:sz w:val="18"/>
              </w:rPr>
              <w:t>PP-98</w:t>
            </w:r>
            <w:r>
              <w:rPr>
                <w:b/>
                <w:bCs/>
              </w:rPr>
              <w:tab/>
              <w:t xml:space="preserve">Telecommunication Standardization Study Groups </w:t>
            </w:r>
            <w:r>
              <w:rPr>
                <w:b/>
                <w:bCs/>
              </w:rPr>
              <w:br/>
            </w:r>
            <w:r>
              <w:rPr>
                <w:b/>
                <w:bCs/>
              </w:rPr>
              <w:tab/>
            </w:r>
            <w:del w:id="374" w:author="dore" w:date="2013-02-01T12:36:00Z">
              <w:r w:rsidDel="00106F07">
                <w:rPr>
                  <w:b/>
                  <w:bCs/>
                </w:rPr>
                <w:delText>and Advisory Group</w:delText>
              </w:r>
            </w:del>
            <w:bookmarkEnd w:id="368"/>
            <w:bookmarkEnd w:id="369"/>
            <w:bookmarkEnd w:id="370"/>
            <w:bookmarkEnd w:id="371"/>
            <w:bookmarkEnd w:id="372"/>
            <w:bookmarkEnd w:id="373"/>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Pr>
                <w:b/>
              </w:rPr>
              <w:t>(ADD)</w:t>
            </w:r>
            <w:r>
              <w:rPr>
                <w:b/>
              </w:rPr>
              <w:br/>
              <w:t>115A</w:t>
            </w:r>
            <w:r>
              <w:rPr>
                <w:b/>
              </w:rPr>
              <w:br/>
              <w:t>ex. CV192</w:t>
            </w:r>
          </w:p>
        </w:tc>
        <w:tc>
          <w:tcPr>
            <w:tcW w:w="9432" w:type="dxa"/>
          </w:tcPr>
          <w:p w:rsidR="00F01224" w:rsidRPr="00EC043A" w:rsidRDefault="00F01224" w:rsidP="00F01224">
            <w:pPr>
              <w:pStyle w:val="Normalaftertitleaf"/>
              <w:widowControl w:val="0"/>
              <w:spacing w:before="0" w:after="120" w:line="23" w:lineRule="atLeast"/>
              <w:ind w:left="0" w:right="142" w:firstLine="0"/>
              <w:rPr>
                <w:b/>
              </w:rPr>
            </w:pPr>
            <w:del w:id="375" w:author="Benitez, Stefanie" w:date="2012-12-10T18:03:00Z">
              <w:r w:rsidDel="00FC689A">
                <w:delText>1</w:delText>
              </w:r>
              <w:r w:rsidDel="00FC689A">
                <w:rPr>
                  <w:b/>
                </w:rPr>
                <w:tab/>
              </w:r>
              <w:r w:rsidDel="00FC689A">
                <w:delText>1)</w:delText>
              </w:r>
            </w:del>
            <w:r>
              <w:rPr>
                <w:b/>
              </w:rPr>
              <w:tab/>
            </w:r>
            <w:r>
              <w:t xml:space="preserve">Telecommunication standardization study groups shall study questions adopted in accordance with a procedure established by the world telecommunication standardization assembly and prepare draft recommendations to be adopted in accordance with the procedure set forth in </w:t>
            </w:r>
            <w:del w:id="376" w:author="Benitez, Stefanie" w:date="2012-12-10T12:33:00Z">
              <w:r w:rsidDel="009A6786">
                <w:delText>his Convention</w:delText>
              </w:r>
            </w:del>
            <w:ins w:id="377" w:author="Benitez, Stefanie" w:date="2012-12-10T12:33:00Z">
              <w:r>
                <w:t>the General Provisions and Rules</w:t>
              </w:r>
            </w:ins>
            <w:r>
              <w:t>.</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bookmarkStart w:id="378" w:name="_Toc404149532"/>
            <w:bookmarkStart w:id="379" w:name="_Toc414236361"/>
            <w:bookmarkStart w:id="380" w:name="_Toc414236641"/>
            <w:bookmarkEnd w:id="362"/>
            <w:bookmarkEnd w:id="363"/>
            <w:bookmarkEnd w:id="364"/>
            <w:r w:rsidRPr="00EC043A">
              <w:rPr>
                <w:b/>
              </w:rPr>
              <w:t>116</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rPr>
                <w:b/>
              </w:rPr>
              <w:tab/>
            </w:r>
            <w:del w:id="381" w:author="Benitez, Stefanie" w:date="2012-12-10T12:21:00Z">
              <w:r w:rsidRPr="00EC043A" w:rsidDel="00395AA6">
                <w:delText>The respective duties of the telecommunication standardization study groups and advisory group are specified in the Convention.</w:delText>
              </w:r>
            </w:del>
            <w:ins w:id="382" w:author="Benitez, Stefanie" w:date="2012-12-10T12:21:00Z">
              <w:r>
                <w:t xml:space="preserve"> (SUP)</w:t>
              </w:r>
            </w:ins>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95" w:firstLine="0"/>
              <w:rPr>
                <w:b/>
              </w:rPr>
            </w:pPr>
          </w:p>
        </w:tc>
        <w:tc>
          <w:tcPr>
            <w:tcW w:w="9432" w:type="dxa"/>
          </w:tcPr>
          <w:p w:rsidR="00F01224" w:rsidRPr="00EC043A" w:rsidRDefault="00F01224" w:rsidP="00F01224">
            <w:pPr>
              <w:pStyle w:val="Normalaftertitleaf"/>
              <w:widowControl w:val="0"/>
              <w:spacing w:before="0" w:after="120" w:line="23" w:lineRule="atLeast"/>
              <w:ind w:left="0" w:right="142" w:firstLine="0"/>
              <w:rPr>
                <w:b/>
              </w:rPr>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b/>
              </w:rPr>
            </w:pPr>
            <w:bookmarkStart w:id="383" w:name="_Toc36522668"/>
            <w:r>
              <w:t xml:space="preserve">ARTICLE  </w:t>
            </w:r>
            <w:r>
              <w:rPr>
                <w:rStyle w:val="href"/>
              </w:rPr>
              <w:t>20</w:t>
            </w:r>
            <w:r>
              <w:t xml:space="preserve">  </w:t>
            </w:r>
            <w:r>
              <w:br/>
            </w:r>
            <w:r>
              <w:rPr>
                <w:sz w:val="16"/>
              </w:rPr>
              <w:br/>
            </w:r>
            <w:bookmarkStart w:id="384" w:name="_Toc404149533"/>
            <w:bookmarkStart w:id="385" w:name="_Toc414236362"/>
            <w:bookmarkStart w:id="386" w:name="_Toc414236642"/>
            <w:r>
              <w:rPr>
                <w:b/>
                <w:bCs/>
              </w:rPr>
              <w:t>Telecommunication Standardization Bureau</w:t>
            </w:r>
            <w:bookmarkEnd w:id="383"/>
            <w:bookmarkEnd w:id="384"/>
            <w:bookmarkEnd w:id="385"/>
            <w:bookmarkEnd w:id="386"/>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Pr>
                <w:b/>
              </w:rPr>
              <w:t>(ADD)</w:t>
            </w:r>
            <w:r>
              <w:rPr>
                <w:b/>
              </w:rPr>
              <w:br/>
              <w:t>116A</w:t>
            </w:r>
            <w:r>
              <w:rPr>
                <w:b/>
              </w:rPr>
              <w:br/>
              <w:t xml:space="preserve">ex. </w:t>
            </w:r>
            <w:r>
              <w:rPr>
                <w:b/>
              </w:rPr>
              <w:br/>
              <w:t>CV198</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b/>
              </w:rPr>
            </w:pPr>
            <w:del w:id="387" w:author="Benitez, Stefanie" w:date="2012-12-10T18:03:00Z">
              <w:r w:rsidRPr="008C2557" w:rsidDel="00FC689A">
                <w:delText>1</w:delText>
              </w:r>
            </w:del>
            <w:r w:rsidRPr="008C2557">
              <w:tab/>
              <w:t>The Director of the Telecommunication Standardization Bureau shall organize and coordinate the work of the Telecommunication Standardization Sector.</w:t>
            </w:r>
          </w:p>
        </w:tc>
      </w:tr>
      <w:bookmarkEnd w:id="378"/>
      <w:bookmarkEnd w:id="379"/>
      <w:bookmarkEnd w:id="380"/>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117</w:t>
            </w:r>
          </w:p>
        </w:tc>
        <w:tc>
          <w:tcPr>
            <w:tcW w:w="9432" w:type="dxa"/>
          </w:tcPr>
          <w:p w:rsidR="00F01224" w:rsidRDefault="00F01224" w:rsidP="00F01224">
            <w:pPr>
              <w:pStyle w:val="Normalaftertitle"/>
              <w:widowControl w:val="0"/>
              <w:tabs>
                <w:tab w:val="left" w:pos="680"/>
              </w:tabs>
              <w:spacing w:before="0" w:after="120" w:line="23" w:lineRule="atLeast"/>
              <w:ind w:right="142"/>
              <w:jc w:val="both"/>
            </w:pPr>
            <w:r w:rsidRPr="00EC043A">
              <w:rPr>
                <w:b/>
              </w:rPr>
              <w:tab/>
            </w:r>
            <w:del w:id="388" w:author="Benitez, Stefanie" w:date="2012-12-10T12:21:00Z">
              <w:r w:rsidRPr="00EC043A" w:rsidDel="00395AA6">
                <w:delText>The functions of the Director of the Telecommunication Stand</w:delText>
              </w:r>
              <w:r w:rsidRPr="00EC043A" w:rsidDel="00395AA6">
                <w:softHyphen/>
                <w:delText>ardization Bureau are specified in the Convention.</w:delText>
              </w:r>
            </w:del>
            <w:ins w:id="389" w:author="Benitez, Stefanie" w:date="2012-12-10T12:21:00Z">
              <w:r>
                <w:t xml:space="preserve"> (SUP)</w:t>
              </w:r>
            </w:ins>
          </w:p>
          <w:p w:rsidR="00F01224" w:rsidRPr="00895F71" w:rsidRDefault="00F01224" w:rsidP="00F01224">
            <w:pPr>
              <w:jc w:val="both"/>
            </w:pPr>
          </w:p>
        </w:tc>
      </w:tr>
      <w:tr w:rsidR="00F01224" w:rsidRPr="00EC043A" w:rsidTr="00F01224">
        <w:trPr>
          <w:cantSplit/>
        </w:trPr>
        <w:tc>
          <w:tcPr>
            <w:tcW w:w="10459" w:type="dxa"/>
            <w:gridSpan w:val="2"/>
          </w:tcPr>
          <w:p w:rsidR="00F01224" w:rsidRPr="00EC043A" w:rsidRDefault="00F01224" w:rsidP="00F01224">
            <w:pPr>
              <w:pStyle w:val="Chap"/>
              <w:keepNext w:val="0"/>
              <w:keepLines w:val="0"/>
              <w:widowControl w:val="0"/>
              <w:tabs>
                <w:tab w:val="clear" w:pos="1134"/>
                <w:tab w:val="clear" w:pos="1871"/>
                <w:tab w:val="clear" w:pos="2268"/>
                <w:tab w:val="center" w:pos="3969"/>
              </w:tabs>
              <w:spacing w:before="0" w:after="120" w:line="23" w:lineRule="atLeast"/>
              <w:ind w:left="96" w:right="142"/>
              <w:rPr>
                <w:b/>
              </w:rPr>
            </w:pPr>
            <w:bookmarkStart w:id="390" w:name="_Toc36522669"/>
            <w:r>
              <w:lastRenderedPageBreak/>
              <w:t>CHAPTER  IV</w:t>
            </w:r>
            <w:r>
              <w:br/>
            </w:r>
            <w:r>
              <w:rPr>
                <w:sz w:val="16"/>
              </w:rPr>
              <w:br/>
            </w:r>
            <w:bookmarkStart w:id="391" w:name="_Toc404149535"/>
            <w:bookmarkStart w:id="392" w:name="_Toc414236644"/>
            <w:r>
              <w:rPr>
                <w:b/>
                <w:bCs/>
              </w:rPr>
              <w:t>Telecommunication Development Sector</w:t>
            </w:r>
            <w:bookmarkEnd w:id="390"/>
            <w:bookmarkEnd w:id="391"/>
            <w:bookmarkEnd w:id="392"/>
          </w:p>
        </w:tc>
      </w:tr>
      <w:tr w:rsidR="00F01224" w:rsidRPr="00EC043A" w:rsidTr="00F01224">
        <w:trPr>
          <w:cantSplit/>
        </w:trPr>
        <w:tc>
          <w:tcPr>
            <w:tcW w:w="10459" w:type="dxa"/>
            <w:gridSpan w:val="2"/>
          </w:tcPr>
          <w:p w:rsidR="00F01224"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r>
              <w:t xml:space="preserve">ARTICLE  </w:t>
            </w:r>
            <w:r>
              <w:rPr>
                <w:rStyle w:val="href"/>
              </w:rPr>
              <w:t>21</w:t>
            </w:r>
            <w:r>
              <w:t xml:space="preserve">  </w:t>
            </w:r>
            <w:r>
              <w:br/>
            </w:r>
            <w:r>
              <w:rPr>
                <w:sz w:val="16"/>
              </w:rPr>
              <w:br/>
            </w:r>
            <w:r>
              <w:rPr>
                <w:b/>
                <w:bCs/>
              </w:rPr>
              <w:t>Functions and Structure</w:t>
            </w:r>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pPr>
            <w:r w:rsidRPr="00EC043A">
              <w:rPr>
                <w:b/>
              </w:rPr>
              <w:t>118</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tab/>
            </w:r>
            <w:del w:id="393" w:author="Benitez, Stefanie" w:date="2012-12-10T18:03:00Z">
              <w:r w:rsidRPr="00EC043A" w:rsidDel="00FC689A">
                <w:delText>1)</w:delText>
              </w:r>
              <w:r w:rsidRPr="00EC043A" w:rsidDel="00FC689A">
                <w:tab/>
              </w:r>
            </w:del>
            <w:r w:rsidRPr="00EC043A">
              <w:t>The functions of the Telecommunication Development Sec</w:t>
            </w:r>
            <w:r w:rsidRPr="00EC043A">
              <w:softHyphen/>
              <w:t xml:space="preserve">tor shall be to fulfil the purposes of the Union as stated in </w:t>
            </w:r>
            <w:ins w:id="394" w:author="dore" w:date="2013-02-01T12:37:00Z">
              <w:r>
                <w:t>[</w:t>
              </w:r>
            </w:ins>
            <w:r w:rsidRPr="009A6786">
              <w:rPr>
                <w:highlight w:val="yellow"/>
              </w:rPr>
              <w:t>Article 1</w:t>
            </w:r>
            <w:ins w:id="395" w:author="dore" w:date="2013-02-01T12:37:00Z">
              <w:r>
                <w:t>]</w:t>
              </w:r>
            </w:ins>
            <w:r w:rsidRPr="00EC043A">
              <w:t xml:space="preserve"> of this Constitution and to discharge, within its specific sphere of compe</w:t>
            </w:r>
            <w:r w:rsidRPr="00EC043A">
              <w:softHyphen/>
              <w:t>tence, the Union’s dual responsibility as a United Nations specialized agency and executing agency for implementing projects under the United Nations development system or other funding arrangements so as to facilitate and enhance telecommunications development by offering, organizing and coordinating technical cooperation and assistance activities.</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119</w:t>
            </w:r>
          </w:p>
        </w:tc>
        <w:tc>
          <w:tcPr>
            <w:tcW w:w="9432" w:type="dxa"/>
          </w:tcPr>
          <w:p w:rsidR="00F01224" w:rsidRPr="00EC043A" w:rsidRDefault="00F01224" w:rsidP="00F01224">
            <w:pPr>
              <w:widowControl w:val="0"/>
              <w:tabs>
                <w:tab w:val="left" w:pos="680"/>
              </w:tabs>
              <w:spacing w:before="0" w:after="120" w:line="23" w:lineRule="atLeast"/>
              <w:ind w:right="142"/>
              <w:jc w:val="both"/>
            </w:pPr>
            <w:del w:id="396" w:author="Benitez, Stefanie" w:date="2012-12-10T12:15:00Z">
              <w:r w:rsidRPr="00EC043A" w:rsidDel="00192E9F">
                <w:tab/>
                <w:delText>2)</w:delText>
              </w:r>
              <w:r w:rsidRPr="00EC043A" w:rsidDel="00192E9F">
                <w:tab/>
                <w:delText>The activities of the Radiocommunication, Telecommunica</w:delText>
              </w:r>
              <w:r w:rsidRPr="00EC043A" w:rsidDel="00192E9F">
                <w:softHyphen/>
                <w:delText>tion Standardization and Telecommunication Development Sectors shall be the subject of close cooperation with regard to matters relating to development, in accordance with the relevant provisions of this Consti</w:delText>
              </w:r>
              <w:r w:rsidRPr="00EC043A" w:rsidDel="00192E9F">
                <w:softHyphen/>
                <w:delText>tution.</w:delText>
              </w:r>
            </w:del>
            <w:ins w:id="397" w:author="Benitez, Stefanie" w:date="2012-12-10T12:15:00Z">
              <w:r>
                <w:t>(SUP)</w:t>
              </w:r>
            </w:ins>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120</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2</w:t>
            </w:r>
            <w:r w:rsidRPr="00EC043A">
              <w:tab/>
              <w:t>Within the foregoing framework, the specific functions of the Telecommunication Development Sector shall be to:</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121</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C043A">
              <w:rPr>
                <w:i/>
              </w:rPr>
              <w:t>a)</w:t>
            </w:r>
            <w:r w:rsidRPr="00EC043A">
              <w:rPr>
                <w:i/>
              </w:rPr>
              <w:tab/>
            </w:r>
            <w:r w:rsidRPr="00EC043A">
              <w:t>raise the level of awareness of decision-makers concerning the important role of telecommunications in the national economic and social development programme, and provide information and advice on possible policy and structural options;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122</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left="0" w:right="142" w:firstLine="0"/>
            </w:pPr>
            <w:r w:rsidRPr="00EC043A">
              <w:rPr>
                <w:i/>
              </w:rPr>
              <w:t>b)</w:t>
            </w:r>
            <w:r w:rsidRPr="00EC043A">
              <w:rPr>
                <w:b/>
              </w:rPr>
              <w:tab/>
            </w:r>
            <w:r w:rsidRPr="00EC043A">
              <w:t>promote, especially by means of partnership, the development, expansion and operation of telecommunication networks and services, particularly in developing countries, taking into account the activities of other relevant bodies, by reinforcing capabilities for human resources development, planning, management, resource mobilization, and research and development;</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123</w:t>
            </w:r>
          </w:p>
        </w:tc>
        <w:tc>
          <w:tcPr>
            <w:tcW w:w="9432" w:type="dxa"/>
          </w:tcPr>
          <w:p w:rsidR="00F01224" w:rsidRPr="00602C3C" w:rsidRDefault="00F01224" w:rsidP="00F01224">
            <w:pPr>
              <w:pStyle w:val="enumlev1"/>
              <w:widowControl w:val="0"/>
              <w:tabs>
                <w:tab w:val="left" w:pos="680"/>
              </w:tabs>
              <w:spacing w:before="0" w:after="120" w:line="23" w:lineRule="atLeast"/>
              <w:ind w:left="0" w:right="142" w:firstLine="0"/>
              <w:jc w:val="both"/>
              <w:rPr>
                <w:sz w:val="26"/>
                <w:szCs w:val="22"/>
              </w:rPr>
            </w:pPr>
            <w:r w:rsidRPr="00EC043A">
              <w:rPr>
                <w:i/>
              </w:rPr>
              <w:t>c)</w:t>
            </w:r>
            <w:r w:rsidRPr="00EC043A">
              <w:rPr>
                <w:i/>
              </w:rPr>
              <w:tab/>
            </w:r>
            <w:r w:rsidRPr="00EC043A">
              <w:t>enhance the growth of telecommunications through cooperation with regional telecommunications organizations and with global and regional development financing institutions, monitoring the status of projects included in its development programme to ensure that they are properly executed;</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124</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C043A">
              <w:rPr>
                <w:i/>
              </w:rPr>
              <w:t>d)</w:t>
            </w:r>
            <w:r w:rsidRPr="00EC043A">
              <w:rPr>
                <w:i/>
              </w:rPr>
              <w:tab/>
            </w:r>
            <w:r w:rsidRPr="00EC043A">
              <w:t>activate the mobilization of resources to provide assistance in the field of telecommunications to developing countries by promoting the establishment of preferential and favourable lines of credit, and cooperating with international and regional financial and development institutions;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125</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C043A">
              <w:rPr>
                <w:i/>
              </w:rPr>
              <w:t>e)</w:t>
            </w:r>
            <w:r w:rsidRPr="00EC043A">
              <w:rPr>
                <w:i/>
              </w:rPr>
              <w:tab/>
            </w:r>
            <w:r w:rsidRPr="00EC043A">
              <w:t>promote and coordinate programmes to accelerate the transfer of appropriate technologies to the developing countries in the light of changes and developments in the networks of the developed countries;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126</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C043A">
              <w:rPr>
                <w:i/>
              </w:rPr>
              <w:t>f)</w:t>
            </w:r>
            <w:r w:rsidRPr="00EC043A">
              <w:rPr>
                <w:i/>
              </w:rPr>
              <w:tab/>
            </w:r>
            <w:r w:rsidRPr="00EC043A">
              <w:t>encourage participation by industry in telecommunication devel</w:t>
            </w:r>
            <w:r w:rsidRPr="00EC043A">
              <w:softHyphen/>
              <w:t>opment in developing countries, and offer advice on the choice and transfer of appropriate technology;</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127</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C043A">
              <w:rPr>
                <w:i/>
              </w:rPr>
              <w:t>g)</w:t>
            </w:r>
            <w:r w:rsidRPr="00EC043A">
              <w:rPr>
                <w:i/>
              </w:rPr>
              <w:tab/>
            </w:r>
            <w:r w:rsidRPr="00EC043A">
              <w:t>offer advice, carry out or sponsor studies, as necessary, on techni</w:t>
            </w:r>
            <w:r w:rsidRPr="00EC043A">
              <w:softHyphen/>
              <w:t>cal, economic, financial, managerial, regulatory and policy issues, including studies of specific projects in the field of telecommuni</w:t>
            </w:r>
            <w:r w:rsidRPr="00EC043A">
              <w:softHyphen/>
              <w:t>cations;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lastRenderedPageBreak/>
              <w:t>128</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C043A">
              <w:rPr>
                <w:i/>
              </w:rPr>
              <w:t>h)</w:t>
            </w:r>
            <w:r w:rsidRPr="00EC043A">
              <w:rPr>
                <w:i/>
              </w:rPr>
              <w:tab/>
            </w:r>
            <w:r w:rsidRPr="00EC043A">
              <w:t>collaborate with the other Sectors, the General Secretariat and other concerned bodies in developing a general plan for interna</w:t>
            </w:r>
            <w:r w:rsidRPr="00EC043A">
              <w:softHyphen/>
              <w:t>tional and regional telecommunication networks so as to facilitate the coordination of their development with a view to the provision of telecommunication services;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129</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proofErr w:type="spellStart"/>
            <w:r w:rsidRPr="00EC043A">
              <w:rPr>
                <w:i/>
              </w:rPr>
              <w:t>i</w:t>
            </w:r>
            <w:proofErr w:type="spellEnd"/>
            <w:r w:rsidRPr="00EC043A">
              <w:rPr>
                <w:i/>
              </w:rPr>
              <w:t>)</w:t>
            </w:r>
            <w:r w:rsidRPr="00EC043A">
              <w:rPr>
                <w:i/>
              </w:rPr>
              <w:tab/>
            </w:r>
            <w:proofErr w:type="gramStart"/>
            <w:r w:rsidRPr="00EC043A">
              <w:t>in</w:t>
            </w:r>
            <w:proofErr w:type="gramEnd"/>
            <w:r w:rsidRPr="00EC043A">
              <w:t xml:space="preserve"> carrying out the above functions, give special attention to the requirements of the least developed countries.</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pPr>
            <w:r w:rsidRPr="00EC043A">
              <w:rPr>
                <w:b/>
              </w:rPr>
              <w:t>130</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3</w:t>
            </w:r>
            <w:r w:rsidRPr="00EC043A">
              <w:tab/>
              <w:t>The Telecommunication Development Sector shall work through:</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131</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C043A">
              <w:rPr>
                <w:i/>
              </w:rPr>
              <w:t>a)</w:t>
            </w:r>
            <w:r w:rsidRPr="00EC043A">
              <w:rPr>
                <w:i/>
              </w:rPr>
              <w:tab/>
            </w:r>
            <w:r w:rsidRPr="00EC043A">
              <w:t>world and regional telecommunication development conferences;</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132</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rPr>
                <w:b/>
              </w:rPr>
            </w:pPr>
            <w:r w:rsidRPr="00EC043A">
              <w:rPr>
                <w:i/>
              </w:rPr>
              <w:t>b)</w:t>
            </w:r>
            <w:r w:rsidRPr="00EC043A">
              <w:rPr>
                <w:i/>
              </w:rPr>
              <w:tab/>
            </w:r>
            <w:r w:rsidRPr="00EC043A">
              <w:t>telecommunication development study groups;</w:t>
            </w:r>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132A</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left="0" w:right="142" w:firstLine="0"/>
              <w:rPr>
                <w:b/>
              </w:rPr>
            </w:pPr>
            <w:r w:rsidRPr="00EC043A">
              <w:rPr>
                <w:i/>
              </w:rPr>
              <w:t>b</w:t>
            </w:r>
            <w:r>
              <w:rPr>
                <w:rFonts w:ascii="Tms Rmn" w:hAnsi="Tms Rmn"/>
                <w:sz w:val="12"/>
                <w:lang w:val="en-US"/>
              </w:rPr>
              <w:t> </w:t>
            </w:r>
            <w:proofErr w:type="spellStart"/>
            <w:r w:rsidRPr="00EC043A">
              <w:rPr>
                <w:i/>
              </w:rPr>
              <w:t>bis</w:t>
            </w:r>
            <w:proofErr w:type="spellEnd"/>
            <w:r w:rsidRPr="00EC043A">
              <w:rPr>
                <w:i/>
              </w:rPr>
              <w:t>)</w:t>
            </w:r>
            <w:r w:rsidRPr="00EC043A">
              <w:rPr>
                <w:b/>
              </w:rPr>
              <w:tab/>
            </w:r>
            <w:r w:rsidRPr="00EC043A">
              <w:t>the Telecommunication Development Advisory Group;</w:t>
            </w: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133</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pPr>
            <w:r w:rsidRPr="00EC043A">
              <w:rPr>
                <w:i/>
              </w:rPr>
              <w:t>c)</w:t>
            </w:r>
            <w:r w:rsidRPr="00EC043A">
              <w:rPr>
                <w:i/>
              </w:rPr>
              <w:tab/>
            </w:r>
            <w:proofErr w:type="gramStart"/>
            <w:r w:rsidRPr="00EC043A">
              <w:t>the</w:t>
            </w:r>
            <w:proofErr w:type="gramEnd"/>
            <w:r w:rsidRPr="00EC043A">
              <w:t xml:space="preserve"> Telecommunication Development Bureau headed by the elected Director.</w:t>
            </w:r>
          </w:p>
        </w:tc>
      </w:tr>
      <w:tr w:rsidR="00F01224" w:rsidRPr="00EC043A" w:rsidTr="00F01224">
        <w:trPr>
          <w:cantSplit/>
        </w:trPr>
        <w:tc>
          <w:tcPr>
            <w:tcW w:w="1027" w:type="dxa"/>
          </w:tcPr>
          <w:p w:rsidR="00F01224" w:rsidRPr="00EC043A" w:rsidRDefault="00F01224" w:rsidP="00F01224">
            <w:pPr>
              <w:widowControl w:val="0"/>
              <w:tabs>
                <w:tab w:val="left" w:pos="680"/>
              </w:tabs>
              <w:spacing w:before="0" w:after="120" w:line="23" w:lineRule="atLeast"/>
              <w:ind w:left="-8"/>
              <w:rPr>
                <w:b/>
              </w:rPr>
            </w:pPr>
            <w:r w:rsidRPr="00EC043A">
              <w:rPr>
                <w:b/>
              </w:rPr>
              <w:t>134</w:t>
            </w:r>
          </w:p>
        </w:tc>
        <w:tc>
          <w:tcPr>
            <w:tcW w:w="9432" w:type="dxa"/>
          </w:tcPr>
          <w:p w:rsidR="00F01224" w:rsidRPr="00EC043A" w:rsidRDefault="00F01224" w:rsidP="00F01224">
            <w:pPr>
              <w:widowControl w:val="0"/>
              <w:tabs>
                <w:tab w:val="left" w:pos="680"/>
              </w:tabs>
              <w:spacing w:before="0" w:after="120" w:line="23" w:lineRule="atLeast"/>
              <w:ind w:right="142"/>
              <w:jc w:val="both"/>
              <w:rPr>
                <w:b/>
              </w:rPr>
            </w:pPr>
            <w:del w:id="398" w:author="Benitez, Stefanie" w:date="2012-12-10T12:19:00Z">
              <w:r w:rsidRPr="00EC043A" w:rsidDel="003A6257">
                <w:delText>4</w:delText>
              </w:r>
              <w:r w:rsidRPr="00EC043A" w:rsidDel="003A6257">
                <w:rPr>
                  <w:b/>
                </w:rPr>
                <w:tab/>
              </w:r>
              <w:r w:rsidRPr="00EC043A" w:rsidDel="003A6257">
                <w:delText>The Telecommunication Development Sector shall have as mem</w:delText>
              </w:r>
              <w:r w:rsidRPr="00EC043A" w:rsidDel="003A6257">
                <w:softHyphen/>
                <w:delText>bers:</w:delText>
              </w:r>
            </w:del>
            <w:ins w:id="399" w:author="Benitez, Stefanie" w:date="2012-12-10T12:20:00Z">
              <w:r>
                <w:t xml:space="preserve"> (SUP)</w:t>
              </w:r>
            </w:ins>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r w:rsidRPr="00EC043A">
              <w:rPr>
                <w:b/>
              </w:rPr>
              <w:t>135</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left="0" w:right="142" w:firstLine="0"/>
            </w:pPr>
            <w:del w:id="400" w:author="Benitez, Stefanie" w:date="2012-12-10T12:19:00Z">
              <w:r w:rsidRPr="00EC043A" w:rsidDel="003A6257">
                <w:rPr>
                  <w:i/>
                </w:rPr>
                <w:delText>a)</w:delText>
              </w:r>
              <w:r w:rsidRPr="00EC043A" w:rsidDel="003A6257">
                <w:rPr>
                  <w:b/>
                </w:rPr>
                <w:tab/>
              </w:r>
              <w:r w:rsidRPr="00EC043A" w:rsidDel="003A6257">
                <w:delText>of right, the administrations of all Member States;</w:delText>
              </w:r>
            </w:del>
            <w:ins w:id="401" w:author="Benitez, Stefanie" w:date="2012-12-10T12:20:00Z">
              <w:r>
                <w:t xml:space="preserve"> (SUP)</w:t>
              </w:r>
            </w:ins>
          </w:p>
        </w:tc>
      </w:tr>
      <w:tr w:rsidR="00F01224" w:rsidRPr="00EC043A" w:rsidTr="00F01224">
        <w:trPr>
          <w:cantSplit/>
        </w:trPr>
        <w:tc>
          <w:tcPr>
            <w:tcW w:w="1027" w:type="dxa"/>
          </w:tcPr>
          <w:p w:rsidR="00F01224" w:rsidRPr="00EC043A" w:rsidRDefault="00F01224" w:rsidP="00F01224">
            <w:pPr>
              <w:pStyle w:val="enumlev1af"/>
              <w:widowControl w:val="0"/>
              <w:spacing w:before="0" w:after="120" w:line="23" w:lineRule="atLeast"/>
              <w:ind w:left="-8" w:firstLine="0"/>
              <w:rPr>
                <w:b/>
              </w:rPr>
            </w:pPr>
            <w:bookmarkStart w:id="402" w:name="_Toc404149538"/>
            <w:bookmarkStart w:id="403" w:name="_Toc414236365"/>
            <w:bookmarkStart w:id="404" w:name="_Toc414236647"/>
            <w:r w:rsidRPr="00EC043A">
              <w:rPr>
                <w:b/>
              </w:rPr>
              <w:t>136</w:t>
            </w:r>
            <w:r w:rsidRPr="00EC043A">
              <w:rPr>
                <w:b/>
                <w:sz w:val="18"/>
              </w:rPr>
              <w:t>  </w:t>
            </w:r>
            <w:r w:rsidRPr="00EC043A">
              <w:rPr>
                <w:b/>
                <w:sz w:val="18"/>
              </w:rPr>
              <w:br/>
              <w:t>PP-98</w:t>
            </w:r>
          </w:p>
        </w:tc>
        <w:tc>
          <w:tcPr>
            <w:tcW w:w="9432" w:type="dxa"/>
          </w:tcPr>
          <w:p w:rsidR="00F01224" w:rsidDel="003A6257" w:rsidRDefault="00F01224" w:rsidP="00F01224">
            <w:pPr>
              <w:pStyle w:val="enumlev1af"/>
              <w:widowControl w:val="0"/>
              <w:spacing w:before="0" w:after="120" w:line="23" w:lineRule="atLeast"/>
              <w:ind w:left="0" w:right="142" w:firstLine="0"/>
              <w:rPr>
                <w:del w:id="405" w:author="Benitez, Stefanie" w:date="2012-12-10T12:19:00Z"/>
              </w:rPr>
            </w:pPr>
            <w:del w:id="406" w:author="Benitez, Stefanie" w:date="2012-12-10T12:19:00Z">
              <w:r w:rsidRPr="00EC043A" w:rsidDel="003A6257">
                <w:rPr>
                  <w:i/>
                </w:rPr>
                <w:delText>b)</w:delText>
              </w:r>
              <w:r w:rsidRPr="00EC043A" w:rsidDel="003A6257">
                <w:rPr>
                  <w:b/>
                </w:rPr>
                <w:tab/>
              </w:r>
              <w:r w:rsidRPr="00EC043A" w:rsidDel="003A6257">
                <w:delText xml:space="preserve">any entity or organization which becomes a Sector Member in accordance with the relevant provisions of the Convention. </w:delText>
              </w:r>
            </w:del>
            <w:ins w:id="407" w:author="Benitez, Stefanie" w:date="2012-12-10T12:20:00Z">
              <w:r>
                <w:t>(SUP)</w:t>
              </w:r>
            </w:ins>
          </w:p>
          <w:p w:rsidR="00F01224" w:rsidRPr="00EC043A" w:rsidRDefault="00F01224" w:rsidP="00F01224">
            <w:pPr>
              <w:pStyle w:val="enumlev1af"/>
              <w:widowControl w:val="0"/>
              <w:spacing w:before="0" w:after="120" w:line="23" w:lineRule="atLeast"/>
              <w:ind w:left="0" w:right="142" w:firstLine="0"/>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i/>
              </w:rPr>
            </w:pPr>
            <w:bookmarkStart w:id="408" w:name="_Toc36522671"/>
            <w:r>
              <w:t xml:space="preserve">ARTICLE  </w:t>
            </w:r>
            <w:r>
              <w:rPr>
                <w:rStyle w:val="href"/>
              </w:rPr>
              <w:t>22</w:t>
            </w:r>
            <w:r>
              <w:t xml:space="preserve">  </w:t>
            </w:r>
            <w:r>
              <w:br/>
            </w:r>
            <w:r>
              <w:rPr>
                <w:sz w:val="16"/>
              </w:rPr>
              <w:br/>
            </w:r>
            <w:bookmarkStart w:id="409" w:name="_Toc404149539"/>
            <w:bookmarkStart w:id="410" w:name="_Toc414236366"/>
            <w:bookmarkStart w:id="411" w:name="_Toc414236648"/>
            <w:r>
              <w:rPr>
                <w:b/>
                <w:bCs/>
              </w:rPr>
              <w:t>Telecommunication Development Conferences</w:t>
            </w:r>
            <w:bookmarkEnd w:id="408"/>
            <w:bookmarkEnd w:id="409"/>
            <w:bookmarkEnd w:id="410"/>
            <w:bookmarkEnd w:id="411"/>
          </w:p>
        </w:tc>
      </w:tr>
      <w:bookmarkEnd w:id="402"/>
      <w:bookmarkEnd w:id="403"/>
      <w:bookmarkEnd w:id="404"/>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pPr>
            <w:r w:rsidRPr="00EC043A">
              <w:rPr>
                <w:b/>
              </w:rPr>
              <w:t>137</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tab/>
              <w:t>Telecommunication development conferences shall be a forum for the discussion and consideration of topics, projects and programmes relevant to telecommunication development and for the provision of direction and guidance to the Telecommunication Development Bureau.</w:t>
            </w:r>
          </w:p>
        </w:tc>
      </w:tr>
      <w:tr w:rsidR="00F01224" w:rsidRPr="00EC043A" w:rsidTr="00F01224">
        <w:trPr>
          <w:cantSplit/>
        </w:trPr>
        <w:tc>
          <w:tcPr>
            <w:tcW w:w="1027" w:type="dxa"/>
          </w:tcPr>
          <w:p w:rsidR="00F01224" w:rsidRDefault="00F01224" w:rsidP="00F01224">
            <w:pPr>
              <w:widowControl w:val="0"/>
              <w:tabs>
                <w:tab w:val="left" w:pos="680"/>
              </w:tabs>
              <w:spacing w:before="0" w:after="120" w:line="23" w:lineRule="atLeast"/>
              <w:ind w:left="-8"/>
              <w:rPr>
                <w:b/>
              </w:rPr>
            </w:pPr>
            <w:r>
              <w:rPr>
                <w:b/>
              </w:rPr>
              <w:t xml:space="preserve">(SUP) </w:t>
            </w:r>
            <w:r w:rsidRPr="00EC043A">
              <w:rPr>
                <w:b/>
              </w:rPr>
              <w:t>138</w:t>
            </w:r>
            <w:r>
              <w:rPr>
                <w:b/>
              </w:rPr>
              <w:br/>
              <w:t>to CV207A</w:t>
            </w:r>
          </w:p>
        </w:tc>
        <w:tc>
          <w:tcPr>
            <w:tcW w:w="9432" w:type="dxa"/>
          </w:tcPr>
          <w:p w:rsidR="00F01224" w:rsidRPr="00EC043A" w:rsidRDefault="00F01224" w:rsidP="00F01224">
            <w:pPr>
              <w:widowControl w:val="0"/>
              <w:tabs>
                <w:tab w:val="left" w:pos="680"/>
              </w:tabs>
              <w:spacing w:before="0" w:after="120" w:line="23" w:lineRule="atLeast"/>
              <w:ind w:right="142"/>
              <w:jc w:val="both"/>
              <w:rPr>
                <w:b/>
              </w:rPr>
            </w:pPr>
          </w:p>
        </w:tc>
      </w:tr>
      <w:tr w:rsidR="00F01224" w:rsidRPr="00EC043A" w:rsidTr="00F01224">
        <w:trPr>
          <w:cantSplit/>
        </w:trPr>
        <w:tc>
          <w:tcPr>
            <w:tcW w:w="1027" w:type="dxa"/>
          </w:tcPr>
          <w:p w:rsidR="00F01224" w:rsidRPr="00EC043A" w:rsidRDefault="00F01224" w:rsidP="00F01224">
            <w:pPr>
              <w:pStyle w:val="enumlev1"/>
              <w:widowControl w:val="0"/>
              <w:tabs>
                <w:tab w:val="left" w:pos="680"/>
              </w:tabs>
              <w:spacing w:before="0" w:after="120" w:line="23" w:lineRule="atLeast"/>
              <w:ind w:left="-8" w:firstLine="0"/>
              <w:rPr>
                <w:i/>
              </w:rPr>
            </w:pPr>
            <w:r>
              <w:rPr>
                <w:b/>
              </w:rPr>
              <w:t xml:space="preserve">(SUP) </w:t>
            </w:r>
            <w:r w:rsidRPr="00EC043A">
              <w:rPr>
                <w:b/>
              </w:rPr>
              <w:t>139</w:t>
            </w:r>
            <w:r>
              <w:rPr>
                <w:b/>
              </w:rPr>
              <w:br/>
              <w:t>to CV207B</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rPr>
                <w:b/>
              </w:rPr>
            </w:pPr>
          </w:p>
        </w:tc>
      </w:tr>
      <w:tr w:rsidR="00F01224" w:rsidRPr="00EC043A" w:rsidTr="00F01224">
        <w:trPr>
          <w:cantSplit/>
        </w:trPr>
        <w:tc>
          <w:tcPr>
            <w:tcW w:w="1027" w:type="dxa"/>
          </w:tcPr>
          <w:p w:rsidR="00F01224" w:rsidRPr="00602C3C" w:rsidRDefault="00F01224" w:rsidP="00F01224">
            <w:pPr>
              <w:pStyle w:val="enumlev1"/>
              <w:widowControl w:val="0"/>
              <w:tabs>
                <w:tab w:val="left" w:pos="680"/>
              </w:tabs>
              <w:spacing w:before="0" w:after="120" w:line="23" w:lineRule="atLeast"/>
              <w:ind w:left="-8" w:firstLine="0"/>
              <w:rPr>
                <w:b/>
              </w:rPr>
            </w:pPr>
            <w:r>
              <w:rPr>
                <w:b/>
              </w:rPr>
              <w:t xml:space="preserve">(SUP) </w:t>
            </w:r>
            <w:r w:rsidRPr="00EC043A">
              <w:rPr>
                <w:b/>
              </w:rPr>
              <w:t>140</w:t>
            </w:r>
            <w:r>
              <w:rPr>
                <w:b/>
              </w:rPr>
              <w:br/>
              <w:t>to CV207C</w:t>
            </w:r>
          </w:p>
        </w:tc>
        <w:tc>
          <w:tcPr>
            <w:tcW w:w="9432" w:type="dxa"/>
          </w:tcPr>
          <w:p w:rsidR="00F01224" w:rsidRPr="00EC043A" w:rsidRDefault="00F01224" w:rsidP="00F01224">
            <w:pPr>
              <w:pStyle w:val="enumlev1"/>
              <w:widowControl w:val="0"/>
              <w:tabs>
                <w:tab w:val="left" w:pos="680"/>
              </w:tabs>
              <w:spacing w:before="0" w:after="120" w:line="23" w:lineRule="atLeast"/>
              <w:ind w:left="0" w:right="142" w:firstLine="0"/>
              <w:jc w:val="both"/>
              <w:rPr>
                <w:b/>
              </w:rPr>
            </w:pPr>
          </w:p>
        </w:tc>
      </w:tr>
      <w:tr w:rsidR="00F01224" w:rsidRPr="00EC043A" w:rsidTr="00F01224">
        <w:trPr>
          <w:cantSplit/>
        </w:trPr>
        <w:tc>
          <w:tcPr>
            <w:tcW w:w="1027" w:type="dxa"/>
          </w:tcPr>
          <w:p w:rsidR="00F01224" w:rsidRDefault="00F01224" w:rsidP="00F01224">
            <w:pPr>
              <w:widowControl w:val="0"/>
              <w:tabs>
                <w:tab w:val="left" w:pos="680"/>
              </w:tabs>
              <w:spacing w:before="0" w:after="120" w:line="23" w:lineRule="atLeast"/>
              <w:ind w:left="-8"/>
              <w:rPr>
                <w:b/>
                <w:i/>
                <w:sz w:val="18"/>
              </w:rPr>
            </w:pPr>
            <w:r>
              <w:rPr>
                <w:b/>
              </w:rPr>
              <w:t xml:space="preserve">(SUP) </w:t>
            </w:r>
            <w:r w:rsidRPr="00EC043A">
              <w:rPr>
                <w:b/>
              </w:rPr>
              <w:t>141</w:t>
            </w:r>
            <w:r>
              <w:rPr>
                <w:b/>
              </w:rPr>
              <w:br/>
              <w:t xml:space="preserve">to </w:t>
            </w:r>
            <w:r>
              <w:rPr>
                <w:b/>
              </w:rPr>
              <w:br/>
              <w:t>CV 26A</w:t>
            </w:r>
          </w:p>
        </w:tc>
        <w:tc>
          <w:tcPr>
            <w:tcW w:w="9432" w:type="dxa"/>
          </w:tcPr>
          <w:p w:rsidR="00F01224" w:rsidRPr="00EC043A" w:rsidRDefault="00F01224" w:rsidP="00F01224">
            <w:pPr>
              <w:widowControl w:val="0"/>
              <w:tabs>
                <w:tab w:val="left" w:pos="680"/>
              </w:tabs>
              <w:spacing w:before="0" w:after="120" w:line="23" w:lineRule="atLeast"/>
              <w:ind w:right="142"/>
              <w:jc w:val="both"/>
              <w:rPr>
                <w:b/>
              </w:rPr>
            </w:pPr>
          </w:p>
        </w:tc>
      </w:tr>
      <w:tr w:rsidR="00F01224" w:rsidRPr="00EC043A" w:rsidTr="00F01224">
        <w:trPr>
          <w:cantSplit/>
        </w:trPr>
        <w:tc>
          <w:tcPr>
            <w:tcW w:w="1027" w:type="dxa"/>
          </w:tcPr>
          <w:p w:rsidR="00F01224" w:rsidRPr="00085B4E" w:rsidRDefault="00F01224" w:rsidP="00F01224">
            <w:pPr>
              <w:ind w:left="-8"/>
              <w:rPr>
                <w:b/>
                <w:bCs/>
              </w:rPr>
            </w:pPr>
            <w:r w:rsidRPr="00085B4E">
              <w:rPr>
                <w:b/>
                <w:bCs/>
              </w:rPr>
              <w:t>142  </w:t>
            </w:r>
            <w:r w:rsidRPr="00085B4E">
              <w:rPr>
                <w:b/>
                <w:bCs/>
              </w:rPr>
              <w:br/>
            </w:r>
            <w:r w:rsidRPr="00085B4E">
              <w:rPr>
                <w:b/>
                <w:bCs/>
                <w:sz w:val="18"/>
                <w:szCs w:val="18"/>
              </w:rPr>
              <w:t>PP-98</w:t>
            </w:r>
          </w:p>
        </w:tc>
        <w:tc>
          <w:tcPr>
            <w:tcW w:w="9432" w:type="dxa"/>
          </w:tcPr>
          <w:p w:rsidR="00F01224" w:rsidRPr="006170DA" w:rsidRDefault="00F01224" w:rsidP="00F01224">
            <w:pPr>
              <w:pStyle w:val="Normalaftertitle"/>
              <w:widowControl w:val="0"/>
              <w:tabs>
                <w:tab w:val="left" w:pos="680"/>
              </w:tabs>
              <w:spacing w:before="0" w:after="120" w:line="23" w:lineRule="atLeast"/>
              <w:ind w:right="142"/>
              <w:jc w:val="both"/>
            </w:pPr>
            <w:del w:id="412" w:author="Benitez, Stefanie" w:date="2012-12-10T12:17:00Z">
              <w:r w:rsidRPr="006170DA" w:rsidDel="00764CA4">
                <w:delText>4</w:delText>
              </w:r>
              <w:r w:rsidRPr="006170DA" w:rsidDel="00764CA4">
                <w:tab/>
                <w:delText>Telecommunication development conferences shall not produce Final Acts. Their conclusions shall take the form of resolutions, deci</w:delText>
              </w:r>
              <w:r w:rsidRPr="006170DA" w:rsidDel="00764CA4">
                <w:softHyphen/>
                <w:delText>sions, recommendations or reports. These conclusions must in all cir</w:delText>
              </w:r>
              <w:r w:rsidRPr="006170DA" w:rsidDel="00764CA4">
                <w:softHyphen/>
                <w:delText xml:space="preserve">cumstances be in conformity with this Constitution, the Convention and the Administrative Regulations. </w:delText>
              </w:r>
            </w:del>
            <w:del w:id="413" w:author="Benitez, Stefanie" w:date="2012-12-10T12:16:00Z">
              <w:r w:rsidRPr="006170DA" w:rsidDel="00764CA4">
                <w:delText>When adopting resolutions and deci</w:delText>
              </w:r>
              <w:r w:rsidRPr="006170DA" w:rsidDel="00764CA4">
                <w:softHyphen/>
                <w:delText>sions, the conferences shall take into account the foreseeable financial implications and should avoid adopting resolutions and decisions which might give rise to expenditure in excess of the financial limits laid down by the Plenipotentiary Conference.</w:delText>
              </w:r>
            </w:del>
            <w:ins w:id="414" w:author="Benitez, Stefanie" w:date="2012-12-10T12:17:00Z">
              <w:r>
                <w:t>(SUP)</w:t>
              </w:r>
            </w:ins>
          </w:p>
        </w:tc>
      </w:tr>
      <w:tr w:rsidR="00F01224" w:rsidRPr="00EC043A" w:rsidTr="00F01224">
        <w:trPr>
          <w:cantSplit/>
        </w:trPr>
        <w:tc>
          <w:tcPr>
            <w:tcW w:w="1027" w:type="dxa"/>
          </w:tcPr>
          <w:p w:rsidR="00F01224" w:rsidRPr="0059574B"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sidRPr="0059574B">
              <w:rPr>
                <w:b/>
                <w:bCs/>
                <w:sz w:val="24"/>
                <w:szCs w:val="24"/>
              </w:rPr>
              <w:lastRenderedPageBreak/>
              <w:t>143</w:t>
            </w:r>
          </w:p>
        </w:tc>
        <w:tc>
          <w:tcPr>
            <w:tcW w:w="9432" w:type="dxa"/>
          </w:tcPr>
          <w:p w:rsidR="00F01224" w:rsidRDefault="00F01224" w:rsidP="00F01224">
            <w:pPr>
              <w:pStyle w:val="Normalaftertitle"/>
              <w:widowControl w:val="0"/>
              <w:tabs>
                <w:tab w:val="left" w:pos="680"/>
              </w:tabs>
              <w:spacing w:before="0" w:after="120" w:line="23" w:lineRule="atLeast"/>
              <w:ind w:right="142"/>
              <w:jc w:val="both"/>
            </w:pPr>
            <w:del w:id="415" w:author="Benitez, Stefanie" w:date="2012-12-10T18:03:00Z">
              <w:r w:rsidRPr="00EC043A" w:rsidDel="00FC689A">
                <w:delText>5</w:delText>
              </w:r>
            </w:del>
            <w:ins w:id="416" w:author="Benitez, Stefanie" w:date="2012-12-10T18:03:00Z">
              <w:r>
                <w:t>2</w:t>
              </w:r>
            </w:ins>
            <w:r w:rsidRPr="00EC043A">
              <w:rPr>
                <w:b/>
              </w:rPr>
              <w:tab/>
            </w:r>
            <w:r w:rsidRPr="00EC043A">
              <w:t xml:space="preserve">The duties of telecommunication development conferences are specified in the </w:t>
            </w:r>
            <w:del w:id="417" w:author="Benitez, Stefanie" w:date="2012-12-10T12:35:00Z">
              <w:r w:rsidRPr="00EC043A" w:rsidDel="003C62D6">
                <w:delText>Convention</w:delText>
              </w:r>
            </w:del>
            <w:ins w:id="418" w:author="Benitez, Stefanie" w:date="2012-12-10T12:35:00Z">
              <w:r>
                <w:t>General Provisions and Rules</w:t>
              </w:r>
            </w:ins>
            <w:r w:rsidRPr="00EC043A">
              <w:t>.</w:t>
            </w:r>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5379"/>
              </w:tabs>
              <w:spacing w:before="0" w:after="120" w:line="23" w:lineRule="atLeast"/>
              <w:ind w:left="95" w:right="142"/>
              <w:jc w:val="left"/>
            </w:pPr>
            <w:bookmarkStart w:id="419" w:name="_Toc404149540"/>
            <w:bookmarkStart w:id="420" w:name="_Toc414236367"/>
            <w:bookmarkStart w:id="421" w:name="_Toc414236649"/>
            <w:r>
              <w:tab/>
            </w:r>
            <w:bookmarkStart w:id="422" w:name="_Toc36522672"/>
            <w:r>
              <w:t xml:space="preserve">ARTICLE  </w:t>
            </w:r>
            <w:r>
              <w:rPr>
                <w:rStyle w:val="href"/>
              </w:rPr>
              <w:t>23</w:t>
            </w:r>
            <w:bookmarkEnd w:id="419"/>
            <w:bookmarkEnd w:id="420"/>
            <w:bookmarkEnd w:id="421"/>
            <w:r>
              <w:t xml:space="preserve">  </w:t>
            </w:r>
            <w:r>
              <w:br/>
            </w:r>
            <w:r>
              <w:rPr>
                <w:sz w:val="16"/>
              </w:rPr>
              <w:br/>
            </w:r>
            <w:bookmarkStart w:id="423" w:name="_Toc422739315"/>
            <w:bookmarkStart w:id="424" w:name="_Toc404149541"/>
            <w:bookmarkStart w:id="425" w:name="_Toc414236368"/>
            <w:bookmarkStart w:id="426" w:name="_Toc414236650"/>
            <w:r>
              <w:rPr>
                <w:b/>
                <w:bCs/>
                <w:sz w:val="18"/>
              </w:rPr>
              <w:t>PP-98</w:t>
            </w:r>
            <w:r>
              <w:rPr>
                <w:b/>
                <w:bCs/>
              </w:rPr>
              <w:tab/>
              <w:t xml:space="preserve">Telecommunication Development Study Groups </w:t>
            </w:r>
            <w:r>
              <w:rPr>
                <w:b/>
                <w:bCs/>
              </w:rPr>
              <w:br/>
            </w:r>
            <w:r>
              <w:rPr>
                <w:b/>
                <w:bCs/>
              </w:rPr>
              <w:tab/>
            </w:r>
            <w:del w:id="427" w:author="dore" w:date="2013-02-01T12:36:00Z">
              <w:r w:rsidDel="00106F07">
                <w:rPr>
                  <w:b/>
                  <w:bCs/>
                </w:rPr>
                <w:delText>and Advisory Group</w:delText>
              </w:r>
            </w:del>
            <w:bookmarkEnd w:id="422"/>
            <w:bookmarkEnd w:id="423"/>
            <w:bookmarkEnd w:id="424"/>
            <w:bookmarkEnd w:id="425"/>
            <w:bookmarkEnd w:id="426"/>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r>
              <w:rPr>
                <w:b/>
              </w:rPr>
              <w:t>(ADD)</w:t>
            </w:r>
            <w:r>
              <w:rPr>
                <w:b/>
              </w:rPr>
              <w:br/>
              <w:t>143A</w:t>
            </w:r>
            <w:r>
              <w:rPr>
                <w:b/>
              </w:rPr>
              <w:br/>
              <w:t>ex. CV214</w:t>
            </w:r>
          </w:p>
        </w:tc>
        <w:tc>
          <w:tcPr>
            <w:tcW w:w="9432" w:type="dxa"/>
          </w:tcPr>
          <w:p w:rsidR="00F01224" w:rsidRPr="00EC043A" w:rsidRDefault="00F01224" w:rsidP="00F01224">
            <w:pPr>
              <w:pStyle w:val="Normalaftertitleaf"/>
              <w:widowControl w:val="0"/>
              <w:spacing w:before="0" w:after="120" w:line="23" w:lineRule="atLeast"/>
              <w:ind w:left="0" w:right="142" w:firstLine="0"/>
              <w:rPr>
                <w:b/>
              </w:rPr>
            </w:pPr>
            <w:del w:id="428" w:author="Benitez, Stefanie" w:date="2012-12-10T18:03:00Z">
              <w:r w:rsidDel="00FC689A">
                <w:delText>1</w:delText>
              </w:r>
            </w:del>
            <w:r>
              <w:rPr>
                <w:b/>
              </w:rPr>
              <w:tab/>
            </w:r>
            <w:r>
              <w:t xml:space="preserve">Telecommunication development study groups shall deal with specific telecommunication questions of general interest to developing countries, including the matters enumerated in </w:t>
            </w:r>
            <w:ins w:id="429" w:author="dore" w:date="2013-02-01T12:50:00Z">
              <w:r>
                <w:t>[</w:t>
              </w:r>
            </w:ins>
            <w:r w:rsidRPr="003C62D6">
              <w:rPr>
                <w:highlight w:val="yellow"/>
              </w:rPr>
              <w:t>No. 211</w:t>
            </w:r>
            <w:ins w:id="430" w:author="dore" w:date="2013-02-01T12:50:00Z">
              <w:r>
                <w:t>]</w:t>
              </w:r>
            </w:ins>
            <w:r w:rsidRPr="003C62D6">
              <w:t xml:space="preserve"> </w:t>
            </w:r>
            <w:del w:id="431" w:author="Benitez, Stefanie" w:date="2012-12-10T12:36:00Z">
              <w:r w:rsidRPr="003C62D6" w:rsidDel="003C62D6">
                <w:delText>above</w:delText>
              </w:r>
            </w:del>
            <w:ins w:id="432" w:author="Benitez, Stefanie" w:date="2012-12-10T12:36:00Z">
              <w:r>
                <w:t>of the General Provisions and Rules</w:t>
              </w:r>
            </w:ins>
            <w:r>
              <w:t>. Such study groups shall be limited in number and created for a limited period of time, subject to the availability of resources, shall have specific terms of reference on questions and matters of priority to developing countries and shall be task-oriented.</w:t>
            </w:r>
          </w:p>
        </w:tc>
      </w:tr>
      <w:tr w:rsidR="00F01224" w:rsidRPr="00EC043A" w:rsidTr="00F01224">
        <w:trPr>
          <w:cantSplit/>
        </w:trPr>
        <w:tc>
          <w:tcPr>
            <w:tcW w:w="1027" w:type="dxa"/>
          </w:tcPr>
          <w:p w:rsidR="00F01224" w:rsidRPr="00EC043A" w:rsidRDefault="00F01224" w:rsidP="00F01224">
            <w:pPr>
              <w:pStyle w:val="Normalaftertitleaf"/>
              <w:widowControl w:val="0"/>
              <w:spacing w:before="0" w:after="120" w:line="23" w:lineRule="atLeast"/>
              <w:ind w:left="-8" w:firstLine="0"/>
              <w:rPr>
                <w:b/>
              </w:rPr>
            </w:pPr>
            <w:bookmarkStart w:id="433" w:name="_Toc404149542"/>
            <w:bookmarkStart w:id="434" w:name="_Toc414236369"/>
            <w:bookmarkStart w:id="435" w:name="_Toc414236651"/>
            <w:r w:rsidRPr="00EC043A">
              <w:rPr>
                <w:b/>
              </w:rPr>
              <w:t>144</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rPr>
                <w:b/>
              </w:rPr>
              <w:tab/>
            </w:r>
            <w:del w:id="436" w:author="Benitez, Stefanie" w:date="2012-12-10T12:22:00Z">
              <w:r w:rsidRPr="00EC043A" w:rsidDel="00395AA6">
                <w:delText>The respective duties of telecommunication development study groups and advisory group are specified in the Convention.</w:delText>
              </w:r>
            </w:del>
            <w:ins w:id="437" w:author="Benitez, Stefanie" w:date="2012-12-10T12:22:00Z">
              <w:r>
                <w:t xml:space="preserve"> (SUP)</w:t>
              </w:r>
            </w:ins>
          </w:p>
        </w:tc>
      </w:tr>
      <w:tr w:rsidR="00F01224" w:rsidRPr="00EC043A" w:rsidTr="00F01224">
        <w:trPr>
          <w:cantSplit/>
        </w:trPr>
        <w:tc>
          <w:tcPr>
            <w:tcW w:w="1027" w:type="dxa"/>
          </w:tcPr>
          <w:p w:rsidR="00F01224" w:rsidRDefault="00F01224" w:rsidP="00F01224">
            <w:pPr>
              <w:pStyle w:val="Normalaftertitleaf"/>
              <w:widowControl w:val="0"/>
              <w:spacing w:before="0" w:after="120" w:line="23" w:lineRule="atLeast"/>
              <w:ind w:left="95" w:firstLine="0"/>
              <w:rPr>
                <w:b/>
              </w:rPr>
            </w:pPr>
          </w:p>
        </w:tc>
        <w:tc>
          <w:tcPr>
            <w:tcW w:w="9432" w:type="dxa"/>
          </w:tcPr>
          <w:p w:rsidR="00F01224" w:rsidRPr="00EC043A" w:rsidRDefault="00F01224" w:rsidP="00F01224">
            <w:pPr>
              <w:pStyle w:val="Normalaftertitleaf"/>
              <w:widowControl w:val="0"/>
              <w:spacing w:before="0" w:after="120" w:line="23" w:lineRule="atLeast"/>
              <w:ind w:left="0" w:right="142" w:firstLine="0"/>
              <w:rPr>
                <w:b/>
              </w:rPr>
            </w:pPr>
          </w:p>
        </w:tc>
      </w:tr>
      <w:tr w:rsidR="00F01224" w:rsidRPr="00EC043A" w:rsidTr="00F01224">
        <w:trPr>
          <w:cantSplit/>
        </w:trPr>
        <w:tc>
          <w:tcPr>
            <w:tcW w:w="10459"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b/>
              </w:rPr>
            </w:pPr>
            <w:bookmarkStart w:id="438" w:name="_Toc36522673"/>
            <w:r>
              <w:t xml:space="preserve">ARTICLE  </w:t>
            </w:r>
            <w:r>
              <w:rPr>
                <w:rStyle w:val="href"/>
              </w:rPr>
              <w:t>24</w:t>
            </w:r>
            <w:r>
              <w:t xml:space="preserve">  </w:t>
            </w:r>
            <w:r>
              <w:br/>
            </w:r>
            <w:r>
              <w:rPr>
                <w:sz w:val="16"/>
              </w:rPr>
              <w:br/>
            </w:r>
            <w:bookmarkStart w:id="439" w:name="_Toc404149543"/>
            <w:bookmarkStart w:id="440" w:name="_Toc414236370"/>
            <w:bookmarkStart w:id="441" w:name="_Toc414236652"/>
            <w:r>
              <w:rPr>
                <w:b/>
                <w:bCs/>
              </w:rPr>
              <w:t>Telecommunication Development Bureau</w:t>
            </w:r>
            <w:bookmarkEnd w:id="438"/>
            <w:bookmarkEnd w:id="439"/>
            <w:bookmarkEnd w:id="440"/>
            <w:bookmarkEnd w:id="441"/>
          </w:p>
        </w:tc>
      </w:tr>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Pr>
                <w:b/>
              </w:rPr>
              <w:t>(ADD)</w:t>
            </w:r>
            <w:r>
              <w:rPr>
                <w:b/>
              </w:rPr>
              <w:br/>
              <w:t>144A</w:t>
            </w:r>
            <w:r>
              <w:rPr>
                <w:b/>
              </w:rPr>
              <w:br/>
              <w:t xml:space="preserve">ex. </w:t>
            </w:r>
            <w:r>
              <w:rPr>
                <w:b/>
              </w:rPr>
              <w:br/>
              <w:t>CV216</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b/>
              </w:rPr>
            </w:pPr>
            <w:del w:id="442" w:author="Benitez, Stefanie" w:date="2012-12-10T18:03:00Z">
              <w:r w:rsidRPr="00C50DD4" w:rsidDel="00FC689A">
                <w:delText>1</w:delText>
              </w:r>
            </w:del>
            <w:r w:rsidRPr="00C50DD4">
              <w:tab/>
              <w:t>The Director of the Telecommunication Development Bureau shall organize and coordinate the work of the Telecommunication Development Sector.</w:t>
            </w:r>
          </w:p>
        </w:tc>
      </w:tr>
      <w:bookmarkEnd w:id="433"/>
      <w:bookmarkEnd w:id="434"/>
      <w:bookmarkEnd w:id="435"/>
      <w:tr w:rsidR="00F01224" w:rsidRPr="00EC043A" w:rsidTr="00F01224">
        <w:trPr>
          <w:cantSplit/>
        </w:trPr>
        <w:tc>
          <w:tcPr>
            <w:tcW w:w="1027"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145</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rPr>
                <w:b/>
              </w:rPr>
              <w:tab/>
            </w:r>
            <w:del w:id="443" w:author="Benitez, Stefanie" w:date="2012-12-10T12:22:00Z">
              <w:r w:rsidRPr="00EC043A" w:rsidDel="00395AA6">
                <w:delText>The functions of the Director of the Telecommunication Develop</w:delText>
              </w:r>
              <w:r w:rsidRPr="00EC043A" w:rsidDel="00395AA6">
                <w:softHyphen/>
                <w:delText>ment Bureau are specified in the Convention.</w:delText>
              </w:r>
            </w:del>
            <w:ins w:id="444" w:author="Benitez, Stefanie" w:date="2012-12-10T12:22:00Z">
              <w:r>
                <w:t xml:space="preserve"> (SUP)</w:t>
              </w:r>
            </w:ins>
          </w:p>
        </w:tc>
      </w:tr>
    </w:tbl>
    <w:p w:rsidR="00F01224" w:rsidRDefault="00F01224" w:rsidP="00F01224"/>
    <w:tbl>
      <w:tblPr>
        <w:tblW w:w="10345" w:type="dxa"/>
        <w:tblInd w:w="8" w:type="dxa"/>
        <w:tblLayout w:type="fixed"/>
        <w:tblCellMar>
          <w:left w:w="0" w:type="dxa"/>
          <w:right w:w="0" w:type="dxa"/>
        </w:tblCellMar>
        <w:tblLook w:val="0000"/>
      </w:tblPr>
      <w:tblGrid>
        <w:gridCol w:w="913"/>
        <w:gridCol w:w="9432"/>
      </w:tblGrid>
      <w:tr w:rsidR="00F01224" w:rsidRPr="00EC043A" w:rsidTr="00F01224">
        <w:trPr>
          <w:cantSplit/>
        </w:trPr>
        <w:tc>
          <w:tcPr>
            <w:tcW w:w="10345" w:type="dxa"/>
            <w:gridSpan w:val="2"/>
          </w:tcPr>
          <w:p w:rsidR="00F01224" w:rsidRDefault="00F01224" w:rsidP="00F01224">
            <w:pPr>
              <w:pStyle w:val="Chap"/>
              <w:keepNext w:val="0"/>
              <w:keepLines w:val="0"/>
              <w:widowControl w:val="0"/>
              <w:tabs>
                <w:tab w:val="clear" w:pos="1134"/>
                <w:tab w:val="clear" w:pos="1871"/>
                <w:tab w:val="clear" w:pos="2268"/>
                <w:tab w:val="center" w:pos="5379"/>
              </w:tabs>
              <w:spacing w:before="0" w:after="120" w:line="23" w:lineRule="atLeast"/>
              <w:ind w:left="4387" w:right="142" w:hanging="4387"/>
              <w:jc w:val="left"/>
            </w:pPr>
            <w:r>
              <w:rPr>
                <w:b/>
                <w:bCs/>
                <w:sz w:val="18"/>
                <w:szCs w:val="18"/>
              </w:rPr>
              <w:t>PP-02</w:t>
            </w:r>
            <w:r>
              <w:tab/>
              <w:t>CHAPTER  IVA</w:t>
            </w:r>
          </w:p>
          <w:p w:rsidR="00F01224" w:rsidRDefault="00F01224" w:rsidP="00F01224">
            <w:pPr>
              <w:pStyle w:val="Chap"/>
              <w:keepNext w:val="0"/>
              <w:keepLines w:val="0"/>
              <w:widowControl w:val="0"/>
              <w:tabs>
                <w:tab w:val="clear" w:pos="1134"/>
                <w:tab w:val="clear" w:pos="1871"/>
                <w:tab w:val="clear" w:pos="2268"/>
                <w:tab w:val="center" w:pos="5379"/>
              </w:tabs>
              <w:spacing w:before="0" w:after="120" w:line="23" w:lineRule="atLeast"/>
              <w:ind w:right="142"/>
              <w:rPr>
                <w:ins w:id="445" w:author="dore" w:date="2013-01-31T15:52:00Z"/>
                <w:b/>
                <w:bCs/>
              </w:rPr>
            </w:pPr>
            <w:r>
              <w:rPr>
                <w:b/>
                <w:bCs/>
              </w:rPr>
              <w:t xml:space="preserve">Working Methods </w:t>
            </w:r>
            <w:ins w:id="446" w:author="Benitez, Stefanie" w:date="2012-12-10T17:20:00Z">
              <w:r>
                <w:rPr>
                  <w:b/>
                  <w:bCs/>
                </w:rPr>
                <w:t xml:space="preserve">and Other </w:t>
              </w:r>
            </w:ins>
            <w:ins w:id="447" w:author="dore" w:date="2013-02-01T12:51:00Z">
              <w:r>
                <w:rPr>
                  <w:b/>
                  <w:bCs/>
                </w:rPr>
                <w:t>matters</w:t>
              </w:r>
            </w:ins>
            <w:ins w:id="448" w:author="Benitez, Stefanie" w:date="2012-12-10T17:20:00Z">
              <w:r>
                <w:rPr>
                  <w:b/>
                  <w:bCs/>
                </w:rPr>
                <w:t xml:space="preserve"> Concerning</w:t>
              </w:r>
              <w:r>
                <w:rPr>
                  <w:b/>
                  <w:bCs/>
                </w:rPr>
                <w:br/>
                <w:t xml:space="preserve">the Functioning </w:t>
              </w:r>
            </w:ins>
            <w:r>
              <w:rPr>
                <w:b/>
                <w:bCs/>
              </w:rPr>
              <w:t>of the Sectors</w:t>
            </w:r>
          </w:p>
          <w:p w:rsidR="00F01224" w:rsidRPr="00ED73C2" w:rsidDel="00534DDF" w:rsidRDefault="00F01224" w:rsidP="00F01224">
            <w:pPr>
              <w:pStyle w:val="Chaptitle"/>
              <w:rPr>
                <w:del w:id="449" w:author="dore" w:date="2013-02-01T12:58:00Z"/>
              </w:rPr>
            </w:pPr>
          </w:p>
          <w:p w:rsidR="00F01224" w:rsidRPr="00EC043A" w:rsidRDefault="00F01224" w:rsidP="00F01224">
            <w:pPr>
              <w:pStyle w:val="Chaptitle"/>
              <w:rPr>
                <w:b w:val="0"/>
              </w:rPr>
            </w:pPr>
          </w:p>
        </w:tc>
      </w:tr>
      <w:tr w:rsidR="00F01224" w:rsidRPr="00EC043A" w:rsidTr="00F01224">
        <w:trPr>
          <w:cantSplit/>
        </w:trPr>
        <w:tc>
          <w:tcPr>
            <w:tcW w:w="913"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145A</w:t>
            </w:r>
            <w:r w:rsidRPr="00EC043A">
              <w:rPr>
                <w:b/>
              </w:rPr>
              <w:br/>
            </w:r>
            <w:r w:rsidRPr="00EC043A">
              <w:rPr>
                <w:b/>
                <w:sz w:val="18"/>
              </w:rPr>
              <w:t>PP-02</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b/>
              </w:rPr>
            </w:pPr>
            <w:ins w:id="450" w:author="Benitez, Stefanie" w:date="2012-12-10T17:22:00Z">
              <w:r>
                <w:t>1</w:t>
              </w:r>
            </w:ins>
            <w:r w:rsidRPr="00EC043A">
              <w:tab/>
              <w:t xml:space="preserve">The </w:t>
            </w:r>
            <w:proofErr w:type="spellStart"/>
            <w:r w:rsidRPr="00EC043A">
              <w:t>radiocommunication</w:t>
            </w:r>
            <w:proofErr w:type="spellEnd"/>
            <w:r w:rsidRPr="00EC043A">
              <w:t xml:space="preserve"> assembly, the world telecommuni</w:t>
            </w:r>
            <w:r w:rsidRPr="00EC043A">
              <w:softHyphen/>
              <w:t xml:space="preserve">cation standardization assembly and the world telecommunication development conference may establish and adopt working methods and procedures for the management of the activities of their respective Sectors. These working methods and procedures must be compatible with this Constitution, </w:t>
            </w:r>
            <w:del w:id="451" w:author="Benitez, Stefanie" w:date="2012-12-10T12:37:00Z">
              <w:r w:rsidRPr="00EC043A" w:rsidDel="003C62D6">
                <w:delText xml:space="preserve">the Convention and </w:delText>
              </w:r>
            </w:del>
            <w:r w:rsidRPr="00EC043A">
              <w:t xml:space="preserve">the Administrative Regulations, and </w:t>
            </w:r>
            <w:ins w:id="452" w:author="Benitez, Stefanie" w:date="2012-12-10T12:37:00Z">
              <w:r>
                <w:t xml:space="preserve">the General Provision and Rules; </w:t>
              </w:r>
            </w:ins>
            <w:r w:rsidRPr="00EC043A">
              <w:t xml:space="preserve">in particular </w:t>
            </w:r>
            <w:ins w:id="453" w:author="dore" w:date="2013-02-01T12:59:00Z">
              <w:r>
                <w:t>[</w:t>
              </w:r>
            </w:ins>
            <w:r w:rsidRPr="003C62D6">
              <w:rPr>
                <w:highlight w:val="yellow"/>
              </w:rPr>
              <w:t>Nos. 246D to 246H</w:t>
            </w:r>
            <w:ins w:id="454" w:author="dore" w:date="2013-02-01T12:59:00Z">
              <w:r>
                <w:t>]</w:t>
              </w:r>
            </w:ins>
            <w:r w:rsidRPr="00EC043A">
              <w:t xml:space="preserve"> of the </w:t>
            </w:r>
            <w:del w:id="455" w:author="Benitez, Stefanie" w:date="2012-12-10T12:37:00Z">
              <w:r w:rsidRPr="00EC043A" w:rsidDel="003C62D6">
                <w:delText>Convention</w:delText>
              </w:r>
            </w:del>
            <w:ins w:id="456" w:author="Benitez, Stefanie" w:date="2012-12-10T12:37:00Z">
              <w:r>
                <w:t>General Provisions and Rules</w:t>
              </w:r>
            </w:ins>
            <w:r w:rsidRPr="00EC043A">
              <w:t>.</w:t>
            </w:r>
          </w:p>
        </w:tc>
      </w:tr>
      <w:tr w:rsidR="00F01224" w:rsidRPr="00EC043A" w:rsidTr="00F01224">
        <w:trPr>
          <w:cantSplit/>
          <w:ins w:id="457" w:author="Benitez, Stefanie" w:date="2012-12-10T12:37:00Z"/>
        </w:trPr>
        <w:tc>
          <w:tcPr>
            <w:tcW w:w="913" w:type="dxa"/>
          </w:tcPr>
          <w:p w:rsidR="00F01224" w:rsidRPr="00EC043A" w:rsidRDefault="00F01224" w:rsidP="00F01224">
            <w:pPr>
              <w:pStyle w:val="Normalaftertitle"/>
              <w:widowControl w:val="0"/>
              <w:tabs>
                <w:tab w:val="left" w:pos="680"/>
              </w:tabs>
              <w:spacing w:before="0" w:after="120" w:line="23" w:lineRule="atLeast"/>
              <w:ind w:left="-8"/>
              <w:rPr>
                <w:ins w:id="458" w:author="Benitez, Stefanie" w:date="2012-12-10T12:37:00Z"/>
                <w:b/>
              </w:rPr>
            </w:pPr>
            <w:ins w:id="459" w:author="Benitez, Stefanie" w:date="2012-12-10T12:39:00Z">
              <w:r>
                <w:rPr>
                  <w:b/>
                </w:rPr>
                <w:t>145B</w:t>
              </w:r>
            </w:ins>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ins w:id="460" w:author="Benitez, Stefanie" w:date="2012-12-10T12:37:00Z"/>
              </w:rPr>
            </w:pPr>
            <w:ins w:id="461" w:author="Benitez, Stefanie" w:date="2012-12-10T17:22:00Z">
              <w:r>
                <w:t>2</w:t>
              </w:r>
            </w:ins>
            <w:ins w:id="462" w:author="Benitez, Stefanie" w:date="2012-12-10T12:41:00Z">
              <w:r>
                <w:tab/>
              </w:r>
            </w:ins>
            <w:ins w:id="463" w:author="Benitez, Stefanie" w:date="2012-12-10T12:40:00Z">
              <w:r>
                <w:t xml:space="preserve">The precise responsibilities of the </w:t>
              </w:r>
              <w:proofErr w:type="spellStart"/>
              <w:r>
                <w:t>Radiocommunication</w:t>
              </w:r>
              <w:proofErr w:type="spellEnd"/>
              <w:r>
                <w:t xml:space="preserve"> Sector and the Telecommunication Standardization Sector shall be subject to continuing review, in close cooperation, with regard to matters of common interest to both Sectors, in accordance with the relevant provisions of the General Provisions and Rules.</w:t>
              </w:r>
            </w:ins>
          </w:p>
        </w:tc>
      </w:tr>
      <w:tr w:rsidR="00F01224" w:rsidRPr="00EC043A" w:rsidTr="00F01224">
        <w:trPr>
          <w:cantSplit/>
          <w:ins w:id="464" w:author="Benitez, Stefanie" w:date="2012-12-10T12:38:00Z"/>
        </w:trPr>
        <w:tc>
          <w:tcPr>
            <w:tcW w:w="913" w:type="dxa"/>
          </w:tcPr>
          <w:p w:rsidR="00F01224" w:rsidRPr="00EC043A" w:rsidRDefault="00F01224" w:rsidP="00F01224">
            <w:pPr>
              <w:pStyle w:val="Normalaftertitle"/>
              <w:widowControl w:val="0"/>
              <w:tabs>
                <w:tab w:val="left" w:pos="680"/>
              </w:tabs>
              <w:spacing w:before="0" w:after="120" w:line="23" w:lineRule="atLeast"/>
              <w:ind w:left="-8"/>
              <w:rPr>
                <w:ins w:id="465" w:author="Benitez, Stefanie" w:date="2012-12-10T12:38:00Z"/>
                <w:b/>
              </w:rPr>
            </w:pPr>
            <w:ins w:id="466" w:author="Benitez, Stefanie" w:date="2012-12-10T12:39:00Z">
              <w:r>
                <w:rPr>
                  <w:b/>
                </w:rPr>
                <w:lastRenderedPageBreak/>
                <w:t>145C</w:t>
              </w:r>
            </w:ins>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ins w:id="467" w:author="Benitez, Stefanie" w:date="2012-12-10T12:38:00Z"/>
              </w:rPr>
            </w:pPr>
            <w:ins w:id="468" w:author="Benitez, Stefanie" w:date="2012-12-10T17:22:00Z">
              <w:r>
                <w:t>3</w:t>
              </w:r>
            </w:ins>
            <w:ins w:id="469" w:author="Benitez, Stefanie" w:date="2012-12-10T12:41:00Z">
              <w:r>
                <w:tab/>
              </w:r>
            </w:ins>
            <w:ins w:id="470" w:author="Benitez, Stefanie" w:date="2012-12-10T12:40:00Z">
              <w:r>
                <w:t xml:space="preserve">Close coordination and cooperation shall be carried out between the </w:t>
              </w:r>
              <w:proofErr w:type="spellStart"/>
              <w:r>
                <w:t>Radiocommunication</w:t>
              </w:r>
              <w:proofErr w:type="spellEnd"/>
              <w:r>
                <w:t>, Telecommunication Standardization and Telecommunication Development Sectors; particularly in regard to matters relating to development, in accordance with the provisions of this Constitution.</w:t>
              </w:r>
            </w:ins>
          </w:p>
        </w:tc>
      </w:tr>
      <w:tr w:rsidR="00F01224" w:rsidRPr="00EC043A" w:rsidTr="00F01224">
        <w:trPr>
          <w:cantSplit/>
          <w:ins w:id="471" w:author="Benitez, Stefanie" w:date="2012-12-10T12:38:00Z"/>
        </w:trPr>
        <w:tc>
          <w:tcPr>
            <w:tcW w:w="913" w:type="dxa"/>
          </w:tcPr>
          <w:p w:rsidR="00F01224" w:rsidRPr="00EC043A" w:rsidRDefault="00F01224" w:rsidP="00F01224">
            <w:pPr>
              <w:pStyle w:val="Normalaftertitle"/>
              <w:widowControl w:val="0"/>
              <w:tabs>
                <w:tab w:val="left" w:pos="680"/>
              </w:tabs>
              <w:spacing w:before="0" w:after="120" w:line="23" w:lineRule="atLeast"/>
              <w:ind w:left="-8"/>
              <w:rPr>
                <w:ins w:id="472" w:author="Benitez, Stefanie" w:date="2012-12-10T12:38:00Z"/>
                <w:b/>
              </w:rPr>
            </w:pPr>
            <w:ins w:id="473" w:author="Benitez, Stefanie" w:date="2012-12-10T12:39:00Z">
              <w:r>
                <w:rPr>
                  <w:b/>
                </w:rPr>
                <w:t>145D</w:t>
              </w:r>
            </w:ins>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ins w:id="474" w:author="Benitez, Stefanie" w:date="2012-12-10T12:38:00Z"/>
              </w:rPr>
            </w:pPr>
            <w:ins w:id="475" w:author="Benitez, Stefanie" w:date="2012-12-10T17:22:00Z">
              <w:r>
                <w:t>4</w:t>
              </w:r>
            </w:ins>
            <w:ins w:id="476" w:author="Benitez, Stefanie" w:date="2012-12-10T12:42:00Z">
              <w:r>
                <w:tab/>
              </w:r>
            </w:ins>
            <w:ins w:id="477" w:author="Benitez, Stefanie" w:date="2012-12-10T12:41:00Z">
              <w:r>
                <w:t>Each Sector shall have as members:</w:t>
              </w:r>
            </w:ins>
          </w:p>
        </w:tc>
      </w:tr>
      <w:tr w:rsidR="00F01224" w:rsidRPr="00EC043A" w:rsidTr="00F01224">
        <w:trPr>
          <w:cantSplit/>
          <w:ins w:id="478" w:author="Benitez, Stefanie" w:date="2012-12-10T12:38:00Z"/>
        </w:trPr>
        <w:tc>
          <w:tcPr>
            <w:tcW w:w="913" w:type="dxa"/>
          </w:tcPr>
          <w:p w:rsidR="00F01224" w:rsidRPr="00EC043A" w:rsidRDefault="00F01224" w:rsidP="00F01224">
            <w:pPr>
              <w:pStyle w:val="Normalaftertitle"/>
              <w:widowControl w:val="0"/>
              <w:tabs>
                <w:tab w:val="left" w:pos="680"/>
              </w:tabs>
              <w:spacing w:before="0" w:after="120" w:line="23" w:lineRule="atLeast"/>
              <w:ind w:left="-8"/>
              <w:rPr>
                <w:ins w:id="479" w:author="Benitez, Stefanie" w:date="2012-12-10T12:38:00Z"/>
                <w:b/>
              </w:rPr>
            </w:pPr>
            <w:ins w:id="480" w:author="Benitez, Stefanie" w:date="2012-12-10T12:39:00Z">
              <w:r>
                <w:rPr>
                  <w:b/>
                </w:rPr>
                <w:t>145E</w:t>
              </w:r>
            </w:ins>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ins w:id="481" w:author="Benitez, Stefanie" w:date="2012-12-10T12:38:00Z"/>
              </w:rPr>
            </w:pPr>
            <w:ins w:id="482" w:author="Benitez, Stefanie" w:date="2012-12-10T12:42:00Z">
              <w:r w:rsidRPr="00FC689A">
                <w:rPr>
                  <w:i/>
                  <w:iCs/>
                </w:rPr>
                <w:t>a)</w:t>
              </w:r>
            </w:ins>
            <w:ins w:id="483" w:author="Benitez, Stefanie" w:date="2012-12-10T12:43:00Z">
              <w:r>
                <w:tab/>
              </w:r>
            </w:ins>
            <w:ins w:id="484" w:author="Benitez, Stefanie" w:date="2012-12-10T12:42:00Z">
              <w:r>
                <w:t>of right, the administrations of all Member States;</w:t>
              </w:r>
            </w:ins>
          </w:p>
        </w:tc>
      </w:tr>
      <w:tr w:rsidR="00F01224" w:rsidRPr="00EC043A" w:rsidTr="00F01224">
        <w:trPr>
          <w:cantSplit/>
          <w:ins w:id="485" w:author="Benitez, Stefanie" w:date="2012-12-10T12:38:00Z"/>
        </w:trPr>
        <w:tc>
          <w:tcPr>
            <w:tcW w:w="913" w:type="dxa"/>
          </w:tcPr>
          <w:p w:rsidR="00F01224" w:rsidRPr="00EC043A" w:rsidRDefault="00F01224" w:rsidP="00F01224">
            <w:pPr>
              <w:pStyle w:val="Normalaftertitle"/>
              <w:widowControl w:val="0"/>
              <w:tabs>
                <w:tab w:val="left" w:pos="680"/>
              </w:tabs>
              <w:spacing w:before="0" w:after="120" w:line="23" w:lineRule="atLeast"/>
              <w:ind w:left="-8"/>
              <w:rPr>
                <w:ins w:id="486" w:author="Benitez, Stefanie" w:date="2012-12-10T12:38:00Z"/>
                <w:b/>
              </w:rPr>
            </w:pPr>
            <w:ins w:id="487" w:author="Benitez, Stefanie" w:date="2012-12-10T12:39:00Z">
              <w:r>
                <w:rPr>
                  <w:b/>
                </w:rPr>
                <w:t>145F</w:t>
              </w:r>
            </w:ins>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ins w:id="488" w:author="Benitez, Stefanie" w:date="2012-12-10T12:38:00Z"/>
              </w:rPr>
            </w:pPr>
            <w:ins w:id="489" w:author="Benitez, Stefanie" w:date="2012-12-10T12:43:00Z">
              <w:r w:rsidRPr="00FC689A">
                <w:rPr>
                  <w:i/>
                  <w:iCs/>
                </w:rPr>
                <w:t>b)</w:t>
              </w:r>
              <w:r>
                <w:tab/>
              </w:r>
              <w:proofErr w:type="gramStart"/>
              <w:r>
                <w:t>any</w:t>
              </w:r>
              <w:proofErr w:type="gramEnd"/>
              <w:r>
                <w:t xml:space="preserve"> entity or organization which becomes a </w:t>
              </w:r>
            </w:ins>
            <w:ins w:id="490" w:author="dore" w:date="2013-02-01T13:11:00Z">
              <w:r>
                <w:t xml:space="preserve">member of the </w:t>
              </w:r>
            </w:ins>
            <w:ins w:id="491" w:author="Benitez, Stefanie" w:date="2012-12-10T12:43:00Z">
              <w:r>
                <w:t xml:space="preserve">Sector </w:t>
              </w:r>
            </w:ins>
            <w:ins w:id="492" w:author="dore" w:date="2013-02-01T13:11:00Z">
              <w:r>
                <w:t xml:space="preserve">concerned </w:t>
              </w:r>
            </w:ins>
            <w:ins w:id="493" w:author="Benitez, Stefanie" w:date="2012-12-10T12:43:00Z">
              <w:r>
                <w:t>in accordance with the General Provisions and Rules.</w:t>
              </w:r>
            </w:ins>
          </w:p>
        </w:tc>
      </w:tr>
      <w:tr w:rsidR="00F01224" w:rsidRPr="00EC043A" w:rsidTr="00F01224">
        <w:trPr>
          <w:cantSplit/>
          <w:ins w:id="494" w:author="Benitez, Stefanie" w:date="2012-12-10T12:38:00Z"/>
        </w:trPr>
        <w:tc>
          <w:tcPr>
            <w:tcW w:w="913" w:type="dxa"/>
          </w:tcPr>
          <w:p w:rsidR="00F01224" w:rsidRPr="00EC043A" w:rsidRDefault="00F01224" w:rsidP="00F01224">
            <w:pPr>
              <w:pStyle w:val="Normalaftertitle"/>
              <w:widowControl w:val="0"/>
              <w:tabs>
                <w:tab w:val="left" w:pos="680"/>
              </w:tabs>
              <w:spacing w:before="0" w:after="120" w:line="23" w:lineRule="atLeast"/>
              <w:ind w:left="-8"/>
              <w:rPr>
                <w:ins w:id="495" w:author="Benitez, Stefanie" w:date="2012-12-10T12:38:00Z"/>
                <w:b/>
              </w:rPr>
            </w:pPr>
            <w:ins w:id="496" w:author="Benitez, Stefanie" w:date="2012-12-10T12:39:00Z">
              <w:r>
                <w:rPr>
                  <w:b/>
                </w:rPr>
                <w:t>145G</w:t>
              </w:r>
            </w:ins>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ins w:id="497" w:author="Benitez, Stefanie" w:date="2012-12-10T12:38:00Z"/>
              </w:rPr>
            </w:pPr>
            <w:ins w:id="498" w:author="Benitez, Stefanie" w:date="2012-12-10T17:22:00Z">
              <w:r>
                <w:t>5</w:t>
              </w:r>
            </w:ins>
            <w:ins w:id="499" w:author="Benitez, Stefanie" w:date="2012-12-10T12:44:00Z">
              <w:r>
                <w:tab/>
                <w:t>The duties of the study groups and advisory groups</w:t>
              </w:r>
            </w:ins>
            <w:r>
              <w:t xml:space="preserve"> </w:t>
            </w:r>
            <w:ins w:id="500" w:author="dore" w:date="2013-02-01T13:15:00Z">
              <w:r>
                <w:t>of the Sectors</w:t>
              </w:r>
            </w:ins>
            <w:ins w:id="501" w:author="Benitez, Stefanie" w:date="2012-12-10T12:44:00Z">
              <w:r>
                <w:t xml:space="preserve"> are specified in the General Provisions and Rules.</w:t>
              </w:r>
            </w:ins>
          </w:p>
        </w:tc>
      </w:tr>
      <w:tr w:rsidR="00F01224" w:rsidRPr="00EC043A" w:rsidTr="00F01224">
        <w:trPr>
          <w:cantSplit/>
          <w:ins w:id="502" w:author="Benitez, Stefanie" w:date="2012-12-10T12:40:00Z"/>
        </w:trPr>
        <w:tc>
          <w:tcPr>
            <w:tcW w:w="913" w:type="dxa"/>
          </w:tcPr>
          <w:p w:rsidR="00F01224" w:rsidRDefault="00F01224" w:rsidP="00F01224">
            <w:pPr>
              <w:pStyle w:val="Normalaftertitle"/>
              <w:widowControl w:val="0"/>
              <w:tabs>
                <w:tab w:val="left" w:pos="680"/>
              </w:tabs>
              <w:spacing w:before="0" w:after="120" w:line="23" w:lineRule="atLeast"/>
              <w:ind w:left="-8"/>
              <w:rPr>
                <w:ins w:id="503" w:author="Benitez, Stefanie" w:date="2012-12-10T12:40:00Z"/>
                <w:b/>
              </w:rPr>
            </w:pPr>
            <w:ins w:id="504" w:author="Benitez, Stefanie" w:date="2012-12-10T12:40:00Z">
              <w:r>
                <w:rPr>
                  <w:b/>
                </w:rPr>
                <w:t>145H</w:t>
              </w:r>
            </w:ins>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ins w:id="505" w:author="Benitez, Stefanie" w:date="2012-12-10T12:40:00Z"/>
              </w:rPr>
            </w:pPr>
            <w:ins w:id="506" w:author="Benitez, Stefanie" w:date="2012-12-10T17:22:00Z">
              <w:r>
                <w:t>6</w:t>
              </w:r>
            </w:ins>
            <w:ins w:id="507" w:author="Benitez, Stefanie" w:date="2012-12-10T12:44:00Z">
              <w:r>
                <w:tab/>
              </w:r>
              <w:r w:rsidRPr="00EC043A">
                <w:t xml:space="preserve">The functions of the </w:t>
              </w:r>
              <w:r>
                <w:t>Director</w:t>
              </w:r>
            </w:ins>
            <w:ins w:id="508" w:author="dore" w:date="2013-02-01T13:14:00Z">
              <w:r>
                <w:t>s</w:t>
              </w:r>
            </w:ins>
            <w:ins w:id="509" w:author="Benitez, Stefanie" w:date="2012-12-10T12:44:00Z">
              <w:r>
                <w:t xml:space="preserve"> of the Bureau</w:t>
              </w:r>
            </w:ins>
            <w:ins w:id="510" w:author="dore" w:date="2013-02-01T13:14:00Z">
              <w:r>
                <w:t>x</w:t>
              </w:r>
            </w:ins>
            <w:ins w:id="511" w:author="Benitez, Stefanie" w:date="2012-12-10T12:44:00Z">
              <w:r w:rsidRPr="00EC043A">
                <w:t xml:space="preserve"> are specified in the </w:t>
              </w:r>
              <w:r>
                <w:t>General Provisions and Rules.</w:t>
              </w:r>
            </w:ins>
          </w:p>
        </w:tc>
      </w:tr>
      <w:tr w:rsidR="00F01224" w:rsidRPr="00EC043A" w:rsidTr="00F01224">
        <w:trPr>
          <w:cantSplit/>
          <w:ins w:id="512" w:author="Benitez, Stefanie" w:date="2012-12-10T12:40:00Z"/>
        </w:trPr>
        <w:tc>
          <w:tcPr>
            <w:tcW w:w="913" w:type="dxa"/>
          </w:tcPr>
          <w:p w:rsidR="00F01224" w:rsidRDefault="00F01224" w:rsidP="00F01224">
            <w:pPr>
              <w:pStyle w:val="Normalaftertitle"/>
              <w:widowControl w:val="0"/>
              <w:tabs>
                <w:tab w:val="left" w:pos="680"/>
              </w:tabs>
              <w:spacing w:before="0" w:after="120" w:line="23" w:lineRule="atLeast"/>
              <w:ind w:left="-8"/>
              <w:rPr>
                <w:ins w:id="513" w:author="Benitez, Stefanie" w:date="2012-12-10T12:40:00Z"/>
                <w:b/>
              </w:rPr>
            </w:pP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ins w:id="514" w:author="Benitez, Stefanie" w:date="2012-12-10T12:40:00Z"/>
              </w:rPr>
            </w:pPr>
          </w:p>
        </w:tc>
      </w:tr>
      <w:tr w:rsidR="00F01224" w:rsidRPr="00EC043A" w:rsidTr="00F01224">
        <w:trPr>
          <w:cantSplit/>
        </w:trPr>
        <w:tc>
          <w:tcPr>
            <w:tcW w:w="10345" w:type="dxa"/>
            <w:gridSpan w:val="2"/>
          </w:tcPr>
          <w:p w:rsidR="00F01224" w:rsidRPr="003B0AE5" w:rsidRDefault="00F01224" w:rsidP="00F01224">
            <w:pPr>
              <w:pStyle w:val="Chap"/>
              <w:keepNext w:val="0"/>
              <w:keepLines w:val="0"/>
              <w:widowControl w:val="0"/>
              <w:tabs>
                <w:tab w:val="clear" w:pos="1134"/>
                <w:tab w:val="clear" w:pos="1871"/>
                <w:tab w:val="clear" w:pos="2268"/>
                <w:tab w:val="center" w:pos="3969"/>
              </w:tabs>
              <w:spacing w:before="0" w:after="120" w:line="23" w:lineRule="atLeast"/>
              <w:ind w:left="95" w:right="142"/>
              <w:rPr>
                <w:b/>
                <w:bCs/>
              </w:rPr>
            </w:pPr>
            <w:bookmarkStart w:id="515" w:name="_Toc36522674"/>
            <w:bookmarkStart w:id="516" w:name="_Toc404149544"/>
            <w:bookmarkStart w:id="517" w:name="_Toc414236653"/>
            <w:r>
              <w:t>CHAPTER  V</w:t>
            </w:r>
            <w:r>
              <w:br/>
            </w:r>
            <w:r>
              <w:rPr>
                <w:sz w:val="16"/>
              </w:rPr>
              <w:br/>
            </w:r>
            <w:bookmarkStart w:id="518" w:name="_Toc404149545"/>
            <w:bookmarkStart w:id="519" w:name="_Toc414236654"/>
            <w:r>
              <w:rPr>
                <w:b/>
                <w:bCs/>
              </w:rPr>
              <w:t xml:space="preserve">Other </w:t>
            </w:r>
            <w:del w:id="520" w:author="Benitez, Stefanie" w:date="2012-12-10T13:15:00Z">
              <w:r w:rsidDel="0028498D">
                <w:rPr>
                  <w:b/>
                  <w:bCs/>
                </w:rPr>
                <w:delText>Provisions</w:delText>
              </w:r>
            </w:del>
            <w:ins w:id="521" w:author="dore" w:date="2013-02-01T14:27:00Z">
              <w:r>
                <w:rPr>
                  <w:b/>
                  <w:bCs/>
                </w:rPr>
                <w:t>matters</w:t>
              </w:r>
            </w:ins>
            <w:ins w:id="522" w:author="Benitez, Stefanie" w:date="2012-12-10T13:15:00Z">
              <w:r>
                <w:rPr>
                  <w:b/>
                  <w:bCs/>
                </w:rPr>
                <w:t xml:space="preserve"> </w:t>
              </w:r>
            </w:ins>
            <w:r>
              <w:rPr>
                <w:b/>
                <w:bCs/>
              </w:rPr>
              <w:t xml:space="preserve">Concerning the Functioning </w:t>
            </w:r>
            <w:r>
              <w:rPr>
                <w:b/>
                <w:bCs/>
              </w:rPr>
              <w:br/>
              <w:t>of the Union</w:t>
            </w:r>
            <w:bookmarkEnd w:id="515"/>
            <w:bookmarkEnd w:id="518"/>
            <w:bookmarkEnd w:id="519"/>
          </w:p>
        </w:tc>
      </w:tr>
      <w:tr w:rsidR="00F01224" w:rsidRPr="00EC043A" w:rsidTr="00F01224">
        <w:trPr>
          <w:cantSplit/>
        </w:trPr>
        <w:tc>
          <w:tcPr>
            <w:tcW w:w="10345" w:type="dxa"/>
            <w:gridSpan w:val="2"/>
          </w:tcPr>
          <w:p w:rsidR="00F01224"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523" w:name="_Toc404149546"/>
            <w:bookmarkStart w:id="524" w:name="_Toc414236371"/>
            <w:bookmarkStart w:id="525" w:name="_Toc414236655"/>
            <w:bookmarkStart w:id="526" w:name="_Toc36522675"/>
            <w:r>
              <w:t xml:space="preserve">ARTICLE  </w:t>
            </w:r>
            <w:r>
              <w:rPr>
                <w:rStyle w:val="href"/>
              </w:rPr>
              <w:t>25</w:t>
            </w:r>
            <w:bookmarkEnd w:id="523"/>
            <w:bookmarkEnd w:id="524"/>
            <w:bookmarkEnd w:id="525"/>
            <w:r>
              <w:t xml:space="preserve">  </w:t>
            </w:r>
            <w:r>
              <w:br/>
            </w:r>
            <w:r>
              <w:rPr>
                <w:sz w:val="16"/>
              </w:rPr>
              <w:br/>
            </w:r>
            <w:bookmarkStart w:id="527" w:name="_Toc404149547"/>
            <w:bookmarkStart w:id="528" w:name="_Toc414236372"/>
            <w:bookmarkStart w:id="529" w:name="_Toc414236656"/>
            <w:r>
              <w:rPr>
                <w:b/>
                <w:bCs/>
              </w:rPr>
              <w:t>World Conferences on International Telecommunications</w:t>
            </w:r>
            <w:bookmarkEnd w:id="526"/>
            <w:bookmarkEnd w:id="527"/>
            <w:bookmarkEnd w:id="528"/>
            <w:bookmarkEnd w:id="529"/>
          </w:p>
        </w:tc>
      </w:tr>
      <w:bookmarkEnd w:id="516"/>
      <w:bookmarkEnd w:id="517"/>
      <w:tr w:rsidR="00F01224" w:rsidRPr="00EC043A" w:rsidTr="00F01224">
        <w:trPr>
          <w:cantSplit/>
        </w:trPr>
        <w:tc>
          <w:tcPr>
            <w:tcW w:w="913"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146</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rPr>
                <w:b/>
              </w:rPr>
            </w:pPr>
            <w:r w:rsidRPr="00EC043A">
              <w:t>1</w:t>
            </w:r>
            <w:r w:rsidRPr="00EC043A">
              <w:rPr>
                <w:b/>
              </w:rPr>
              <w:tab/>
            </w:r>
            <w:r w:rsidRPr="00EC043A">
              <w:t>A world conference on international telecommunications may partially, or in exceptional cases, completely revise the International Telecommunication Regulations and may deal with any question of a worldwide character within its competence and related to its agenda.</w:t>
            </w:r>
          </w:p>
        </w:tc>
      </w:tr>
      <w:tr w:rsidR="00F01224" w:rsidRPr="00EC043A" w:rsidTr="00F01224">
        <w:trPr>
          <w:cantSplit/>
        </w:trPr>
        <w:tc>
          <w:tcPr>
            <w:tcW w:w="913" w:type="dxa"/>
          </w:tcPr>
          <w:p w:rsidR="00F01224" w:rsidRPr="00EC043A" w:rsidRDefault="00F01224" w:rsidP="00F01224">
            <w:pPr>
              <w:pStyle w:val="Normalaftertitle"/>
              <w:widowControl w:val="0"/>
              <w:tabs>
                <w:tab w:val="left" w:pos="680"/>
              </w:tabs>
              <w:spacing w:before="0" w:after="120" w:line="23" w:lineRule="atLeast"/>
              <w:ind w:left="-8"/>
              <w:rPr>
                <w:b/>
              </w:rPr>
            </w:pPr>
            <w:r>
              <w:rPr>
                <w:b/>
              </w:rPr>
              <w:t>(ADD)</w:t>
            </w:r>
            <w:r>
              <w:rPr>
                <w:b/>
              </w:rPr>
              <w:br/>
              <w:t>146A</w:t>
            </w:r>
            <w:r>
              <w:rPr>
                <w:b/>
              </w:rPr>
              <w:br/>
              <w:t xml:space="preserve">ex. </w:t>
            </w:r>
            <w:r>
              <w:rPr>
                <w:b/>
              </w:rPr>
              <w:br/>
              <w:t>CV48</w:t>
            </w:r>
          </w:p>
        </w:tc>
        <w:tc>
          <w:tcPr>
            <w:tcW w:w="9432" w:type="dxa"/>
          </w:tcPr>
          <w:p w:rsidR="00F01224" w:rsidRPr="004957D0" w:rsidRDefault="00F01224" w:rsidP="00F01224">
            <w:pPr>
              <w:pStyle w:val="Normalaftertitle"/>
              <w:widowControl w:val="0"/>
              <w:tabs>
                <w:tab w:val="left" w:pos="680"/>
              </w:tabs>
              <w:spacing w:before="0" w:after="120" w:line="23" w:lineRule="atLeast"/>
              <w:ind w:right="142"/>
              <w:jc w:val="both"/>
            </w:pPr>
            <w:ins w:id="530" w:author="dore" w:date="2013-02-01T14:43:00Z">
              <w:r>
                <w:t>2</w:t>
              </w:r>
            </w:ins>
            <w:del w:id="531" w:author="dore" w:date="2013-02-01T14:43:00Z">
              <w:r w:rsidRPr="004957D0" w:rsidDel="00A10ACC">
                <w:delText>8</w:delText>
              </w:r>
            </w:del>
            <w:r w:rsidRPr="004957D0">
              <w:rPr>
                <w:b/>
              </w:rPr>
              <w:tab/>
            </w:r>
            <w:del w:id="532" w:author="dore" w:date="2013-02-01T14:43:00Z">
              <w:r w:rsidRPr="004957D0" w:rsidDel="00A10ACC">
                <w:delText>1</w:delText>
              </w:r>
              <w:r w:rsidRPr="00FC689A" w:rsidDel="00A10ACC">
                <w:rPr>
                  <w:i/>
                  <w:iCs/>
                </w:rPr>
                <w:delText>)</w:delText>
              </w:r>
            </w:del>
            <w:r w:rsidRPr="004957D0">
              <w:tab/>
              <w:t>World conferences on international telecommunications shall be held upon decision by the Plenipotentiary Conference</w:t>
            </w:r>
            <w:r>
              <w:t>.</w:t>
            </w:r>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r>
              <w:rPr>
                <w:b/>
              </w:rPr>
              <w:t>(ADD)</w:t>
            </w:r>
            <w:r>
              <w:rPr>
                <w:b/>
              </w:rPr>
              <w:br/>
              <w:t>146B</w:t>
            </w:r>
            <w:r>
              <w:rPr>
                <w:b/>
              </w:rPr>
              <w:br/>
              <w:t>ex.</w:t>
            </w:r>
            <w:r>
              <w:rPr>
                <w:b/>
              </w:rPr>
              <w:br/>
              <w:t>CV49</w:t>
            </w:r>
          </w:p>
        </w:tc>
        <w:tc>
          <w:tcPr>
            <w:tcW w:w="9432" w:type="dxa"/>
          </w:tcPr>
          <w:p w:rsidR="00F01224" w:rsidRPr="004957D0" w:rsidRDefault="00F01224" w:rsidP="00F01224">
            <w:pPr>
              <w:pStyle w:val="Normalaftertitleaf"/>
              <w:widowControl w:val="0"/>
              <w:spacing w:before="0" w:after="120" w:line="23" w:lineRule="atLeast"/>
              <w:ind w:left="0" w:right="142" w:firstLine="0"/>
            </w:pPr>
            <w:del w:id="533" w:author="dore" w:date="2013-02-01T14:44:00Z">
              <w:r w:rsidRPr="004957D0" w:rsidDel="00A10ACC">
                <w:rPr>
                  <w:b/>
                </w:rPr>
                <w:tab/>
              </w:r>
            </w:del>
            <w:ins w:id="534" w:author="dore" w:date="2013-02-01T14:44:00Z">
              <w:r>
                <w:t>3</w:t>
              </w:r>
            </w:ins>
            <w:del w:id="535" w:author="dore" w:date="2013-02-01T14:44:00Z">
              <w:r w:rsidRPr="004957D0" w:rsidDel="00A10ACC">
                <w:delText>2</w:delText>
              </w:r>
            </w:del>
            <w:r w:rsidRPr="004F0E4B">
              <w:rPr>
                <w:i/>
                <w:iCs/>
              </w:rPr>
              <w:t>)</w:t>
            </w:r>
            <w:r w:rsidRPr="004957D0">
              <w:rPr>
                <w:b/>
              </w:rPr>
              <w:tab/>
            </w:r>
            <w:r w:rsidRPr="004957D0">
              <w:t xml:space="preserve">The provisions for the convening of, the adoption of the agenda </w:t>
            </w:r>
            <w:proofErr w:type="gramStart"/>
            <w:r w:rsidRPr="004957D0">
              <w:t>of,</w:t>
            </w:r>
            <w:proofErr w:type="gramEnd"/>
            <w:r w:rsidRPr="004957D0">
              <w:t xml:space="preserve"> and the participation in a world </w:t>
            </w:r>
            <w:proofErr w:type="spellStart"/>
            <w:r w:rsidRPr="004957D0">
              <w:t>radiocommunication</w:t>
            </w:r>
            <w:proofErr w:type="spellEnd"/>
            <w:r w:rsidRPr="004957D0">
              <w:t xml:space="preserve"> confer</w:t>
            </w:r>
            <w:r w:rsidRPr="004957D0">
              <w:softHyphen/>
              <w:t>ence shall, as appropriate, equally apply to world conferences on inter</w:t>
            </w:r>
            <w:r w:rsidRPr="004957D0">
              <w:softHyphen/>
              <w:t>national telecommunications.</w:t>
            </w:r>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bookmarkStart w:id="536" w:name="_Toc404149548"/>
            <w:bookmarkStart w:id="537" w:name="_Toc414236373"/>
            <w:bookmarkStart w:id="538" w:name="_Toc414236657"/>
            <w:r w:rsidRPr="00EC043A">
              <w:rPr>
                <w:b/>
              </w:rPr>
              <w:t>147</w:t>
            </w:r>
            <w:r w:rsidRPr="00EC043A">
              <w:rPr>
                <w:b/>
                <w:sz w:val="18"/>
              </w:rPr>
              <w:t>  </w:t>
            </w:r>
            <w:r w:rsidRPr="00EC043A">
              <w:rPr>
                <w:b/>
                <w:sz w:val="18"/>
              </w:rPr>
              <w:br/>
              <w:t>PP-98</w:t>
            </w:r>
          </w:p>
        </w:tc>
        <w:tc>
          <w:tcPr>
            <w:tcW w:w="9432" w:type="dxa"/>
          </w:tcPr>
          <w:p w:rsidR="00F01224" w:rsidRDefault="00F01224" w:rsidP="00F01224">
            <w:pPr>
              <w:pStyle w:val="Normalaftertitleaf"/>
              <w:widowControl w:val="0"/>
              <w:spacing w:before="0" w:after="120" w:line="23" w:lineRule="atLeast"/>
              <w:ind w:left="0" w:right="142" w:firstLine="0"/>
            </w:pPr>
            <w:del w:id="539" w:author="Benitez, Stefanie" w:date="2012-12-10T12:17:00Z">
              <w:r w:rsidRPr="00EC043A" w:rsidDel="00764CA4">
                <w:delText>2</w:delText>
              </w:r>
              <w:r w:rsidRPr="00EC043A" w:rsidDel="00764CA4">
                <w:rPr>
                  <w:b/>
                </w:rPr>
                <w:tab/>
              </w:r>
              <w:r w:rsidRPr="00EC043A" w:rsidDel="00764CA4">
                <w:delText>Decisions of world conferences on international telecommunica</w:delText>
              </w:r>
              <w:r w:rsidRPr="00EC043A" w:rsidDel="00764CA4">
                <w:softHyphen/>
                <w:delText xml:space="preserve">tions shall in all circumstances be in conformity with this Constitution and the Convention. </w:delText>
              </w:r>
            </w:del>
            <w:del w:id="540" w:author="Benitez, Stefanie" w:date="2012-12-10T12:16:00Z">
              <w:r w:rsidRPr="00EC043A" w:rsidDel="00764CA4">
                <w:delText>When adopting resolutions and decisions, the con</w:delText>
              </w:r>
              <w:r w:rsidRPr="00EC043A" w:rsidDel="00764CA4">
                <w:softHyphen/>
                <w:delText>ferences shall take into account the foreseeable financial implications and should avoid adopting resolutions and decisions which might give rise to expenditure in excess of the financial limits laid down by the Plenipotentiary Conference.</w:delText>
              </w:r>
            </w:del>
            <w:ins w:id="541" w:author="Benitez, Stefanie" w:date="2012-12-10T12:17:00Z">
              <w:r>
                <w:t>(SUP)</w:t>
              </w:r>
            </w:ins>
          </w:p>
          <w:p w:rsidR="00F01224" w:rsidRPr="00EC043A" w:rsidRDefault="00F01224" w:rsidP="00F01224">
            <w:pPr>
              <w:pStyle w:val="Normalaftertitleaf"/>
              <w:widowControl w:val="0"/>
              <w:spacing w:before="0" w:after="120" w:line="23" w:lineRule="atLeast"/>
              <w:ind w:left="0" w:right="142" w:firstLine="0"/>
            </w:pPr>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542" w:name="_Toc36522676"/>
            <w:r>
              <w:t xml:space="preserve">ARTICLE  </w:t>
            </w:r>
            <w:r>
              <w:rPr>
                <w:rStyle w:val="href"/>
              </w:rPr>
              <w:t>26</w:t>
            </w:r>
            <w:r>
              <w:t xml:space="preserve">  </w:t>
            </w:r>
            <w:r>
              <w:br/>
            </w:r>
            <w:r>
              <w:rPr>
                <w:sz w:val="16"/>
              </w:rPr>
              <w:br/>
            </w:r>
            <w:bookmarkStart w:id="543" w:name="_Toc404149549"/>
            <w:bookmarkStart w:id="544" w:name="_Toc414236374"/>
            <w:bookmarkStart w:id="545" w:name="_Toc414236658"/>
            <w:r>
              <w:rPr>
                <w:b/>
                <w:bCs/>
              </w:rPr>
              <w:t>Coordination Committee</w:t>
            </w:r>
            <w:bookmarkEnd w:id="542"/>
            <w:bookmarkEnd w:id="543"/>
            <w:bookmarkEnd w:id="544"/>
            <w:bookmarkEnd w:id="545"/>
          </w:p>
        </w:tc>
      </w:tr>
      <w:bookmarkEnd w:id="536"/>
      <w:bookmarkEnd w:id="537"/>
      <w:bookmarkEnd w:id="538"/>
      <w:tr w:rsidR="00F01224" w:rsidRPr="00EC043A" w:rsidTr="00F01224">
        <w:trPr>
          <w:cantSplit/>
        </w:trPr>
        <w:tc>
          <w:tcPr>
            <w:tcW w:w="913" w:type="dxa"/>
          </w:tcPr>
          <w:p w:rsidR="00F01224" w:rsidRPr="00EC043A" w:rsidRDefault="00F01224" w:rsidP="00F01224">
            <w:pPr>
              <w:pStyle w:val="Normalaftertitle"/>
              <w:widowControl w:val="0"/>
              <w:tabs>
                <w:tab w:val="left" w:pos="680"/>
              </w:tabs>
              <w:spacing w:before="0" w:after="120" w:line="23" w:lineRule="atLeast"/>
              <w:ind w:left="-8"/>
            </w:pPr>
            <w:r w:rsidRPr="00EC043A">
              <w:rPr>
                <w:b/>
              </w:rPr>
              <w:t>148</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tab/>
              <w:t xml:space="preserve">The Coordination Committee shall consist of the Secretary-General, the Deputy Secretary-General and the Directors of the three Bureaux. It shall be presided over by the </w:t>
            </w:r>
            <w:proofErr w:type="gramStart"/>
            <w:r w:rsidRPr="00EC043A">
              <w:t>Secretary-General,</w:t>
            </w:r>
            <w:proofErr w:type="gramEnd"/>
            <w:r w:rsidRPr="00EC043A">
              <w:t xml:space="preserve"> and in his absence by the Deputy Secretary-General.</w:t>
            </w:r>
          </w:p>
        </w:tc>
      </w:tr>
      <w:tr w:rsidR="00F01224" w:rsidRPr="00EC043A" w:rsidTr="00F01224">
        <w:trPr>
          <w:cantSplit/>
        </w:trPr>
        <w:tc>
          <w:tcPr>
            <w:tcW w:w="913" w:type="dxa"/>
          </w:tcPr>
          <w:p w:rsidR="00F01224" w:rsidRPr="00EC043A" w:rsidRDefault="00F01224" w:rsidP="00F01224">
            <w:pPr>
              <w:widowControl w:val="0"/>
              <w:tabs>
                <w:tab w:val="left" w:pos="680"/>
              </w:tabs>
              <w:spacing w:before="0" w:after="120" w:line="23" w:lineRule="atLeast"/>
              <w:ind w:left="-8"/>
            </w:pPr>
            <w:r w:rsidRPr="00EC043A">
              <w:rPr>
                <w:b/>
              </w:rPr>
              <w:lastRenderedPageBreak/>
              <w:t>149</w:t>
            </w:r>
          </w:p>
        </w:tc>
        <w:tc>
          <w:tcPr>
            <w:tcW w:w="9432" w:type="dxa"/>
          </w:tcPr>
          <w:p w:rsidR="00F01224" w:rsidRDefault="00F01224" w:rsidP="00F01224">
            <w:pPr>
              <w:widowControl w:val="0"/>
              <w:tabs>
                <w:tab w:val="left" w:pos="680"/>
              </w:tabs>
              <w:spacing w:before="0" w:after="120" w:line="23" w:lineRule="atLeast"/>
              <w:ind w:right="142"/>
              <w:jc w:val="both"/>
            </w:pPr>
            <w:r w:rsidRPr="00EC043A">
              <w:t>2</w:t>
            </w:r>
            <w:r w:rsidRPr="00EC043A">
              <w:tab/>
              <w:t>The Coordination Committee shall act as an internal management team which advises and gives the Secretary-General practical assistance on all administrative, financial, information system and technical coop</w:t>
            </w:r>
            <w:r w:rsidRPr="00EC043A">
              <w:softHyphen/>
              <w:t xml:space="preserve">eration matters which do not fall under the exclusive competence of a particular Sector or of the General Secretariat and on external relations and public information. In its considerations, the Committee shall keep fully in view the provisions of this Constitution, </w:t>
            </w:r>
            <w:del w:id="546" w:author="Benitez, Stefanie" w:date="2012-12-10T12:47:00Z">
              <w:r w:rsidRPr="00EC043A" w:rsidDel="008E05E0">
                <w:delText>the Convention</w:delText>
              </w:r>
            </w:del>
            <w:ins w:id="547" w:author="Benitez, Stefanie" w:date="2012-12-10T12:47:00Z">
              <w:r>
                <w:t>the General Provisions and Rules</w:t>
              </w:r>
            </w:ins>
            <w:r w:rsidRPr="00EC043A">
              <w:t>, the decisions of the Council and the interests of the Union as a whole.</w:t>
            </w:r>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548" w:name="_Toc404149550"/>
            <w:bookmarkStart w:id="549" w:name="_Toc414236375"/>
            <w:bookmarkStart w:id="550" w:name="_Toc414236659"/>
            <w:bookmarkStart w:id="551" w:name="_Toc36522677"/>
            <w:r>
              <w:t xml:space="preserve">ARTICLE  </w:t>
            </w:r>
            <w:r>
              <w:rPr>
                <w:rStyle w:val="href"/>
              </w:rPr>
              <w:t>27</w:t>
            </w:r>
            <w:bookmarkEnd w:id="548"/>
            <w:bookmarkEnd w:id="549"/>
            <w:bookmarkEnd w:id="550"/>
            <w:r>
              <w:t xml:space="preserve">  </w:t>
            </w:r>
            <w:r>
              <w:br/>
            </w:r>
            <w:r>
              <w:rPr>
                <w:sz w:val="16"/>
              </w:rPr>
              <w:br/>
            </w:r>
            <w:bookmarkStart w:id="552" w:name="_Toc404149551"/>
            <w:bookmarkStart w:id="553" w:name="_Toc414236376"/>
            <w:bookmarkStart w:id="554" w:name="_Toc414236660"/>
            <w:r>
              <w:rPr>
                <w:b/>
                <w:bCs/>
              </w:rPr>
              <w:t>Elected Officials and Staff of the Union</w:t>
            </w:r>
            <w:bookmarkEnd w:id="551"/>
            <w:bookmarkEnd w:id="552"/>
            <w:bookmarkEnd w:id="553"/>
            <w:bookmarkEnd w:id="554"/>
          </w:p>
        </w:tc>
      </w:tr>
      <w:tr w:rsidR="00F01224" w:rsidRPr="00EC043A" w:rsidTr="00F01224">
        <w:trPr>
          <w:cantSplit/>
        </w:trPr>
        <w:tc>
          <w:tcPr>
            <w:tcW w:w="913" w:type="dxa"/>
          </w:tcPr>
          <w:p w:rsidR="00F01224" w:rsidRPr="00EC043A" w:rsidRDefault="00F01224" w:rsidP="00F01224">
            <w:pPr>
              <w:pStyle w:val="Normalaftertitle"/>
              <w:widowControl w:val="0"/>
              <w:tabs>
                <w:tab w:val="left" w:pos="680"/>
              </w:tabs>
              <w:spacing w:before="0" w:after="120" w:line="23" w:lineRule="atLeast"/>
              <w:ind w:left="-8"/>
            </w:pPr>
            <w:r w:rsidRPr="00EC043A">
              <w:rPr>
                <w:b/>
              </w:rPr>
              <w:t>150</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tab/>
              <w:t>1</w:t>
            </w:r>
            <w:r w:rsidRPr="004F0E4B">
              <w:rPr>
                <w:i/>
                <w:iCs/>
              </w:rPr>
              <w:t>)</w:t>
            </w:r>
            <w:r w:rsidRPr="00EC043A">
              <w:tab/>
              <w:t>In the performance of their duties, neither the elected offi</w:t>
            </w:r>
            <w:r w:rsidRPr="00EC043A">
              <w:softHyphen/>
              <w:t>cials nor the staff of the Union shall seek or accept instructions from any government or from any other authority outside the Union. They shall refrain from acting in any way which is incompatible with their status as international officials.</w:t>
            </w:r>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r w:rsidRPr="00EC043A">
              <w:rPr>
                <w:b/>
              </w:rPr>
              <w:t>151</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rPr>
                <w:b/>
              </w:rPr>
              <w:tab/>
            </w:r>
            <w:r w:rsidRPr="00EC043A">
              <w:t>2</w:t>
            </w:r>
            <w:r w:rsidRPr="004F0E4B">
              <w:rPr>
                <w:i/>
                <w:iCs/>
              </w:rPr>
              <w:t>)</w:t>
            </w:r>
            <w:r w:rsidRPr="00EC043A">
              <w:rPr>
                <w:b/>
              </w:rPr>
              <w:tab/>
            </w:r>
            <w:r w:rsidRPr="00EC043A">
              <w:t>Member States and Sector Members shall respect the exclu</w:t>
            </w:r>
            <w:r w:rsidRPr="00EC043A">
              <w:softHyphen/>
              <w:t>sively international character of the duties of these elected officials and of the staff of the Union, and refrain from trying to influence them in the performance of their work.</w:t>
            </w:r>
          </w:p>
        </w:tc>
      </w:tr>
      <w:tr w:rsidR="00F01224" w:rsidRPr="00EC043A" w:rsidTr="00F01224">
        <w:trPr>
          <w:cantSplit/>
        </w:trPr>
        <w:tc>
          <w:tcPr>
            <w:tcW w:w="913" w:type="dxa"/>
          </w:tcPr>
          <w:p w:rsidR="00F01224" w:rsidRPr="00EC043A" w:rsidRDefault="00F01224" w:rsidP="00F01224">
            <w:pPr>
              <w:widowControl w:val="0"/>
              <w:tabs>
                <w:tab w:val="left" w:pos="680"/>
              </w:tabs>
              <w:spacing w:before="0" w:after="120" w:line="23" w:lineRule="atLeast"/>
              <w:ind w:left="-8"/>
            </w:pPr>
            <w:r w:rsidRPr="00EC043A">
              <w:rPr>
                <w:b/>
              </w:rPr>
              <w:t>152</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ab/>
              <w:t>3</w:t>
            </w:r>
            <w:r w:rsidRPr="004F0E4B">
              <w:rPr>
                <w:i/>
                <w:iCs/>
              </w:rPr>
              <w:t>)</w:t>
            </w:r>
            <w:r w:rsidRPr="00EC043A">
              <w:tab/>
              <w:t>No elected official or any member of the staff of the Union shall participate in any manner or have any financial interest whatsoever in any enterprise concerned with telecommunications, except as part of their duties. However, the term “financial interest” is not to be construed as applying to the continuation of retirement benefits accruing in respect of previous employment or service.</w:t>
            </w:r>
          </w:p>
        </w:tc>
      </w:tr>
      <w:tr w:rsidR="00F01224" w:rsidRPr="00EC043A" w:rsidTr="00F01224">
        <w:trPr>
          <w:cantSplit/>
        </w:trPr>
        <w:tc>
          <w:tcPr>
            <w:tcW w:w="913" w:type="dxa"/>
          </w:tcPr>
          <w:p w:rsidR="00F01224" w:rsidRPr="00ED609F" w:rsidRDefault="00F01224" w:rsidP="00F01224">
            <w:pPr>
              <w:ind w:left="-8"/>
              <w:rPr>
                <w:b/>
                <w:bCs/>
              </w:rPr>
            </w:pPr>
            <w:r w:rsidRPr="00ED609F">
              <w:rPr>
                <w:b/>
                <w:bCs/>
              </w:rPr>
              <w:t>153  </w:t>
            </w:r>
            <w:r w:rsidRPr="00ED609F">
              <w:rPr>
                <w:b/>
                <w:bCs/>
              </w:rPr>
              <w:br/>
            </w:r>
            <w:r w:rsidRPr="00ED609F">
              <w:rPr>
                <w:b/>
                <w:bCs/>
                <w:sz w:val="18"/>
                <w:szCs w:val="18"/>
              </w:rPr>
              <w:t>PP-98</w:t>
            </w:r>
          </w:p>
        </w:tc>
        <w:tc>
          <w:tcPr>
            <w:tcW w:w="9432" w:type="dxa"/>
          </w:tcPr>
          <w:p w:rsidR="00F01224" w:rsidRPr="006170DA" w:rsidRDefault="00F01224" w:rsidP="00F01224">
            <w:pPr>
              <w:pStyle w:val="Normalaftertitleaf"/>
              <w:widowControl w:val="0"/>
              <w:spacing w:before="0" w:after="120" w:line="23" w:lineRule="atLeast"/>
              <w:ind w:left="0" w:right="142" w:firstLine="0"/>
            </w:pPr>
            <w:r w:rsidRPr="006170DA">
              <w:tab/>
            </w:r>
            <w:r w:rsidRPr="004F0E4B">
              <w:rPr>
                <w:i/>
                <w:iCs/>
              </w:rPr>
              <w:t>4)</w:t>
            </w:r>
            <w:r w:rsidRPr="006170DA">
              <w:tab/>
              <w:t>In order to ensure the efficient operation of the Union, any Member State a national of which has been elected Secretary-General, Deputy Secretary-General or Director of a Bureau shall refrain, as far as possible, from recalling that national between two plenipotentiary conferences.</w:t>
            </w:r>
          </w:p>
        </w:tc>
      </w:tr>
      <w:tr w:rsidR="00F01224" w:rsidRPr="00EC043A" w:rsidTr="00F01224">
        <w:trPr>
          <w:cantSplit/>
        </w:trPr>
        <w:tc>
          <w:tcPr>
            <w:tcW w:w="913" w:type="dxa"/>
          </w:tcPr>
          <w:p w:rsidR="00F01224" w:rsidRPr="00EC043A" w:rsidRDefault="00F01224" w:rsidP="00F01224">
            <w:pPr>
              <w:widowControl w:val="0"/>
              <w:tabs>
                <w:tab w:val="left" w:pos="680"/>
              </w:tabs>
              <w:spacing w:before="0" w:after="120" w:line="23" w:lineRule="atLeast"/>
              <w:ind w:left="-8"/>
              <w:rPr>
                <w:b/>
              </w:rPr>
            </w:pPr>
            <w:r w:rsidRPr="00EC043A">
              <w:rPr>
                <w:b/>
              </w:rPr>
              <w:t>154</w:t>
            </w:r>
          </w:p>
        </w:tc>
        <w:tc>
          <w:tcPr>
            <w:tcW w:w="9432" w:type="dxa"/>
          </w:tcPr>
          <w:p w:rsidR="00F01224" w:rsidRDefault="00F01224" w:rsidP="00F01224">
            <w:pPr>
              <w:widowControl w:val="0"/>
              <w:tabs>
                <w:tab w:val="left" w:pos="680"/>
              </w:tabs>
              <w:spacing w:before="0" w:after="120" w:line="23" w:lineRule="atLeast"/>
              <w:ind w:right="142"/>
              <w:jc w:val="both"/>
            </w:pPr>
            <w:r w:rsidRPr="00EC043A">
              <w:t>2</w:t>
            </w:r>
            <w:r w:rsidRPr="00EC043A">
              <w:rPr>
                <w:b/>
              </w:rPr>
              <w:tab/>
            </w:r>
            <w:r w:rsidRPr="00EC043A">
              <w:t>The paramount consideration in the recruitment of staff and in the determination of the conditions of service shall be the necessity of securing for the Union the highest standards of efficiency, competence and integrity. Due regard shall be paid to the importance of recruiting the staff on as wide a geographical basis as possible.</w:t>
            </w:r>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555" w:name="_Toc404149552"/>
            <w:bookmarkStart w:id="556" w:name="_Toc414236377"/>
            <w:bookmarkStart w:id="557" w:name="_Toc414236661"/>
            <w:bookmarkStart w:id="558" w:name="_Toc36522678"/>
            <w:r>
              <w:t xml:space="preserve">ARTICLE  </w:t>
            </w:r>
            <w:r>
              <w:rPr>
                <w:rStyle w:val="href"/>
              </w:rPr>
              <w:t>28</w:t>
            </w:r>
            <w:bookmarkEnd w:id="555"/>
            <w:bookmarkEnd w:id="556"/>
            <w:bookmarkEnd w:id="557"/>
            <w:r>
              <w:t xml:space="preserve">  </w:t>
            </w:r>
            <w:r>
              <w:br/>
            </w:r>
            <w:r>
              <w:rPr>
                <w:sz w:val="16"/>
              </w:rPr>
              <w:br/>
            </w:r>
            <w:bookmarkStart w:id="559" w:name="_Toc404149553"/>
            <w:bookmarkStart w:id="560" w:name="_Toc414236378"/>
            <w:bookmarkStart w:id="561" w:name="_Toc414236662"/>
            <w:r>
              <w:rPr>
                <w:b/>
                <w:bCs/>
              </w:rPr>
              <w:t>Finances of the Union</w:t>
            </w:r>
            <w:bookmarkEnd w:id="558"/>
            <w:bookmarkEnd w:id="559"/>
            <w:bookmarkEnd w:id="560"/>
            <w:bookmarkEnd w:id="561"/>
          </w:p>
        </w:tc>
      </w:tr>
      <w:tr w:rsidR="00F01224" w:rsidRPr="00EC043A" w:rsidTr="00F01224">
        <w:trPr>
          <w:cantSplit/>
        </w:trPr>
        <w:tc>
          <w:tcPr>
            <w:tcW w:w="913" w:type="dxa"/>
          </w:tcPr>
          <w:p w:rsidR="00F01224" w:rsidRPr="00EC043A" w:rsidRDefault="00F01224" w:rsidP="00F01224">
            <w:pPr>
              <w:pStyle w:val="Normalaftertitle"/>
              <w:widowControl w:val="0"/>
              <w:tabs>
                <w:tab w:val="left" w:pos="680"/>
              </w:tabs>
              <w:spacing w:before="0" w:after="120" w:line="23" w:lineRule="atLeast"/>
              <w:ind w:left="-8"/>
            </w:pPr>
            <w:r w:rsidRPr="00EC043A">
              <w:rPr>
                <w:b/>
              </w:rPr>
              <w:t>155</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tab/>
              <w:t>The expenses of the Union shall comprise the costs of:</w:t>
            </w:r>
          </w:p>
        </w:tc>
      </w:tr>
      <w:tr w:rsidR="00F01224" w:rsidRPr="00EC043A" w:rsidTr="00F01224">
        <w:trPr>
          <w:cantSplit/>
        </w:trPr>
        <w:tc>
          <w:tcPr>
            <w:tcW w:w="913"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156</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a)</w:t>
            </w:r>
            <w:r w:rsidRPr="00EC043A">
              <w:rPr>
                <w:i/>
              </w:rPr>
              <w:tab/>
            </w:r>
            <w:r w:rsidRPr="00EC043A">
              <w:t>the Council;</w:t>
            </w:r>
          </w:p>
        </w:tc>
      </w:tr>
      <w:tr w:rsidR="00F01224" w:rsidRPr="00EC043A" w:rsidTr="00F01224">
        <w:trPr>
          <w:cantSplit/>
        </w:trPr>
        <w:tc>
          <w:tcPr>
            <w:tcW w:w="913"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157</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rPr>
                <w:b/>
              </w:rPr>
            </w:pPr>
            <w:r w:rsidRPr="00EC043A">
              <w:rPr>
                <w:i/>
              </w:rPr>
              <w:t>b)</w:t>
            </w:r>
            <w:r w:rsidRPr="00EC043A">
              <w:rPr>
                <w:i/>
              </w:rPr>
              <w:tab/>
            </w:r>
            <w:r w:rsidRPr="00EC043A">
              <w:t>the General Secretariat and the Sectors of the Union;</w:t>
            </w:r>
          </w:p>
        </w:tc>
      </w:tr>
      <w:tr w:rsidR="00F01224" w:rsidRPr="00EC043A" w:rsidTr="00F01224">
        <w:trPr>
          <w:cantSplit/>
        </w:trPr>
        <w:tc>
          <w:tcPr>
            <w:tcW w:w="913" w:type="dxa"/>
          </w:tcPr>
          <w:p w:rsidR="00F01224" w:rsidRPr="00EC043A" w:rsidRDefault="00F01224" w:rsidP="00F01224">
            <w:pPr>
              <w:pStyle w:val="enumlev1"/>
              <w:widowControl w:val="0"/>
              <w:tabs>
                <w:tab w:val="left" w:pos="680"/>
              </w:tabs>
              <w:spacing w:before="0" w:after="120" w:line="23" w:lineRule="atLeast"/>
              <w:ind w:left="-8" w:firstLine="0"/>
              <w:rPr>
                <w:i/>
              </w:rPr>
            </w:pPr>
            <w:r w:rsidRPr="00EC043A">
              <w:rPr>
                <w:b/>
              </w:rPr>
              <w:t>158</w:t>
            </w:r>
          </w:p>
        </w:tc>
        <w:tc>
          <w:tcPr>
            <w:tcW w:w="9432" w:type="dxa"/>
          </w:tcPr>
          <w:p w:rsidR="00F01224" w:rsidRPr="00EC043A" w:rsidRDefault="00F01224" w:rsidP="00F01224">
            <w:pPr>
              <w:pStyle w:val="enumlev1"/>
              <w:widowControl w:val="0"/>
              <w:tabs>
                <w:tab w:val="left" w:pos="680"/>
              </w:tabs>
              <w:spacing w:before="0" w:after="120" w:line="23" w:lineRule="atLeast"/>
              <w:ind w:left="680" w:right="142" w:hanging="680"/>
              <w:jc w:val="both"/>
            </w:pPr>
            <w:r w:rsidRPr="00EC043A">
              <w:rPr>
                <w:i/>
              </w:rPr>
              <w:t>c)</w:t>
            </w:r>
            <w:r w:rsidRPr="00EC043A">
              <w:rPr>
                <w:i/>
              </w:rPr>
              <w:tab/>
            </w:r>
            <w:r w:rsidRPr="00EC043A">
              <w:t>Plenipotentiary Conferences and world conferences on interna</w:t>
            </w:r>
            <w:r w:rsidRPr="00EC043A">
              <w:softHyphen/>
              <w:t>tional telecommunications.</w:t>
            </w:r>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r w:rsidRPr="00EC043A">
              <w:rPr>
                <w:b/>
              </w:rPr>
              <w:t>159</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2</w:t>
            </w:r>
            <w:r w:rsidRPr="00EC043A">
              <w:rPr>
                <w:b/>
              </w:rPr>
              <w:tab/>
            </w:r>
            <w:r w:rsidRPr="00EC043A">
              <w:t>The expenses of the Union shall be met from:</w:t>
            </w:r>
          </w:p>
        </w:tc>
      </w:tr>
      <w:tr w:rsidR="00F01224" w:rsidRPr="00EC043A" w:rsidTr="00F01224">
        <w:trPr>
          <w:cantSplit/>
        </w:trPr>
        <w:tc>
          <w:tcPr>
            <w:tcW w:w="913" w:type="dxa"/>
          </w:tcPr>
          <w:p w:rsidR="00F01224" w:rsidRPr="00EC043A" w:rsidRDefault="00F01224" w:rsidP="00F01224">
            <w:pPr>
              <w:pStyle w:val="enumlev1af"/>
              <w:widowControl w:val="0"/>
              <w:spacing w:before="0" w:after="120" w:line="23" w:lineRule="atLeast"/>
              <w:ind w:left="-8" w:firstLine="0"/>
              <w:rPr>
                <w:b/>
              </w:rPr>
            </w:pPr>
            <w:r w:rsidRPr="00EC043A">
              <w:rPr>
                <w:b/>
              </w:rPr>
              <w:t>159A</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a)</w:t>
            </w:r>
            <w:r w:rsidRPr="00EC043A">
              <w:rPr>
                <w:b/>
              </w:rPr>
              <w:tab/>
            </w:r>
            <w:r w:rsidRPr="00EC043A">
              <w:t xml:space="preserve">the contributions of its Member States and Sector Members; </w:t>
            </w:r>
          </w:p>
        </w:tc>
      </w:tr>
      <w:tr w:rsidR="00F01224" w:rsidRPr="00EC043A" w:rsidTr="00F01224">
        <w:trPr>
          <w:cantSplit/>
        </w:trPr>
        <w:tc>
          <w:tcPr>
            <w:tcW w:w="913" w:type="dxa"/>
          </w:tcPr>
          <w:p w:rsidR="00F01224" w:rsidRPr="00EC043A" w:rsidRDefault="00F01224" w:rsidP="00F01224">
            <w:pPr>
              <w:pStyle w:val="enumlev1af"/>
              <w:widowControl w:val="0"/>
              <w:spacing w:before="0" w:after="120" w:line="23" w:lineRule="atLeast"/>
              <w:ind w:left="-8" w:firstLine="0"/>
              <w:rPr>
                <w:b/>
              </w:rPr>
            </w:pPr>
            <w:r w:rsidRPr="00EC043A">
              <w:rPr>
                <w:b/>
              </w:rPr>
              <w:lastRenderedPageBreak/>
              <w:t>159B</w:t>
            </w:r>
            <w:r w:rsidRPr="00EC043A">
              <w:rPr>
                <w:b/>
                <w:sz w:val="18"/>
              </w:rPr>
              <w:t>  </w:t>
            </w:r>
            <w:r w:rsidRPr="00EC043A">
              <w:rPr>
                <w:b/>
                <w:sz w:val="18"/>
              </w:rPr>
              <w:br/>
              <w:t>PP-98</w:t>
            </w:r>
          </w:p>
        </w:tc>
        <w:tc>
          <w:tcPr>
            <w:tcW w:w="9432" w:type="dxa"/>
          </w:tcPr>
          <w:p w:rsidR="00F01224" w:rsidRPr="00EC043A" w:rsidRDefault="00F01224" w:rsidP="00F01224">
            <w:pPr>
              <w:pStyle w:val="enumlev1af"/>
              <w:widowControl w:val="0"/>
              <w:spacing w:before="0" w:after="120" w:line="23" w:lineRule="atLeast"/>
              <w:ind w:right="142"/>
            </w:pPr>
            <w:r w:rsidRPr="00EC043A">
              <w:rPr>
                <w:i/>
              </w:rPr>
              <w:t>b)</w:t>
            </w:r>
            <w:r w:rsidRPr="00EC043A">
              <w:rPr>
                <w:b/>
              </w:rPr>
              <w:tab/>
            </w:r>
            <w:proofErr w:type="gramStart"/>
            <w:r w:rsidRPr="00EC043A">
              <w:t>other</w:t>
            </w:r>
            <w:proofErr w:type="gramEnd"/>
            <w:r w:rsidRPr="00EC043A">
              <w:t xml:space="preserve"> revenues as identified in the </w:t>
            </w:r>
            <w:del w:id="562" w:author="Benitez, Stefanie" w:date="2012-12-10T12:48:00Z">
              <w:r w:rsidRPr="00EC043A" w:rsidDel="00386761">
                <w:delText xml:space="preserve">Convention </w:delText>
              </w:r>
            </w:del>
            <w:ins w:id="563" w:author="Benitez, Stefanie" w:date="2012-12-10T12:48:00Z">
              <w:r>
                <w:t>General Provisions and Rules</w:t>
              </w:r>
              <w:r w:rsidRPr="00EC043A">
                <w:t xml:space="preserve"> </w:t>
              </w:r>
            </w:ins>
            <w:r w:rsidRPr="00EC043A">
              <w:t>or in the Financial Regulations.</w:t>
            </w:r>
          </w:p>
        </w:tc>
      </w:tr>
      <w:tr w:rsidR="00F01224" w:rsidRPr="00EC043A" w:rsidTr="00F01224">
        <w:trPr>
          <w:cantSplit/>
        </w:trPr>
        <w:tc>
          <w:tcPr>
            <w:tcW w:w="913" w:type="dxa"/>
          </w:tcPr>
          <w:p w:rsidR="00F01224" w:rsidRPr="005146E1" w:rsidRDefault="00F01224" w:rsidP="00F01224">
            <w:pPr>
              <w:rPr>
                <w:b/>
                <w:bCs/>
              </w:rPr>
            </w:pPr>
            <w:r w:rsidRPr="005146E1">
              <w:rPr>
                <w:b/>
                <w:bCs/>
              </w:rPr>
              <w:t>159C  </w:t>
            </w:r>
            <w:r w:rsidRPr="005146E1">
              <w:rPr>
                <w:b/>
                <w:bCs/>
              </w:rPr>
              <w:br/>
            </w:r>
            <w:r w:rsidRPr="005146E1">
              <w:rPr>
                <w:b/>
                <w:bCs/>
                <w:sz w:val="18"/>
                <w:szCs w:val="18"/>
              </w:rPr>
              <w:t>PP-98</w:t>
            </w:r>
          </w:p>
        </w:tc>
        <w:tc>
          <w:tcPr>
            <w:tcW w:w="9432" w:type="dxa"/>
          </w:tcPr>
          <w:p w:rsidR="00F01224" w:rsidRPr="00484D97" w:rsidRDefault="00F01224" w:rsidP="00F01224">
            <w:pPr>
              <w:jc w:val="both"/>
            </w:pPr>
            <w:r w:rsidRPr="00484D97">
              <w:t>2</w:t>
            </w:r>
            <w:r w:rsidRPr="00484D97">
              <w:rPr>
                <w:rFonts w:ascii="Tms Rmn" w:hAnsi="Tms Rmn"/>
                <w:sz w:val="12"/>
              </w:rPr>
              <w:t> </w:t>
            </w:r>
            <w:proofErr w:type="spellStart"/>
            <w:r w:rsidRPr="00484D97">
              <w:rPr>
                <w:i/>
              </w:rPr>
              <w:t>bis</w:t>
            </w:r>
            <w:proofErr w:type="spellEnd"/>
            <w:r w:rsidRPr="004F0E4B">
              <w:t>)</w:t>
            </w:r>
            <w:r w:rsidRPr="00484D97">
              <w:tab/>
              <w:t>Each Member State and Sector Member shall pay a sum equiva</w:t>
            </w:r>
            <w:r w:rsidRPr="00484D97">
              <w:softHyphen/>
              <w:t xml:space="preserve">lent to the number of units in the class of contribution it has chosen in accordance with </w:t>
            </w:r>
            <w:ins w:id="564" w:author="dore" w:date="2013-02-01T14:54:00Z">
              <w:r>
                <w:t>[</w:t>
              </w:r>
            </w:ins>
            <w:r w:rsidRPr="00386761">
              <w:rPr>
                <w:highlight w:val="yellow"/>
              </w:rPr>
              <w:t>Nos. 160 to 161</w:t>
            </w:r>
            <w:ins w:id="565" w:author="dore" w:date="2013-02-01T14:54:00Z">
              <w:r>
                <w:rPr>
                  <w:highlight w:val="yellow"/>
                </w:rPr>
                <w:t>]</w:t>
              </w:r>
            </w:ins>
            <w:del w:id="566" w:author="Benitez, Stefanie" w:date="2012-12-10T12:49:00Z">
              <w:r w:rsidRPr="00386761" w:rsidDel="00386761">
                <w:rPr>
                  <w:highlight w:val="yellow"/>
                </w:rPr>
                <w:delText>I</w:delText>
              </w:r>
            </w:del>
            <w:del w:id="567" w:author="Benitez, Stefanie" w:date="2012-12-10T12:50:00Z">
              <w:r w:rsidRPr="00484D97" w:rsidDel="00363017">
                <w:delText xml:space="preserve"> below</w:delText>
              </w:r>
            </w:del>
            <w:ins w:id="568" w:author="Benitez, Stefanie" w:date="2012-12-10T12:50:00Z">
              <w:r>
                <w:t xml:space="preserve"> of this Constitution </w:t>
              </w:r>
            </w:ins>
            <w:ins w:id="569" w:author="dore" w:date="2013-02-01T14:55:00Z">
              <w:r>
                <w:t xml:space="preserve">and the procedure contained in </w:t>
              </w:r>
            </w:ins>
            <w:ins w:id="570" w:author="Benitez, Stefanie" w:date="2012-12-10T12:50:00Z">
              <w:r>
                <w:t>the General Provisions and Rules</w:t>
              </w:r>
            </w:ins>
            <w:r w:rsidRPr="00484D97">
              <w:t>.</w:t>
            </w:r>
          </w:p>
        </w:tc>
      </w:tr>
      <w:tr w:rsidR="00F01224" w:rsidRPr="00EC043A" w:rsidTr="00F01224">
        <w:trPr>
          <w:cantSplit/>
        </w:trPr>
        <w:tc>
          <w:tcPr>
            <w:tcW w:w="913" w:type="dxa"/>
          </w:tcPr>
          <w:p w:rsidR="00F01224" w:rsidRPr="005146E1" w:rsidRDefault="00F01224" w:rsidP="00F01224">
            <w:pPr>
              <w:rPr>
                <w:b/>
                <w:bCs/>
              </w:rPr>
            </w:pPr>
            <w:r w:rsidRPr="005146E1">
              <w:rPr>
                <w:b/>
                <w:bCs/>
              </w:rPr>
              <w:t>159D  </w:t>
            </w:r>
            <w:r w:rsidRPr="005146E1">
              <w:rPr>
                <w:b/>
                <w:bCs/>
              </w:rPr>
              <w:br/>
            </w:r>
            <w:r w:rsidRPr="00ED609F">
              <w:rPr>
                <w:b/>
                <w:bCs/>
                <w:sz w:val="18"/>
                <w:szCs w:val="18"/>
              </w:rPr>
              <w:t>PP-98</w:t>
            </w:r>
            <w:r w:rsidRPr="00ED609F">
              <w:rPr>
                <w:b/>
                <w:bCs/>
                <w:sz w:val="18"/>
                <w:szCs w:val="18"/>
              </w:rPr>
              <w:br/>
              <w:t>PP-02</w:t>
            </w:r>
          </w:p>
        </w:tc>
        <w:tc>
          <w:tcPr>
            <w:tcW w:w="9432" w:type="dxa"/>
          </w:tcPr>
          <w:p w:rsidR="00F01224" w:rsidRPr="00484D97" w:rsidRDefault="00F01224" w:rsidP="00F01224">
            <w:pPr>
              <w:jc w:val="both"/>
            </w:pPr>
            <w:r w:rsidRPr="00484D97">
              <w:t>2</w:t>
            </w:r>
            <w:r w:rsidRPr="00484D97">
              <w:rPr>
                <w:rFonts w:ascii="Tms Rmn" w:hAnsi="Tms Rmn"/>
                <w:sz w:val="12"/>
              </w:rPr>
              <w:t> </w:t>
            </w:r>
            <w:proofErr w:type="spellStart"/>
            <w:r w:rsidRPr="00484D97">
              <w:rPr>
                <w:i/>
              </w:rPr>
              <w:t>ter</w:t>
            </w:r>
            <w:proofErr w:type="spellEnd"/>
            <w:r w:rsidRPr="004F0E4B">
              <w:t>)</w:t>
            </w:r>
            <w:r w:rsidRPr="00484D97">
              <w:tab/>
              <w:t xml:space="preserve">Expenses incurred by the regional conferences referred to in </w:t>
            </w:r>
            <w:ins w:id="571" w:author="dore" w:date="2013-02-01T14:56:00Z">
              <w:r>
                <w:t>[</w:t>
              </w:r>
            </w:ins>
            <w:r w:rsidRPr="00386761">
              <w:rPr>
                <w:highlight w:val="yellow"/>
              </w:rPr>
              <w:t>No. 43</w:t>
            </w:r>
            <w:ins w:id="572" w:author="dore" w:date="2013-02-01T14:56:00Z">
              <w:r>
                <w:t>]</w:t>
              </w:r>
            </w:ins>
            <w:r w:rsidRPr="00484D97">
              <w:t xml:space="preserve"> of this Constitution shall be borne:</w:t>
            </w:r>
          </w:p>
        </w:tc>
      </w:tr>
      <w:tr w:rsidR="00F01224" w:rsidRPr="00EC043A" w:rsidTr="00F01224">
        <w:trPr>
          <w:cantSplit/>
        </w:trPr>
        <w:tc>
          <w:tcPr>
            <w:tcW w:w="913" w:type="dxa"/>
          </w:tcPr>
          <w:p w:rsidR="00F01224" w:rsidRPr="005146E1" w:rsidRDefault="00F01224" w:rsidP="00F01224">
            <w:pPr>
              <w:rPr>
                <w:b/>
                <w:bCs/>
                <w:lang w:val="en-US"/>
              </w:rPr>
            </w:pPr>
            <w:r w:rsidRPr="005146E1">
              <w:rPr>
                <w:b/>
                <w:bCs/>
                <w:lang w:val="en-US"/>
              </w:rPr>
              <w:t>159E</w:t>
            </w:r>
            <w:r w:rsidRPr="005146E1">
              <w:rPr>
                <w:b/>
                <w:bCs/>
                <w:lang w:val="en-US"/>
              </w:rPr>
              <w:br/>
            </w:r>
            <w:r w:rsidRPr="005146E1">
              <w:rPr>
                <w:b/>
                <w:bCs/>
                <w:sz w:val="18"/>
                <w:szCs w:val="18"/>
                <w:lang w:val="en-US"/>
              </w:rPr>
              <w:t>PP-02</w:t>
            </w:r>
          </w:p>
        </w:tc>
        <w:tc>
          <w:tcPr>
            <w:tcW w:w="9432" w:type="dxa"/>
          </w:tcPr>
          <w:p w:rsidR="00F01224" w:rsidRPr="00484D97" w:rsidRDefault="00F01224" w:rsidP="00F01224">
            <w:pPr>
              <w:jc w:val="both"/>
            </w:pPr>
            <w:r w:rsidRPr="00484D97">
              <w:rPr>
                <w:i/>
              </w:rPr>
              <w:t>a)</w:t>
            </w:r>
            <w:r w:rsidRPr="00484D97">
              <w:tab/>
              <w:t>by all the Member States of the region concerned, in accordance with their class of contribution;</w:t>
            </w:r>
          </w:p>
        </w:tc>
      </w:tr>
      <w:tr w:rsidR="00F01224" w:rsidRPr="00EC043A" w:rsidTr="00F01224">
        <w:trPr>
          <w:cantSplit/>
        </w:trPr>
        <w:tc>
          <w:tcPr>
            <w:tcW w:w="913" w:type="dxa"/>
          </w:tcPr>
          <w:p w:rsidR="00F01224" w:rsidRPr="005146E1" w:rsidRDefault="00F01224" w:rsidP="00F01224">
            <w:pPr>
              <w:rPr>
                <w:b/>
                <w:bCs/>
              </w:rPr>
            </w:pPr>
            <w:r w:rsidRPr="005146E1">
              <w:rPr>
                <w:b/>
                <w:bCs/>
              </w:rPr>
              <w:t>159F</w:t>
            </w:r>
            <w:r w:rsidRPr="005146E1">
              <w:rPr>
                <w:b/>
                <w:bCs/>
              </w:rPr>
              <w:br/>
            </w:r>
            <w:r w:rsidRPr="005146E1">
              <w:rPr>
                <w:b/>
                <w:bCs/>
                <w:sz w:val="18"/>
                <w:szCs w:val="18"/>
              </w:rPr>
              <w:t>PP-02</w:t>
            </w:r>
          </w:p>
        </w:tc>
        <w:tc>
          <w:tcPr>
            <w:tcW w:w="9432" w:type="dxa"/>
          </w:tcPr>
          <w:p w:rsidR="00F01224" w:rsidRPr="00484D97" w:rsidRDefault="00F01224" w:rsidP="00F01224">
            <w:pPr>
              <w:jc w:val="both"/>
              <w:rPr>
                <w:i/>
              </w:rPr>
            </w:pPr>
            <w:r w:rsidRPr="00484D97">
              <w:rPr>
                <w:i/>
              </w:rPr>
              <w:t>b)</w:t>
            </w:r>
            <w:r w:rsidRPr="00484D97">
              <w:tab/>
              <w:t>by any Member States of other regions which have participated in such conferences, in accordance with their class of contribution;</w:t>
            </w:r>
          </w:p>
        </w:tc>
      </w:tr>
      <w:tr w:rsidR="00F01224" w:rsidRPr="00EC043A" w:rsidTr="00F01224">
        <w:trPr>
          <w:cantSplit/>
        </w:trPr>
        <w:tc>
          <w:tcPr>
            <w:tcW w:w="913" w:type="dxa"/>
          </w:tcPr>
          <w:p w:rsidR="00F01224" w:rsidRPr="005146E1" w:rsidRDefault="00F01224" w:rsidP="00F01224">
            <w:pPr>
              <w:rPr>
                <w:b/>
                <w:bCs/>
              </w:rPr>
            </w:pPr>
            <w:r w:rsidRPr="005146E1">
              <w:rPr>
                <w:b/>
                <w:bCs/>
              </w:rPr>
              <w:t>159G</w:t>
            </w:r>
            <w:r w:rsidRPr="005146E1">
              <w:rPr>
                <w:b/>
                <w:bCs/>
              </w:rPr>
              <w:br/>
            </w:r>
            <w:r w:rsidRPr="005146E1">
              <w:rPr>
                <w:b/>
                <w:bCs/>
                <w:sz w:val="18"/>
                <w:szCs w:val="18"/>
              </w:rPr>
              <w:t>PP-02</w:t>
            </w:r>
          </w:p>
        </w:tc>
        <w:tc>
          <w:tcPr>
            <w:tcW w:w="9432" w:type="dxa"/>
          </w:tcPr>
          <w:p w:rsidR="00F01224" w:rsidRPr="00484D97" w:rsidRDefault="00F01224" w:rsidP="00F01224">
            <w:pPr>
              <w:jc w:val="both"/>
              <w:rPr>
                <w:i/>
              </w:rPr>
            </w:pPr>
            <w:r w:rsidRPr="00484D97">
              <w:rPr>
                <w:i/>
              </w:rPr>
              <w:t>c)</w:t>
            </w:r>
            <w:r w:rsidRPr="00484D97">
              <w:tab/>
            </w:r>
            <w:proofErr w:type="gramStart"/>
            <w:r w:rsidRPr="00484D97">
              <w:t>by</w:t>
            </w:r>
            <w:proofErr w:type="gramEnd"/>
            <w:r w:rsidRPr="00484D97">
              <w:t xml:space="preserve"> authorized Sector Members and other authorized organizations which have participated in such conferences, in accordance with the</w:t>
            </w:r>
            <w:del w:id="573" w:author="Benitez, Stefanie" w:date="2013-02-11T11:56:00Z">
              <w:r w:rsidRPr="00484D97" w:rsidDel="00B52AF9">
                <w:delText xml:space="preserve"> </w:delText>
              </w:r>
              <w:r w:rsidDel="00B52AF9">
                <w:delText>c</w:delText>
              </w:r>
            </w:del>
            <w:del w:id="574" w:author="Benitez, Stefanie" w:date="2012-12-10T12:49:00Z">
              <w:r w:rsidRPr="00484D97" w:rsidDel="00363017">
                <w:delText>onvention</w:delText>
              </w:r>
            </w:del>
            <w:ins w:id="575" w:author="dore" w:date="2013-02-01T15:06:00Z">
              <w:r>
                <w:t xml:space="preserve"> </w:t>
              </w:r>
            </w:ins>
            <w:ins w:id="576" w:author="Benitez, Stefanie" w:date="2012-12-10T12:49:00Z">
              <w:r>
                <w:t>General Provisions and Rules</w:t>
              </w:r>
            </w:ins>
            <w:r w:rsidRPr="00484D97">
              <w:t>.</w:t>
            </w:r>
          </w:p>
        </w:tc>
      </w:tr>
      <w:tr w:rsidR="00F01224" w:rsidRPr="00EC043A" w:rsidTr="00F01224">
        <w:trPr>
          <w:cantSplit/>
        </w:trPr>
        <w:tc>
          <w:tcPr>
            <w:tcW w:w="913" w:type="dxa"/>
          </w:tcPr>
          <w:p w:rsidR="00F01224" w:rsidRPr="005146E1" w:rsidRDefault="00F01224" w:rsidP="00F01224">
            <w:pPr>
              <w:rPr>
                <w:b/>
                <w:bCs/>
                <w:lang w:val="en-US"/>
              </w:rPr>
            </w:pPr>
            <w:r w:rsidRPr="005146E1">
              <w:rPr>
                <w:b/>
                <w:bCs/>
                <w:lang w:val="en-US"/>
              </w:rPr>
              <w:t>160  </w:t>
            </w:r>
            <w:r w:rsidRPr="005146E1">
              <w:rPr>
                <w:b/>
                <w:bCs/>
                <w:lang w:val="en-US"/>
              </w:rPr>
              <w:br/>
            </w:r>
            <w:r w:rsidRPr="005146E1">
              <w:rPr>
                <w:b/>
                <w:bCs/>
                <w:sz w:val="18"/>
                <w:szCs w:val="18"/>
                <w:lang w:val="en-US"/>
              </w:rPr>
              <w:t>PP-98</w:t>
            </w:r>
          </w:p>
        </w:tc>
        <w:tc>
          <w:tcPr>
            <w:tcW w:w="9432" w:type="dxa"/>
          </w:tcPr>
          <w:p w:rsidR="00F01224" w:rsidRPr="00484D97" w:rsidRDefault="00F01224" w:rsidP="00F01224">
            <w:pPr>
              <w:jc w:val="both"/>
            </w:pPr>
            <w:r w:rsidRPr="00484D97">
              <w:t>3</w:t>
            </w:r>
            <w:r w:rsidRPr="00484D97">
              <w:tab/>
              <w:t>1</w:t>
            </w:r>
            <w:r w:rsidRPr="004F0E4B">
              <w:rPr>
                <w:i/>
                <w:iCs/>
              </w:rPr>
              <w:t>)</w:t>
            </w:r>
            <w:r w:rsidRPr="00484D97">
              <w:tab/>
              <w:t>Member States and Sector Members shall be free to choose their class of contribution for defraying Union expenses.</w:t>
            </w:r>
          </w:p>
        </w:tc>
      </w:tr>
      <w:tr w:rsidR="00F01224" w:rsidRPr="00EC043A" w:rsidTr="00F01224">
        <w:trPr>
          <w:cantSplit/>
        </w:trPr>
        <w:tc>
          <w:tcPr>
            <w:tcW w:w="913" w:type="dxa"/>
          </w:tcPr>
          <w:p w:rsidR="00F01224" w:rsidRPr="005146E1" w:rsidRDefault="00F01224" w:rsidP="00F01224">
            <w:pPr>
              <w:rPr>
                <w:b/>
                <w:bCs/>
              </w:rPr>
            </w:pPr>
            <w:r w:rsidRPr="005146E1">
              <w:rPr>
                <w:b/>
                <w:bCs/>
              </w:rPr>
              <w:t>161  </w:t>
            </w:r>
            <w:r w:rsidRPr="005146E1">
              <w:rPr>
                <w:b/>
                <w:bCs/>
              </w:rPr>
              <w:br/>
            </w:r>
            <w:r w:rsidRPr="005146E1">
              <w:rPr>
                <w:b/>
                <w:bCs/>
                <w:sz w:val="18"/>
                <w:szCs w:val="18"/>
              </w:rPr>
              <w:t>PP-98</w:t>
            </w:r>
          </w:p>
        </w:tc>
        <w:tc>
          <w:tcPr>
            <w:tcW w:w="9432" w:type="dxa"/>
          </w:tcPr>
          <w:p w:rsidR="00F01224" w:rsidRPr="00484D97" w:rsidRDefault="00F01224" w:rsidP="00F01224">
            <w:pPr>
              <w:jc w:val="both"/>
            </w:pPr>
            <w:r w:rsidRPr="00484D97">
              <w:tab/>
              <w:t>2</w:t>
            </w:r>
            <w:r w:rsidRPr="004F0E4B">
              <w:rPr>
                <w:i/>
                <w:iCs/>
              </w:rPr>
              <w:t>)</w:t>
            </w:r>
            <w:r w:rsidRPr="00484D97">
              <w:tab/>
              <w:t>The choice by Member States shall be made at a plenipotenti</w:t>
            </w:r>
            <w:r w:rsidRPr="00484D97">
              <w:softHyphen/>
              <w:t>ary conference in accordance with the scale of classes of contribution</w:t>
            </w:r>
            <w:ins w:id="577" w:author="dore" w:date="2013-02-01T15:05:00Z">
              <w:r>
                <w:t>,</w:t>
              </w:r>
            </w:ins>
            <w:r w:rsidRPr="00484D97">
              <w:t xml:space="preserve"> and conditions </w:t>
            </w:r>
            <w:ins w:id="578" w:author="dore" w:date="2013-02-01T15:04:00Z">
              <w:r>
                <w:t xml:space="preserve">and procedures </w:t>
              </w:r>
            </w:ins>
            <w:r w:rsidRPr="00484D97">
              <w:t xml:space="preserve">contained in the </w:t>
            </w:r>
            <w:del w:id="579" w:author="Benitez, Stefanie" w:date="2012-12-10T12:23:00Z">
              <w:r w:rsidRPr="00484D97" w:rsidDel="00395AA6">
                <w:delText>Convention and with the procedures described below.</w:delText>
              </w:r>
            </w:del>
            <w:ins w:id="580" w:author="Benitez, Stefanie" w:date="2012-12-10T12:23:00Z">
              <w:r>
                <w:t>General Provisions and Rules.</w:t>
              </w:r>
            </w:ins>
          </w:p>
        </w:tc>
      </w:tr>
      <w:tr w:rsidR="00F01224" w:rsidRPr="00EC043A" w:rsidTr="00F01224">
        <w:trPr>
          <w:cantSplit/>
        </w:trPr>
        <w:tc>
          <w:tcPr>
            <w:tcW w:w="913" w:type="dxa"/>
          </w:tcPr>
          <w:p w:rsidR="00F01224" w:rsidRPr="005146E1" w:rsidRDefault="00F01224" w:rsidP="00F01224">
            <w:pPr>
              <w:rPr>
                <w:b/>
                <w:bCs/>
              </w:rPr>
            </w:pPr>
            <w:r w:rsidRPr="005146E1">
              <w:rPr>
                <w:b/>
                <w:bCs/>
              </w:rPr>
              <w:t>161A  </w:t>
            </w:r>
            <w:r w:rsidRPr="005146E1">
              <w:rPr>
                <w:b/>
                <w:bCs/>
              </w:rPr>
              <w:br/>
            </w:r>
            <w:r w:rsidRPr="005146E1">
              <w:rPr>
                <w:b/>
                <w:bCs/>
                <w:sz w:val="18"/>
                <w:szCs w:val="18"/>
              </w:rPr>
              <w:t>PP-98</w:t>
            </w:r>
          </w:p>
        </w:tc>
        <w:tc>
          <w:tcPr>
            <w:tcW w:w="9432" w:type="dxa"/>
          </w:tcPr>
          <w:p w:rsidR="00F01224" w:rsidRPr="00A57FDB" w:rsidRDefault="00F01224" w:rsidP="00F01224">
            <w:pPr>
              <w:jc w:val="both"/>
            </w:pPr>
            <w:r w:rsidRPr="00A57FDB">
              <w:tab/>
            </w:r>
            <w:del w:id="581" w:author="Benitez, Stefanie" w:date="2012-12-10T12:22:00Z">
              <w:r w:rsidRPr="00A57FDB" w:rsidDel="00395AA6">
                <w:delText>3)</w:delText>
              </w:r>
              <w:r w:rsidRPr="00A57FDB" w:rsidDel="00395AA6">
                <w:tab/>
                <w:delText>The choice by Sector Members shall be made in accordance with the scale of classes of contribution and conditions contained in the Convention and with the procedures described below.</w:delText>
              </w:r>
            </w:del>
            <w:ins w:id="582" w:author="Benitez, Stefanie" w:date="2012-12-10T12:22:00Z">
              <w:r>
                <w:t xml:space="preserve"> (SUP)</w:t>
              </w:r>
            </w:ins>
            <w:r w:rsidRPr="00A57FDB">
              <w:t xml:space="preserve"> </w:t>
            </w:r>
          </w:p>
        </w:tc>
      </w:tr>
      <w:tr w:rsidR="00F01224" w:rsidRPr="00EC043A" w:rsidTr="00F01224">
        <w:trPr>
          <w:cantSplit/>
        </w:trPr>
        <w:tc>
          <w:tcPr>
            <w:tcW w:w="913" w:type="dxa"/>
          </w:tcPr>
          <w:p w:rsidR="00F01224" w:rsidRPr="005146E1" w:rsidRDefault="00F01224" w:rsidP="00F01224">
            <w:pPr>
              <w:rPr>
                <w:b/>
                <w:bCs/>
              </w:rPr>
            </w:pPr>
            <w:r w:rsidRPr="005146E1">
              <w:rPr>
                <w:b/>
                <w:bCs/>
              </w:rPr>
              <w:t>(SUP) 161B  </w:t>
            </w:r>
            <w:r w:rsidRPr="005146E1">
              <w:rPr>
                <w:b/>
                <w:bCs/>
              </w:rPr>
              <w:br/>
            </w:r>
            <w:r w:rsidRPr="005146E1">
              <w:rPr>
                <w:b/>
                <w:bCs/>
                <w:sz w:val="18"/>
                <w:szCs w:val="18"/>
              </w:rPr>
              <w:t>PP-98</w:t>
            </w:r>
            <w:r>
              <w:rPr>
                <w:b/>
                <w:bCs/>
                <w:sz w:val="18"/>
                <w:szCs w:val="18"/>
              </w:rPr>
              <w:br/>
            </w:r>
            <w:r w:rsidRPr="005146E1">
              <w:rPr>
                <w:b/>
                <w:bCs/>
              </w:rPr>
              <w:t>to CV469A</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t>(SUP) 161C  </w:t>
            </w:r>
            <w:r w:rsidRPr="005146E1">
              <w:rPr>
                <w:b/>
                <w:bCs/>
              </w:rPr>
              <w:br/>
            </w:r>
            <w:r w:rsidRPr="005146E1">
              <w:rPr>
                <w:b/>
                <w:bCs/>
                <w:sz w:val="18"/>
                <w:szCs w:val="18"/>
              </w:rPr>
              <w:t>PP-98</w:t>
            </w:r>
            <w:r w:rsidRPr="005146E1">
              <w:rPr>
                <w:b/>
                <w:bCs/>
                <w:sz w:val="18"/>
                <w:szCs w:val="18"/>
              </w:rPr>
              <w:br/>
              <w:t>PP-06</w:t>
            </w:r>
            <w:r>
              <w:rPr>
                <w:b/>
                <w:bCs/>
                <w:sz w:val="18"/>
                <w:szCs w:val="18"/>
              </w:rPr>
              <w:br/>
            </w:r>
            <w:r w:rsidRPr="005146E1">
              <w:rPr>
                <w:b/>
                <w:bCs/>
              </w:rPr>
              <w:t xml:space="preserve">to CV469B </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t>(SUP) 161D  </w:t>
            </w:r>
            <w:r w:rsidRPr="005146E1">
              <w:rPr>
                <w:b/>
                <w:bCs/>
              </w:rPr>
              <w:br/>
            </w:r>
            <w:r w:rsidRPr="005146E1">
              <w:rPr>
                <w:b/>
                <w:bCs/>
                <w:sz w:val="18"/>
                <w:szCs w:val="18"/>
              </w:rPr>
              <w:t>PP-98</w:t>
            </w:r>
            <w:r>
              <w:rPr>
                <w:b/>
                <w:bCs/>
                <w:sz w:val="18"/>
                <w:szCs w:val="18"/>
              </w:rPr>
              <w:br/>
            </w:r>
            <w:r w:rsidRPr="005146E1">
              <w:rPr>
                <w:b/>
                <w:bCs/>
              </w:rPr>
              <w:t>to CV469C</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t>(SUP)</w:t>
            </w:r>
            <w:r w:rsidRPr="005146E1">
              <w:rPr>
                <w:b/>
                <w:bCs/>
                <w:lang w:val="en-US"/>
              </w:rPr>
              <w:br/>
              <w:t>161E  </w:t>
            </w:r>
            <w:r w:rsidRPr="005146E1">
              <w:rPr>
                <w:b/>
                <w:bCs/>
                <w:lang w:val="en-US"/>
              </w:rPr>
              <w:br/>
            </w:r>
            <w:r w:rsidRPr="005146E1">
              <w:rPr>
                <w:b/>
                <w:bCs/>
                <w:sz w:val="18"/>
                <w:szCs w:val="18"/>
                <w:lang w:val="en-US"/>
              </w:rPr>
              <w:t>PP-98</w:t>
            </w:r>
            <w:r w:rsidRPr="005146E1">
              <w:rPr>
                <w:b/>
                <w:bCs/>
                <w:sz w:val="18"/>
                <w:szCs w:val="18"/>
                <w:lang w:val="en-US"/>
              </w:rPr>
              <w:br/>
              <w:t>PP-02</w:t>
            </w:r>
            <w:r w:rsidRPr="005146E1">
              <w:rPr>
                <w:b/>
                <w:bCs/>
                <w:sz w:val="18"/>
                <w:szCs w:val="18"/>
                <w:lang w:val="en-US"/>
              </w:rPr>
              <w:br/>
              <w:t>PP-06</w:t>
            </w:r>
            <w:r>
              <w:rPr>
                <w:b/>
                <w:bCs/>
                <w:lang w:val="en-US"/>
              </w:rPr>
              <w:br/>
            </w:r>
            <w:r w:rsidRPr="005146E1">
              <w:rPr>
                <w:b/>
                <w:bCs/>
                <w:lang w:val="en-US"/>
              </w:rPr>
              <w:t>to CV469D</w:t>
            </w:r>
          </w:p>
        </w:tc>
        <w:tc>
          <w:tcPr>
            <w:tcW w:w="9432" w:type="dxa"/>
          </w:tcPr>
          <w:p w:rsidR="00F01224" w:rsidRDefault="00F01224" w:rsidP="00F01224">
            <w:pPr>
              <w:jc w:val="both"/>
            </w:pPr>
          </w:p>
          <w:p w:rsidR="00F01224" w:rsidRPr="00A57FDB" w:rsidDel="00100EA4"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lastRenderedPageBreak/>
              <w:t>(SUP) 161F  </w:t>
            </w:r>
            <w:r w:rsidRPr="005146E1">
              <w:rPr>
                <w:b/>
                <w:bCs/>
              </w:rPr>
              <w:br/>
            </w:r>
            <w:r w:rsidRPr="005146E1">
              <w:rPr>
                <w:b/>
                <w:bCs/>
                <w:sz w:val="18"/>
                <w:szCs w:val="18"/>
              </w:rPr>
              <w:t>PP-98</w:t>
            </w:r>
            <w:r>
              <w:rPr>
                <w:b/>
                <w:bCs/>
                <w:sz w:val="18"/>
                <w:szCs w:val="18"/>
              </w:rPr>
              <w:br/>
            </w:r>
            <w:r w:rsidRPr="005146E1">
              <w:rPr>
                <w:b/>
                <w:bCs/>
              </w:rPr>
              <w:t>to CV469E</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t>(SUP) 161G  </w:t>
            </w:r>
            <w:r w:rsidRPr="005146E1">
              <w:rPr>
                <w:b/>
                <w:bCs/>
              </w:rPr>
              <w:br/>
            </w:r>
            <w:r w:rsidRPr="005146E1">
              <w:rPr>
                <w:b/>
                <w:bCs/>
                <w:sz w:val="18"/>
                <w:szCs w:val="18"/>
              </w:rPr>
              <w:t>PP-98</w:t>
            </w:r>
            <w:r>
              <w:rPr>
                <w:b/>
                <w:bCs/>
                <w:sz w:val="18"/>
                <w:szCs w:val="18"/>
              </w:rPr>
              <w:br/>
            </w:r>
            <w:r w:rsidRPr="005146E1">
              <w:rPr>
                <w:b/>
                <w:bCs/>
              </w:rPr>
              <w:t>to CV469F</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t>(SUP) 161H  </w:t>
            </w:r>
            <w:r w:rsidRPr="005146E1">
              <w:rPr>
                <w:b/>
                <w:bCs/>
              </w:rPr>
              <w:br/>
            </w:r>
            <w:r w:rsidRPr="005146E1">
              <w:rPr>
                <w:b/>
                <w:bCs/>
                <w:sz w:val="18"/>
                <w:szCs w:val="18"/>
              </w:rPr>
              <w:t>PP-98</w:t>
            </w:r>
            <w:r>
              <w:rPr>
                <w:b/>
                <w:bCs/>
                <w:sz w:val="18"/>
                <w:szCs w:val="18"/>
              </w:rPr>
              <w:br/>
            </w:r>
            <w:r w:rsidRPr="005146E1">
              <w:rPr>
                <w:b/>
                <w:bCs/>
              </w:rPr>
              <w:t>to CV469G</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t>(SUP) 161I  </w:t>
            </w:r>
            <w:r w:rsidRPr="005146E1">
              <w:rPr>
                <w:b/>
                <w:bCs/>
              </w:rPr>
              <w:br/>
            </w:r>
            <w:r w:rsidRPr="005146E1">
              <w:rPr>
                <w:b/>
                <w:bCs/>
                <w:sz w:val="18"/>
                <w:szCs w:val="18"/>
              </w:rPr>
              <w:t>PP-98</w:t>
            </w:r>
            <w:r>
              <w:rPr>
                <w:b/>
                <w:bCs/>
                <w:sz w:val="18"/>
                <w:szCs w:val="18"/>
              </w:rPr>
              <w:br/>
            </w:r>
            <w:r w:rsidRPr="005146E1">
              <w:rPr>
                <w:b/>
                <w:bCs/>
              </w:rPr>
              <w:t>to CV469H</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t>(SUP) 162  </w:t>
            </w:r>
            <w:r w:rsidRPr="005146E1">
              <w:rPr>
                <w:b/>
                <w:bCs/>
              </w:rPr>
              <w:br/>
            </w:r>
            <w:r w:rsidRPr="005146E1">
              <w:rPr>
                <w:b/>
                <w:bCs/>
                <w:sz w:val="18"/>
                <w:szCs w:val="18"/>
              </w:rPr>
              <w:t>PP-98</w:t>
            </w:r>
            <w:r>
              <w:rPr>
                <w:b/>
                <w:bCs/>
                <w:sz w:val="18"/>
                <w:szCs w:val="18"/>
              </w:rPr>
              <w:br/>
            </w:r>
            <w:r w:rsidRPr="005146E1">
              <w:rPr>
                <w:b/>
                <w:bCs/>
              </w:rPr>
              <w:t>to CV469I</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t>(SUP) 163  </w:t>
            </w:r>
            <w:r w:rsidRPr="005146E1">
              <w:rPr>
                <w:b/>
                <w:bCs/>
              </w:rPr>
              <w:br/>
            </w:r>
            <w:r w:rsidRPr="005146E1">
              <w:rPr>
                <w:b/>
                <w:bCs/>
                <w:sz w:val="18"/>
                <w:szCs w:val="18"/>
              </w:rPr>
              <w:t>PP-94  </w:t>
            </w:r>
            <w:r w:rsidRPr="005146E1">
              <w:rPr>
                <w:b/>
                <w:bCs/>
                <w:sz w:val="18"/>
                <w:szCs w:val="18"/>
              </w:rPr>
              <w:br/>
              <w:t>PP-98</w:t>
            </w:r>
            <w:r>
              <w:rPr>
                <w:b/>
                <w:bCs/>
                <w:sz w:val="18"/>
                <w:szCs w:val="18"/>
              </w:rPr>
              <w:br/>
            </w:r>
            <w:r w:rsidRPr="005146E1">
              <w:rPr>
                <w:b/>
                <w:bCs/>
              </w:rPr>
              <w:t>to CV469J</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t xml:space="preserve">164 </w:t>
            </w:r>
            <w:r w:rsidRPr="005146E1">
              <w:rPr>
                <w:b/>
                <w:bCs/>
              </w:rPr>
              <w:br/>
            </w:r>
            <w:r w:rsidRPr="005146E1">
              <w:rPr>
                <w:b/>
                <w:bCs/>
                <w:sz w:val="18"/>
              </w:rPr>
              <w:t>PP-98</w:t>
            </w:r>
          </w:p>
        </w:tc>
        <w:tc>
          <w:tcPr>
            <w:tcW w:w="9432" w:type="dxa"/>
          </w:tcPr>
          <w:p w:rsidR="00F01224" w:rsidRPr="00A57FDB" w:rsidRDefault="00F01224" w:rsidP="00F01224">
            <w:pPr>
              <w:jc w:val="both"/>
            </w:pPr>
            <w:del w:id="583" w:author="Benitez, Stefanie" w:date="2012-12-10T17:45:00Z">
              <w:r w:rsidRPr="00A57FDB" w:rsidDel="00E25162">
                <w:delText>(SUP)</w:delText>
              </w:r>
            </w:del>
          </w:p>
        </w:tc>
      </w:tr>
      <w:tr w:rsidR="00F01224" w:rsidRPr="00EC043A" w:rsidTr="00F01224">
        <w:trPr>
          <w:cantSplit/>
        </w:trPr>
        <w:tc>
          <w:tcPr>
            <w:tcW w:w="913" w:type="dxa"/>
          </w:tcPr>
          <w:p w:rsidR="00F01224" w:rsidRPr="005146E1" w:rsidRDefault="00F01224" w:rsidP="00F01224">
            <w:pPr>
              <w:rPr>
                <w:b/>
                <w:bCs/>
              </w:rPr>
            </w:pPr>
            <w:r w:rsidRPr="005146E1">
              <w:rPr>
                <w:b/>
                <w:bCs/>
              </w:rPr>
              <w:t>(SUP) 165  </w:t>
            </w:r>
            <w:r w:rsidRPr="005146E1">
              <w:rPr>
                <w:b/>
                <w:bCs/>
              </w:rPr>
              <w:br/>
            </w:r>
            <w:r w:rsidRPr="005146E1">
              <w:rPr>
                <w:b/>
                <w:bCs/>
                <w:sz w:val="18"/>
                <w:szCs w:val="18"/>
              </w:rPr>
              <w:t>PP-98</w:t>
            </w:r>
            <w:r w:rsidRPr="005146E1">
              <w:rPr>
                <w:b/>
                <w:bCs/>
                <w:sz w:val="18"/>
                <w:szCs w:val="18"/>
              </w:rPr>
              <w:br/>
              <w:t>PP-10</w:t>
            </w:r>
            <w:r>
              <w:rPr>
                <w:b/>
                <w:bCs/>
                <w:sz w:val="18"/>
                <w:szCs w:val="18"/>
              </w:rPr>
              <w:br/>
            </w:r>
            <w:r w:rsidRPr="005146E1">
              <w:rPr>
                <w:b/>
                <w:bCs/>
              </w:rPr>
              <w:t>to CV469K</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i/>
              </w:rPr>
            </w:pPr>
            <w:r w:rsidRPr="005146E1">
              <w:rPr>
                <w:b/>
                <w:bCs/>
              </w:rPr>
              <w:t>(SUP) 165A  </w:t>
            </w:r>
            <w:r w:rsidRPr="005146E1">
              <w:rPr>
                <w:b/>
                <w:bCs/>
              </w:rPr>
              <w:br/>
            </w:r>
            <w:r w:rsidRPr="005146E1">
              <w:rPr>
                <w:b/>
                <w:bCs/>
                <w:sz w:val="18"/>
                <w:szCs w:val="18"/>
              </w:rPr>
              <w:t>PP-98</w:t>
            </w:r>
            <w:r>
              <w:rPr>
                <w:b/>
                <w:bCs/>
                <w:sz w:val="18"/>
                <w:szCs w:val="18"/>
              </w:rPr>
              <w:br/>
            </w:r>
            <w:r w:rsidRPr="005146E1">
              <w:rPr>
                <w:b/>
                <w:bCs/>
              </w:rPr>
              <w:t>to CV469L</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t>(SUP) 165B  </w:t>
            </w:r>
            <w:r w:rsidRPr="005146E1">
              <w:rPr>
                <w:b/>
                <w:bCs/>
              </w:rPr>
              <w:br/>
            </w:r>
            <w:r w:rsidRPr="005146E1">
              <w:rPr>
                <w:b/>
                <w:bCs/>
                <w:sz w:val="18"/>
                <w:szCs w:val="18"/>
              </w:rPr>
              <w:t>PP-98</w:t>
            </w:r>
            <w:r>
              <w:rPr>
                <w:b/>
                <w:bCs/>
                <w:sz w:val="18"/>
                <w:szCs w:val="18"/>
              </w:rPr>
              <w:br/>
            </w:r>
            <w:r w:rsidRPr="005146E1">
              <w:rPr>
                <w:b/>
                <w:bCs/>
              </w:rPr>
              <w:t>to CV469M</w:t>
            </w:r>
          </w:p>
        </w:tc>
        <w:tc>
          <w:tcPr>
            <w:tcW w:w="9432" w:type="dxa"/>
          </w:tcPr>
          <w:p w:rsidR="00F01224" w:rsidRPr="00A57FDB"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sidRPr="005146E1">
              <w:rPr>
                <w:b/>
                <w:bCs/>
              </w:rPr>
              <w:lastRenderedPageBreak/>
              <w:t>166 and 167 </w:t>
            </w:r>
            <w:r w:rsidRPr="005146E1">
              <w:rPr>
                <w:b/>
                <w:bCs/>
                <w:sz w:val="18"/>
              </w:rPr>
              <w:br/>
              <w:t>PP-98</w:t>
            </w:r>
          </w:p>
        </w:tc>
        <w:tc>
          <w:tcPr>
            <w:tcW w:w="9432" w:type="dxa"/>
          </w:tcPr>
          <w:p w:rsidR="00F01224" w:rsidRPr="00484D97" w:rsidRDefault="00F01224" w:rsidP="00F01224">
            <w:pPr>
              <w:jc w:val="both"/>
            </w:pPr>
            <w:del w:id="584" w:author="Benitez, Stefanie" w:date="2012-12-10T17:46:00Z">
              <w:r w:rsidRPr="00484D97" w:rsidDel="00E25162">
                <w:delText>(SUP)</w:delText>
              </w:r>
            </w:del>
          </w:p>
        </w:tc>
      </w:tr>
      <w:tr w:rsidR="00F01224" w:rsidRPr="00EC043A" w:rsidTr="00F01224">
        <w:trPr>
          <w:cantSplit/>
        </w:trPr>
        <w:tc>
          <w:tcPr>
            <w:tcW w:w="913" w:type="dxa"/>
          </w:tcPr>
          <w:p w:rsidR="00F01224" w:rsidRPr="005146E1" w:rsidRDefault="00F01224" w:rsidP="00F01224">
            <w:pPr>
              <w:rPr>
                <w:b/>
                <w:bCs/>
              </w:rPr>
            </w:pPr>
            <w:r w:rsidRPr="005146E1">
              <w:rPr>
                <w:b/>
                <w:bCs/>
              </w:rPr>
              <w:t>168  </w:t>
            </w:r>
            <w:r w:rsidRPr="005146E1">
              <w:rPr>
                <w:b/>
                <w:bCs/>
              </w:rPr>
              <w:br/>
            </w:r>
            <w:r w:rsidRPr="005146E1">
              <w:rPr>
                <w:b/>
                <w:bCs/>
                <w:sz w:val="18"/>
                <w:szCs w:val="18"/>
              </w:rPr>
              <w:t>PP-98</w:t>
            </w:r>
          </w:p>
        </w:tc>
        <w:tc>
          <w:tcPr>
            <w:tcW w:w="9432" w:type="dxa"/>
          </w:tcPr>
          <w:p w:rsidR="00F01224" w:rsidRPr="00484D97" w:rsidRDefault="00F01224" w:rsidP="00F01224">
            <w:pPr>
              <w:jc w:val="both"/>
            </w:pPr>
            <w:r>
              <w:t>4</w:t>
            </w:r>
            <w:r w:rsidRPr="00484D97">
              <w:tab/>
              <w:t>Member States and Sector Members shall pay in advance their annual contributory shares, calculated on the basis of the biennial budget approved by the Council as well as of any adjustment adopted by the Council.</w:t>
            </w:r>
          </w:p>
        </w:tc>
      </w:tr>
      <w:tr w:rsidR="00F01224" w:rsidRPr="00EC043A" w:rsidTr="00F01224">
        <w:trPr>
          <w:cantSplit/>
        </w:trPr>
        <w:tc>
          <w:tcPr>
            <w:tcW w:w="913" w:type="dxa"/>
          </w:tcPr>
          <w:p w:rsidR="00F01224" w:rsidRPr="005146E1" w:rsidRDefault="00F01224" w:rsidP="00F01224">
            <w:pPr>
              <w:rPr>
                <w:b/>
                <w:bCs/>
              </w:rPr>
            </w:pPr>
            <w:r w:rsidRPr="005146E1">
              <w:rPr>
                <w:b/>
                <w:bCs/>
              </w:rPr>
              <w:t>169  </w:t>
            </w:r>
            <w:r w:rsidRPr="005146E1">
              <w:rPr>
                <w:b/>
                <w:bCs/>
              </w:rPr>
              <w:br/>
            </w:r>
            <w:r w:rsidRPr="005146E1">
              <w:rPr>
                <w:b/>
                <w:bCs/>
                <w:sz w:val="18"/>
                <w:szCs w:val="18"/>
              </w:rPr>
              <w:t>PP-98</w:t>
            </w:r>
          </w:p>
        </w:tc>
        <w:tc>
          <w:tcPr>
            <w:tcW w:w="9432" w:type="dxa"/>
          </w:tcPr>
          <w:p w:rsidR="00F01224" w:rsidRPr="00484D97" w:rsidRDefault="00F01224" w:rsidP="00F01224">
            <w:pPr>
              <w:jc w:val="both"/>
            </w:pPr>
            <w:r>
              <w:t>5</w:t>
            </w:r>
            <w:r w:rsidRPr="00484D97">
              <w:tab/>
              <w:t xml:space="preserve">A Member State which is in arrears in its payments to the Union shall lose its right to vote as defined in </w:t>
            </w:r>
            <w:ins w:id="585" w:author="dore" w:date="2013-02-01T15:08:00Z">
              <w:r>
                <w:t>[</w:t>
              </w:r>
            </w:ins>
            <w:r w:rsidRPr="00C363B1">
              <w:rPr>
                <w:highlight w:val="yellow"/>
              </w:rPr>
              <w:t>Nos. 27 and 28</w:t>
            </w:r>
            <w:ins w:id="586" w:author="dore" w:date="2013-02-01T15:08:00Z">
              <w:r>
                <w:t>]</w:t>
              </w:r>
            </w:ins>
            <w:r w:rsidRPr="00484D97">
              <w:t xml:space="preserve"> of this Constitu</w:t>
            </w:r>
            <w:r w:rsidRPr="00484D97">
              <w:softHyphen/>
              <w:t>tion for so long as the amount of its arrears equals or exceeds the amount of the contribution due for the two preceding years.</w:t>
            </w:r>
          </w:p>
        </w:tc>
      </w:tr>
      <w:tr w:rsidR="00F01224" w:rsidRPr="00EC043A" w:rsidTr="00F01224">
        <w:trPr>
          <w:cantSplit/>
        </w:trPr>
        <w:tc>
          <w:tcPr>
            <w:tcW w:w="913" w:type="dxa"/>
          </w:tcPr>
          <w:p w:rsidR="00F01224" w:rsidRPr="005146E1" w:rsidRDefault="00F01224" w:rsidP="00F01224">
            <w:pPr>
              <w:rPr>
                <w:b/>
                <w:bCs/>
              </w:rPr>
            </w:pPr>
            <w:r w:rsidRPr="005146E1">
              <w:rPr>
                <w:b/>
                <w:bCs/>
              </w:rPr>
              <w:t>170  </w:t>
            </w:r>
            <w:r w:rsidRPr="005146E1">
              <w:rPr>
                <w:b/>
                <w:bCs/>
              </w:rPr>
              <w:br/>
            </w:r>
            <w:r w:rsidRPr="005146E1">
              <w:rPr>
                <w:b/>
                <w:bCs/>
                <w:sz w:val="18"/>
                <w:szCs w:val="18"/>
              </w:rPr>
              <w:t>PP-98</w:t>
            </w:r>
          </w:p>
        </w:tc>
        <w:tc>
          <w:tcPr>
            <w:tcW w:w="9432" w:type="dxa"/>
          </w:tcPr>
          <w:p w:rsidR="00F01224" w:rsidRDefault="00F01224" w:rsidP="00F01224">
            <w:pPr>
              <w:jc w:val="both"/>
            </w:pPr>
            <w:r>
              <w:t>6</w:t>
            </w:r>
            <w:r w:rsidRPr="00484D97">
              <w:tab/>
              <w:t>Specific provisions governing the financial contributions by Sec</w:t>
            </w:r>
            <w:r w:rsidRPr="00484D97">
              <w:softHyphen/>
              <w:t xml:space="preserve">tor Members and by other international organizations are contained in the </w:t>
            </w:r>
            <w:del w:id="587" w:author="Benitez, Stefanie" w:date="2012-12-10T12:51:00Z">
              <w:r w:rsidRPr="00484D97" w:rsidDel="00C363B1">
                <w:delText>Convention</w:delText>
              </w:r>
            </w:del>
            <w:ins w:id="588" w:author="Benitez, Stefanie" w:date="2012-12-10T12:51:00Z">
              <w:r>
                <w:t>General Provisions and Rules</w:t>
              </w:r>
            </w:ins>
            <w:r w:rsidRPr="00484D97">
              <w:t>.</w:t>
            </w:r>
          </w:p>
          <w:p w:rsidR="00F01224" w:rsidRPr="008316DC" w:rsidRDefault="00F01224" w:rsidP="00F01224">
            <w:pPr>
              <w:jc w:val="both"/>
            </w:pPr>
          </w:p>
        </w:tc>
      </w:tr>
      <w:tr w:rsidR="00F01224" w:rsidRPr="00EC043A" w:rsidTr="00F01224">
        <w:trPr>
          <w:cantSplit/>
        </w:trPr>
        <w:tc>
          <w:tcPr>
            <w:tcW w:w="913" w:type="dxa"/>
          </w:tcPr>
          <w:p w:rsidR="00F01224" w:rsidRPr="005146E1" w:rsidRDefault="00F01224" w:rsidP="00F01224">
            <w:pPr>
              <w:rPr>
                <w:b/>
                <w:bCs/>
              </w:rPr>
            </w:pPr>
            <w:r>
              <w:rPr>
                <w:b/>
                <w:bCs/>
              </w:rPr>
              <w:t>(ADD)</w:t>
            </w:r>
            <w:r>
              <w:rPr>
                <w:b/>
                <w:bCs/>
              </w:rPr>
              <w:br/>
              <w:t>Title</w:t>
            </w:r>
            <w:r>
              <w:rPr>
                <w:b/>
                <w:bCs/>
              </w:rPr>
              <w:br/>
              <w:t xml:space="preserve">ex. </w:t>
            </w:r>
            <w:r>
              <w:rPr>
                <w:b/>
                <w:bCs/>
              </w:rPr>
              <w:br/>
              <w:t xml:space="preserve">Title </w:t>
            </w:r>
            <w:r>
              <w:rPr>
                <w:b/>
                <w:bCs/>
              </w:rPr>
              <w:br/>
              <w:t>CV Art. 34</w:t>
            </w:r>
          </w:p>
        </w:tc>
        <w:tc>
          <w:tcPr>
            <w:tcW w:w="9432" w:type="dxa"/>
          </w:tcPr>
          <w:p w:rsidR="00F01224" w:rsidRPr="00484D97"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r>
              <w:t>ARTICLE 28A</w:t>
            </w:r>
            <w:r>
              <w:br/>
            </w:r>
            <w:r>
              <w:br/>
            </w:r>
            <w:r w:rsidRPr="0023012C">
              <w:rPr>
                <w:b/>
                <w:bCs/>
              </w:rPr>
              <w:t>Financial Responsibilities of Conferences</w:t>
            </w:r>
            <w:ins w:id="589" w:author="dore" w:date="2013-02-01T15:56:00Z">
              <w:r>
                <w:rPr>
                  <w:b/>
                  <w:bCs/>
                </w:rPr>
                <w:t xml:space="preserve"> and Assemblies</w:t>
              </w:r>
            </w:ins>
          </w:p>
        </w:tc>
      </w:tr>
      <w:tr w:rsidR="00F01224" w:rsidRPr="00EC043A" w:rsidTr="00F01224">
        <w:trPr>
          <w:cantSplit/>
        </w:trPr>
        <w:tc>
          <w:tcPr>
            <w:tcW w:w="913" w:type="dxa"/>
          </w:tcPr>
          <w:p w:rsidR="00F01224" w:rsidRPr="005146E1" w:rsidRDefault="00F01224" w:rsidP="00F01224">
            <w:pPr>
              <w:rPr>
                <w:b/>
                <w:bCs/>
              </w:rPr>
            </w:pPr>
            <w:r w:rsidRPr="005146E1">
              <w:rPr>
                <w:b/>
                <w:bCs/>
              </w:rPr>
              <w:t>(ADD)</w:t>
            </w:r>
            <w:r w:rsidRPr="005146E1">
              <w:rPr>
                <w:b/>
                <w:bCs/>
              </w:rPr>
              <w:br/>
              <w:t>170A</w:t>
            </w:r>
            <w:r w:rsidRPr="005146E1">
              <w:rPr>
                <w:b/>
                <w:bCs/>
              </w:rPr>
              <w:br/>
              <w:t xml:space="preserve">ex. </w:t>
            </w:r>
            <w:r w:rsidRPr="005146E1">
              <w:rPr>
                <w:b/>
                <w:bCs/>
              </w:rPr>
              <w:br/>
              <w:t>CV488</w:t>
            </w:r>
          </w:p>
        </w:tc>
        <w:tc>
          <w:tcPr>
            <w:tcW w:w="9432" w:type="dxa"/>
          </w:tcPr>
          <w:p w:rsidR="00F01224" w:rsidRPr="00484D97" w:rsidRDefault="00F01224" w:rsidP="00F01224">
            <w:pPr>
              <w:jc w:val="both"/>
            </w:pPr>
            <w:r w:rsidRPr="006B4397">
              <w:t>1</w:t>
            </w:r>
            <w:r w:rsidRPr="006B4397">
              <w:tab/>
              <w:t>Before adopting proposals or taking decisions with financial implications, the conferences</w:t>
            </w:r>
            <w:ins w:id="590" w:author="dore" w:date="2013-02-01T16:00:00Z">
              <w:r>
                <w:t xml:space="preserve"> and assemblies</w:t>
              </w:r>
            </w:ins>
            <w:r w:rsidRPr="006B4397">
              <w:t xml:space="preserve"> of the Union shall take account of all the Union’s budgetary provisions with a view to ensuring that they will not result in expenses beyond the credits which the Council is empowered to authorize.</w:t>
            </w:r>
          </w:p>
        </w:tc>
      </w:tr>
      <w:tr w:rsidR="00F01224" w:rsidRPr="00EC043A" w:rsidTr="00F01224">
        <w:trPr>
          <w:cantSplit/>
        </w:trPr>
        <w:tc>
          <w:tcPr>
            <w:tcW w:w="913" w:type="dxa"/>
          </w:tcPr>
          <w:p w:rsidR="00F01224" w:rsidRPr="005146E1" w:rsidRDefault="00F01224" w:rsidP="00F01224">
            <w:pPr>
              <w:rPr>
                <w:b/>
                <w:bCs/>
              </w:rPr>
            </w:pPr>
            <w:r w:rsidRPr="005146E1">
              <w:rPr>
                <w:b/>
                <w:bCs/>
              </w:rPr>
              <w:t>(ADD)</w:t>
            </w:r>
            <w:r w:rsidRPr="005146E1">
              <w:rPr>
                <w:b/>
                <w:bCs/>
              </w:rPr>
              <w:br/>
              <w:t>170B</w:t>
            </w:r>
            <w:r w:rsidRPr="005146E1">
              <w:rPr>
                <w:b/>
                <w:bCs/>
              </w:rPr>
              <w:br/>
              <w:t xml:space="preserve">ex. </w:t>
            </w:r>
            <w:r w:rsidRPr="005146E1">
              <w:rPr>
                <w:b/>
                <w:bCs/>
              </w:rPr>
              <w:br/>
              <w:t>CV489</w:t>
            </w:r>
          </w:p>
        </w:tc>
        <w:tc>
          <w:tcPr>
            <w:tcW w:w="9432" w:type="dxa"/>
          </w:tcPr>
          <w:p w:rsidR="00F01224" w:rsidRPr="00484D97" w:rsidRDefault="00F01224" w:rsidP="00F01224">
            <w:pPr>
              <w:jc w:val="both"/>
            </w:pPr>
            <w:r w:rsidRPr="006B4397">
              <w:t>2</w:t>
            </w:r>
            <w:r w:rsidRPr="006B4397">
              <w:tab/>
              <w:t xml:space="preserve">No decision of a conference </w:t>
            </w:r>
            <w:ins w:id="591" w:author="dore" w:date="2013-02-01T16:00:00Z">
              <w:r>
                <w:t xml:space="preserve">or an assembly </w:t>
              </w:r>
            </w:ins>
            <w:r w:rsidRPr="006B4397">
              <w:t>shall be put into effect if it will result in a direct or indirect increase in expenses beyond the credits that the Council is empowered to authorize.</w:t>
            </w:r>
          </w:p>
        </w:tc>
      </w:tr>
      <w:tr w:rsidR="00F01224" w:rsidRPr="00EC043A" w:rsidTr="00F01224">
        <w:trPr>
          <w:cantSplit/>
          <w:ins w:id="592" w:author="Benitez, Stefanie" w:date="2013-02-11T11:59:00Z"/>
        </w:trPr>
        <w:tc>
          <w:tcPr>
            <w:tcW w:w="913" w:type="dxa"/>
          </w:tcPr>
          <w:p w:rsidR="00F01224" w:rsidRPr="005146E1" w:rsidRDefault="00F01224" w:rsidP="00F01224">
            <w:pPr>
              <w:rPr>
                <w:ins w:id="593" w:author="Benitez, Stefanie" w:date="2013-02-11T11:59:00Z"/>
                <w:b/>
                <w:bCs/>
              </w:rPr>
            </w:pPr>
            <w:ins w:id="594" w:author="Benitez, Stefanie" w:date="2013-02-11T12:01:00Z">
              <w:r>
                <w:rPr>
                  <w:b/>
                  <w:bCs/>
                </w:rPr>
                <w:t>170C</w:t>
              </w:r>
            </w:ins>
          </w:p>
        </w:tc>
        <w:tc>
          <w:tcPr>
            <w:tcW w:w="9432" w:type="dxa"/>
          </w:tcPr>
          <w:p w:rsidR="00F01224" w:rsidRPr="006B4397" w:rsidRDefault="00F01224" w:rsidP="00F01224">
            <w:pPr>
              <w:jc w:val="both"/>
              <w:rPr>
                <w:ins w:id="595" w:author="Benitez, Stefanie" w:date="2013-02-11T11:59:00Z"/>
              </w:rPr>
            </w:pPr>
            <w:ins w:id="596" w:author="Benitez, Stefanie" w:date="2013-02-11T12:01:00Z">
              <w:r>
                <w:t>3</w:t>
              </w:r>
              <w:r>
                <w:tab/>
                <w:t xml:space="preserve">When adopting resolutions and decisions, the conferences and assemblies shall take into account the foreseeable financial implications and should avoid adopting resolutions and decisions which might give rise to expenditure in excess of the financial limits laid down by the Plenipotentiary Conference.  </w:t>
              </w:r>
            </w:ins>
          </w:p>
        </w:tc>
      </w:tr>
      <w:tr w:rsidR="00F01224" w:rsidRPr="00EC043A" w:rsidTr="00F01224">
        <w:trPr>
          <w:cantSplit/>
          <w:ins w:id="597" w:author="Benitez, Stefanie" w:date="2013-02-11T11:59:00Z"/>
        </w:trPr>
        <w:tc>
          <w:tcPr>
            <w:tcW w:w="913" w:type="dxa"/>
          </w:tcPr>
          <w:p w:rsidR="00F01224" w:rsidRPr="005146E1" w:rsidRDefault="00F01224" w:rsidP="00F01224">
            <w:pPr>
              <w:rPr>
                <w:ins w:id="598" w:author="Benitez, Stefanie" w:date="2013-02-11T11:59:00Z"/>
                <w:b/>
                <w:bCs/>
              </w:rPr>
            </w:pPr>
          </w:p>
        </w:tc>
        <w:tc>
          <w:tcPr>
            <w:tcW w:w="9432" w:type="dxa"/>
          </w:tcPr>
          <w:p w:rsidR="00F01224" w:rsidRPr="00210571" w:rsidRDefault="00F01224" w:rsidP="00F01224">
            <w:pPr>
              <w:jc w:val="center"/>
              <w:rPr>
                <w:ins w:id="599" w:author="Benitez, Stefanie" w:date="2013-02-11T11:59:00Z"/>
                <w:sz w:val="28"/>
                <w:szCs w:val="28"/>
              </w:rPr>
            </w:pPr>
          </w:p>
        </w:tc>
      </w:tr>
      <w:tr w:rsidR="00F01224" w:rsidRPr="00EC043A" w:rsidTr="00F01224">
        <w:trPr>
          <w:cantSplit/>
          <w:ins w:id="600" w:author="Benitez, Stefanie" w:date="2013-02-11T11:57:00Z"/>
        </w:trPr>
        <w:tc>
          <w:tcPr>
            <w:tcW w:w="913" w:type="dxa"/>
          </w:tcPr>
          <w:p w:rsidR="00F01224" w:rsidRPr="005146E1" w:rsidRDefault="00F01224" w:rsidP="00F01224">
            <w:pPr>
              <w:rPr>
                <w:ins w:id="601" w:author="Benitez, Stefanie" w:date="2013-02-11T11:57:00Z"/>
                <w:b/>
                <w:bCs/>
              </w:rPr>
            </w:pPr>
          </w:p>
        </w:tc>
        <w:tc>
          <w:tcPr>
            <w:tcW w:w="9432" w:type="dxa"/>
          </w:tcPr>
          <w:p w:rsidR="00F01224" w:rsidRPr="00210571" w:rsidRDefault="00F01224" w:rsidP="00F01224">
            <w:pPr>
              <w:jc w:val="center"/>
              <w:rPr>
                <w:ins w:id="602" w:author="Benitez, Stefanie" w:date="2013-02-11T11:57:00Z"/>
              </w:rPr>
            </w:pPr>
            <w:ins w:id="603" w:author="Benitez, Stefanie" w:date="2013-02-11T12:00:00Z">
              <w:r w:rsidRPr="00210571">
                <w:rPr>
                  <w:sz w:val="28"/>
                  <w:szCs w:val="28"/>
                </w:rPr>
                <w:t>ARTICLE 28B</w:t>
              </w:r>
              <w:r>
                <w:rPr>
                  <w:sz w:val="28"/>
                  <w:szCs w:val="28"/>
                </w:rPr>
                <w:br/>
              </w:r>
              <w:r>
                <w:rPr>
                  <w:sz w:val="28"/>
                  <w:szCs w:val="28"/>
                </w:rPr>
                <w:br/>
              </w:r>
              <w:r w:rsidRPr="00210571">
                <w:rPr>
                  <w:b/>
                  <w:bCs/>
                  <w:sz w:val="28"/>
                  <w:szCs w:val="28"/>
                </w:rPr>
                <w:t>Conformity of Decisions of Conferences and Assemblies</w:t>
              </w:r>
            </w:ins>
          </w:p>
        </w:tc>
      </w:tr>
      <w:tr w:rsidR="00F01224" w:rsidRPr="00EC043A" w:rsidTr="00F01224">
        <w:trPr>
          <w:cantSplit/>
          <w:ins w:id="604" w:author="Benitez, Stefanie" w:date="2012-12-10T12:52:00Z"/>
        </w:trPr>
        <w:tc>
          <w:tcPr>
            <w:tcW w:w="913" w:type="dxa"/>
          </w:tcPr>
          <w:p w:rsidR="00F01224" w:rsidRPr="005146E1" w:rsidRDefault="00F01224" w:rsidP="00F01224">
            <w:pPr>
              <w:rPr>
                <w:ins w:id="605" w:author="Benitez, Stefanie" w:date="2012-12-10T12:52:00Z"/>
                <w:b/>
                <w:bCs/>
              </w:rPr>
            </w:pPr>
            <w:ins w:id="606" w:author="Benitez, Stefanie" w:date="2012-12-10T12:52:00Z">
              <w:r>
                <w:rPr>
                  <w:b/>
                  <w:bCs/>
                </w:rPr>
                <w:t>170</w:t>
              </w:r>
            </w:ins>
            <w:ins w:id="607" w:author="dore" w:date="2013-02-01T15:48:00Z">
              <w:r>
                <w:rPr>
                  <w:b/>
                  <w:bCs/>
                </w:rPr>
                <w:t>D</w:t>
              </w:r>
            </w:ins>
          </w:p>
        </w:tc>
        <w:tc>
          <w:tcPr>
            <w:tcW w:w="9432" w:type="dxa"/>
          </w:tcPr>
          <w:p w:rsidR="00F01224" w:rsidRPr="006B4397" w:rsidRDefault="00F01224" w:rsidP="00F01224">
            <w:pPr>
              <w:jc w:val="both"/>
              <w:rPr>
                <w:ins w:id="608" w:author="Benitez, Stefanie" w:date="2012-12-10T12:52:00Z"/>
              </w:rPr>
            </w:pPr>
            <w:ins w:id="609" w:author="Benitez, Stefanie" w:date="2012-12-10T12:54:00Z">
              <w:r>
                <w:t>3</w:t>
              </w:r>
              <w:r>
                <w:tab/>
              </w:r>
            </w:ins>
            <w:ins w:id="610" w:author="Benitez, Stefanie" w:date="2012-12-10T12:53:00Z">
              <w:r>
                <w:t xml:space="preserve">The resolutions and decisions of the conferences and assemblies of the Union shall in all circumstances be in conformity with this Constitution </w:t>
              </w:r>
            </w:ins>
            <w:ins w:id="611" w:author="dore" w:date="2013-02-01T16:39:00Z">
              <w:r>
                <w:t>[</w:t>
              </w:r>
            </w:ins>
            <w:ins w:id="612" w:author="Benitez, Stefanie" w:date="2012-12-10T12:53:00Z">
              <w:r>
                <w:t xml:space="preserve">and the </w:t>
              </w:r>
            </w:ins>
            <w:ins w:id="613" w:author="Benitez, Stefanie" w:date="2012-12-10T12:54:00Z">
              <w:r>
                <w:t>General Provisions and Rules</w:t>
              </w:r>
            </w:ins>
            <w:ins w:id="614" w:author="dore" w:date="2013-02-01T16:39:00Z">
              <w:r>
                <w:t>]</w:t>
              </w:r>
            </w:ins>
            <w:ins w:id="615" w:author="Benitez, Stefanie" w:date="2012-12-10T12:53:00Z">
              <w:r>
                <w:t>.  In addition to the foregoing:</w:t>
              </w:r>
            </w:ins>
          </w:p>
        </w:tc>
      </w:tr>
      <w:tr w:rsidR="00F01224" w:rsidRPr="00EC043A" w:rsidTr="00F01224">
        <w:trPr>
          <w:cantSplit/>
          <w:ins w:id="616" w:author="Benitez, Stefanie" w:date="2012-12-10T12:52:00Z"/>
        </w:trPr>
        <w:tc>
          <w:tcPr>
            <w:tcW w:w="913" w:type="dxa"/>
          </w:tcPr>
          <w:p w:rsidR="00F01224" w:rsidRPr="005146E1" w:rsidRDefault="00F01224" w:rsidP="00F01224">
            <w:pPr>
              <w:rPr>
                <w:ins w:id="617" w:author="Benitez, Stefanie" w:date="2012-12-10T12:52:00Z"/>
                <w:b/>
                <w:bCs/>
              </w:rPr>
            </w:pPr>
            <w:ins w:id="618" w:author="Benitez, Stefanie" w:date="2012-12-10T12:52:00Z">
              <w:r>
                <w:rPr>
                  <w:b/>
                  <w:bCs/>
                </w:rPr>
                <w:t>170</w:t>
              </w:r>
            </w:ins>
            <w:ins w:id="619" w:author="dore" w:date="2013-02-01T15:48:00Z">
              <w:r>
                <w:rPr>
                  <w:b/>
                  <w:bCs/>
                </w:rPr>
                <w:t>E</w:t>
              </w:r>
            </w:ins>
          </w:p>
        </w:tc>
        <w:tc>
          <w:tcPr>
            <w:tcW w:w="9432" w:type="dxa"/>
          </w:tcPr>
          <w:p w:rsidR="00F01224" w:rsidRPr="006B4397" w:rsidRDefault="00F01224" w:rsidP="00F01224">
            <w:pPr>
              <w:jc w:val="both"/>
              <w:rPr>
                <w:ins w:id="620" w:author="Benitez, Stefanie" w:date="2012-12-10T12:52:00Z"/>
              </w:rPr>
            </w:pPr>
            <w:ins w:id="621" w:author="Benitez, Stefanie" w:date="2012-12-10T12:53:00Z">
              <w:r w:rsidRPr="00EC0D10">
                <w:rPr>
                  <w:i/>
                  <w:iCs/>
                </w:rPr>
                <w:t>a)</w:t>
              </w:r>
            </w:ins>
            <w:ins w:id="622" w:author="Benitez, Stefanie" w:date="2012-12-10T12:54:00Z">
              <w:r>
                <w:tab/>
              </w:r>
            </w:ins>
            <w:ins w:id="623" w:author="Benitez, Stefanie" w:date="2012-12-10T12:53:00Z">
              <w:r>
                <w:t xml:space="preserve">the decisions of a </w:t>
              </w:r>
              <w:proofErr w:type="spellStart"/>
              <w:r>
                <w:t>radiocommunication</w:t>
              </w:r>
              <w:proofErr w:type="spellEnd"/>
              <w:r>
                <w:t xml:space="preserve"> assembly or of a regional </w:t>
              </w:r>
              <w:proofErr w:type="spellStart"/>
              <w:r>
                <w:t>radiocommunication</w:t>
              </w:r>
              <w:proofErr w:type="spellEnd"/>
              <w:r>
                <w:t xml:space="preserve"> conference shall also in all circumstances be in conformity with the Radio Regulations;</w:t>
              </w:r>
            </w:ins>
          </w:p>
        </w:tc>
      </w:tr>
      <w:tr w:rsidR="00F01224" w:rsidRPr="00EC043A" w:rsidTr="00F01224">
        <w:trPr>
          <w:cantSplit/>
          <w:ins w:id="624" w:author="Benitez, Stefanie" w:date="2012-12-10T12:52:00Z"/>
        </w:trPr>
        <w:tc>
          <w:tcPr>
            <w:tcW w:w="913" w:type="dxa"/>
            <w:shd w:val="clear" w:color="auto" w:fill="FFFFFF" w:themeFill="background1"/>
          </w:tcPr>
          <w:p w:rsidR="00F01224" w:rsidRPr="005146E1" w:rsidRDefault="00F01224" w:rsidP="00F01224">
            <w:pPr>
              <w:rPr>
                <w:ins w:id="625" w:author="Benitez, Stefanie" w:date="2012-12-10T12:52:00Z"/>
                <w:b/>
                <w:bCs/>
              </w:rPr>
            </w:pPr>
            <w:ins w:id="626" w:author="Benitez, Stefanie" w:date="2012-12-10T12:52:00Z">
              <w:r>
                <w:rPr>
                  <w:b/>
                  <w:bCs/>
                </w:rPr>
                <w:t>170</w:t>
              </w:r>
            </w:ins>
            <w:ins w:id="627" w:author="dore" w:date="2013-02-01T16:42:00Z">
              <w:r>
                <w:rPr>
                  <w:b/>
                  <w:bCs/>
                </w:rPr>
                <w:t>F</w:t>
              </w:r>
            </w:ins>
          </w:p>
        </w:tc>
        <w:tc>
          <w:tcPr>
            <w:tcW w:w="9432" w:type="dxa"/>
            <w:shd w:val="clear" w:color="auto" w:fill="FFFFFF" w:themeFill="background1"/>
          </w:tcPr>
          <w:p w:rsidR="00F01224" w:rsidRPr="006B4397" w:rsidRDefault="00F01224" w:rsidP="00F01224">
            <w:pPr>
              <w:jc w:val="both"/>
              <w:rPr>
                <w:ins w:id="628" w:author="Benitez, Stefanie" w:date="2012-12-10T12:52:00Z"/>
              </w:rPr>
            </w:pPr>
            <w:ins w:id="629" w:author="Benitez, Stefanie" w:date="2012-12-10T12:53:00Z">
              <w:r w:rsidRPr="00EC0D10">
                <w:rPr>
                  <w:i/>
                  <w:iCs/>
                </w:rPr>
                <w:t>b)</w:t>
              </w:r>
            </w:ins>
            <w:ins w:id="630" w:author="Benitez, Stefanie" w:date="2012-12-10T12:54:00Z">
              <w:r>
                <w:tab/>
              </w:r>
            </w:ins>
            <w:ins w:id="631" w:author="Benitez, Stefanie" w:date="2012-12-10T12:53:00Z">
              <w:r>
                <w:t>the decisions of world telecommunication standardization assemblies shall also in all circumstances be in conformity with the Administrative Regulations; and</w:t>
              </w:r>
            </w:ins>
          </w:p>
        </w:tc>
      </w:tr>
      <w:tr w:rsidR="00F01224" w:rsidRPr="00EC043A" w:rsidTr="00F01224">
        <w:trPr>
          <w:cantSplit/>
          <w:ins w:id="632" w:author="Benitez, Stefanie" w:date="2012-12-10T12:52:00Z"/>
        </w:trPr>
        <w:tc>
          <w:tcPr>
            <w:tcW w:w="913" w:type="dxa"/>
            <w:shd w:val="clear" w:color="auto" w:fill="FFFFFF" w:themeFill="background1"/>
          </w:tcPr>
          <w:p w:rsidR="00F01224" w:rsidRPr="005146E1" w:rsidRDefault="00F01224" w:rsidP="00F01224">
            <w:pPr>
              <w:rPr>
                <w:ins w:id="633" w:author="Benitez, Stefanie" w:date="2012-12-10T12:52:00Z"/>
                <w:b/>
                <w:bCs/>
              </w:rPr>
            </w:pPr>
            <w:ins w:id="634" w:author="Benitez, Stefanie" w:date="2012-12-10T12:52:00Z">
              <w:r>
                <w:rPr>
                  <w:b/>
                  <w:bCs/>
                </w:rPr>
                <w:lastRenderedPageBreak/>
                <w:t>170</w:t>
              </w:r>
            </w:ins>
            <w:ins w:id="635" w:author="dore" w:date="2013-02-01T16:42:00Z">
              <w:r>
                <w:rPr>
                  <w:b/>
                  <w:bCs/>
                </w:rPr>
                <w:t>G</w:t>
              </w:r>
            </w:ins>
          </w:p>
        </w:tc>
        <w:tc>
          <w:tcPr>
            <w:tcW w:w="9432" w:type="dxa"/>
            <w:shd w:val="clear" w:color="auto" w:fill="FFFFFF" w:themeFill="background1"/>
          </w:tcPr>
          <w:p w:rsidR="00F01224" w:rsidRPr="006B4397" w:rsidRDefault="00F01224" w:rsidP="00F01224">
            <w:pPr>
              <w:jc w:val="both"/>
              <w:rPr>
                <w:ins w:id="636" w:author="Benitez, Stefanie" w:date="2012-12-10T12:52:00Z"/>
              </w:rPr>
            </w:pPr>
            <w:ins w:id="637" w:author="Benitez, Stefanie" w:date="2012-12-10T12:53:00Z">
              <w:r w:rsidRPr="00EC0D10">
                <w:rPr>
                  <w:i/>
                  <w:iCs/>
                </w:rPr>
                <w:t>c)</w:t>
              </w:r>
            </w:ins>
            <w:ins w:id="638" w:author="Benitez, Stefanie" w:date="2012-12-10T12:54:00Z">
              <w:r>
                <w:tab/>
              </w:r>
            </w:ins>
            <w:proofErr w:type="gramStart"/>
            <w:ins w:id="639" w:author="Benitez, Stefanie" w:date="2012-12-10T12:53:00Z">
              <w:r>
                <w:t>the</w:t>
              </w:r>
              <w:proofErr w:type="gramEnd"/>
              <w:r>
                <w:t xml:space="preserve"> conclusions of telecommunication development conferences shall also in all circumstances be in conformity with the Administrative Regulations.  Telecommunication development conferences shall not produce Final Acts.  Their conclusions shall take the form of resolutions, decisions, recommendations or reports.</w:t>
              </w:r>
            </w:ins>
          </w:p>
        </w:tc>
      </w:tr>
      <w:tr w:rsidR="00F01224" w:rsidRPr="00EC043A" w:rsidTr="00F01224">
        <w:trPr>
          <w:cantSplit/>
          <w:ins w:id="640" w:author="Benitez, Stefanie" w:date="2012-12-10T12:52:00Z"/>
        </w:trPr>
        <w:tc>
          <w:tcPr>
            <w:tcW w:w="913" w:type="dxa"/>
            <w:shd w:val="clear" w:color="auto" w:fill="FFFFFF" w:themeFill="background1"/>
          </w:tcPr>
          <w:p w:rsidR="00F01224" w:rsidRPr="005146E1" w:rsidRDefault="00F01224" w:rsidP="00F01224">
            <w:pPr>
              <w:rPr>
                <w:ins w:id="641" w:author="Benitez, Stefanie" w:date="2012-12-10T12:52:00Z"/>
                <w:b/>
                <w:bCs/>
              </w:rPr>
            </w:pPr>
          </w:p>
        </w:tc>
        <w:tc>
          <w:tcPr>
            <w:tcW w:w="9432" w:type="dxa"/>
            <w:shd w:val="clear" w:color="auto" w:fill="FFFFFF" w:themeFill="background1"/>
          </w:tcPr>
          <w:p w:rsidR="00F01224" w:rsidRPr="006B4397" w:rsidRDefault="00F01224" w:rsidP="00F01224">
            <w:pPr>
              <w:jc w:val="both"/>
              <w:rPr>
                <w:ins w:id="642" w:author="Benitez, Stefanie" w:date="2012-12-10T12:52:00Z"/>
              </w:rPr>
            </w:pPr>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643" w:name="_Toc404149554"/>
            <w:bookmarkStart w:id="644" w:name="_Toc414236379"/>
            <w:bookmarkStart w:id="645" w:name="_Toc414236663"/>
            <w:bookmarkStart w:id="646" w:name="_Toc36522679"/>
            <w:r>
              <w:t xml:space="preserve">ARTICLE  </w:t>
            </w:r>
            <w:r>
              <w:rPr>
                <w:rStyle w:val="href"/>
              </w:rPr>
              <w:t>29</w:t>
            </w:r>
            <w:bookmarkEnd w:id="643"/>
            <w:bookmarkEnd w:id="644"/>
            <w:bookmarkEnd w:id="645"/>
            <w:r>
              <w:t xml:space="preserve">  </w:t>
            </w:r>
            <w:r>
              <w:br/>
            </w:r>
            <w:r>
              <w:rPr>
                <w:sz w:val="16"/>
              </w:rPr>
              <w:br/>
            </w:r>
            <w:bookmarkStart w:id="647" w:name="_Toc404149555"/>
            <w:bookmarkStart w:id="648" w:name="_Toc414236380"/>
            <w:bookmarkStart w:id="649" w:name="_Toc414236664"/>
            <w:r>
              <w:rPr>
                <w:b/>
                <w:bCs/>
              </w:rPr>
              <w:t>Languages</w:t>
            </w:r>
            <w:bookmarkEnd w:id="646"/>
            <w:bookmarkEnd w:id="647"/>
            <w:bookmarkEnd w:id="648"/>
            <w:bookmarkEnd w:id="649"/>
          </w:p>
        </w:tc>
      </w:tr>
      <w:tr w:rsidR="00F01224" w:rsidRPr="00EC043A" w:rsidTr="00F01224">
        <w:trPr>
          <w:cantSplit/>
        </w:trPr>
        <w:tc>
          <w:tcPr>
            <w:tcW w:w="913" w:type="dxa"/>
          </w:tcPr>
          <w:p w:rsidR="00F01224" w:rsidRPr="00EC043A" w:rsidRDefault="00F01224" w:rsidP="00F01224">
            <w:pPr>
              <w:pStyle w:val="Normalaftertitle"/>
              <w:widowControl w:val="0"/>
              <w:tabs>
                <w:tab w:val="left" w:pos="680"/>
              </w:tabs>
              <w:spacing w:before="0" w:after="120" w:line="23" w:lineRule="atLeast"/>
              <w:ind w:left="95"/>
            </w:pPr>
            <w:r w:rsidRPr="00EC043A">
              <w:rPr>
                <w:b/>
              </w:rPr>
              <w:t>171</w:t>
            </w:r>
            <w:r w:rsidRPr="00EC043A">
              <w:rPr>
                <w:b/>
                <w:sz w:val="18"/>
              </w:rPr>
              <w:t>  </w:t>
            </w:r>
            <w:r w:rsidRPr="00EC043A">
              <w:rPr>
                <w:b/>
                <w:sz w:val="18"/>
              </w:rPr>
              <w:br/>
              <w:t>PP-06</w:t>
            </w:r>
          </w:p>
        </w:tc>
        <w:tc>
          <w:tcPr>
            <w:tcW w:w="9432" w:type="dxa"/>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tab/>
              <w:t>1</w:t>
            </w:r>
            <w:r w:rsidRPr="00EC0D10">
              <w:rPr>
                <w:i/>
                <w:iCs/>
              </w:rPr>
              <w:t>)</w:t>
            </w:r>
            <w:r w:rsidRPr="00EC043A">
              <w:tab/>
              <w:t>The official languages of the Union shall be Arabic, Chinese, English, French, Russian and Spanish.</w:t>
            </w:r>
          </w:p>
        </w:tc>
      </w:tr>
      <w:tr w:rsidR="00F01224" w:rsidRPr="00EC043A" w:rsidTr="00F01224">
        <w:trPr>
          <w:cantSplit/>
        </w:trPr>
        <w:tc>
          <w:tcPr>
            <w:tcW w:w="913" w:type="dxa"/>
          </w:tcPr>
          <w:p w:rsidR="00F01224" w:rsidRPr="00EC043A" w:rsidRDefault="00F01224" w:rsidP="00F01224">
            <w:pPr>
              <w:widowControl w:val="0"/>
              <w:tabs>
                <w:tab w:val="left" w:pos="680"/>
              </w:tabs>
              <w:spacing w:before="0" w:after="120" w:line="23" w:lineRule="atLeast"/>
              <w:ind w:left="95"/>
            </w:pPr>
            <w:r w:rsidRPr="00EC043A">
              <w:rPr>
                <w:b/>
              </w:rPr>
              <w:t>172</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ab/>
              <w:t>2</w:t>
            </w:r>
            <w:r w:rsidRPr="00EC0D10">
              <w:rPr>
                <w:i/>
                <w:iCs/>
              </w:rPr>
              <w:t>)</w:t>
            </w:r>
            <w:r w:rsidRPr="00EC043A">
              <w:tab/>
              <w:t>In accordance with the relevant decisions of the Plenipotenti</w:t>
            </w:r>
            <w:r w:rsidRPr="00EC043A">
              <w:softHyphen/>
              <w:t>ary Conference, these languages shall be used for drawing up and pub</w:t>
            </w:r>
            <w:r w:rsidRPr="00EC043A">
              <w:softHyphen/>
              <w:t>lishing documents and texts of the Union, in versions equivalent in form and content, as well as for reciprocal interpretation during conferences and meetings of the Union.</w:t>
            </w:r>
          </w:p>
        </w:tc>
      </w:tr>
      <w:tr w:rsidR="00F01224" w:rsidRPr="00EC043A" w:rsidTr="00F01224">
        <w:trPr>
          <w:cantSplit/>
        </w:trPr>
        <w:tc>
          <w:tcPr>
            <w:tcW w:w="913" w:type="dxa"/>
          </w:tcPr>
          <w:p w:rsidR="00F01224" w:rsidRPr="00EC043A" w:rsidRDefault="00F01224" w:rsidP="00F01224">
            <w:pPr>
              <w:widowControl w:val="0"/>
              <w:tabs>
                <w:tab w:val="left" w:pos="680"/>
              </w:tabs>
              <w:spacing w:before="0" w:after="120" w:line="23" w:lineRule="atLeast"/>
              <w:ind w:left="95"/>
            </w:pPr>
            <w:r w:rsidRPr="00EC043A">
              <w:rPr>
                <w:b/>
              </w:rPr>
              <w:t>173</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ab/>
            </w:r>
            <w:r w:rsidRPr="00EC0D10">
              <w:rPr>
                <w:i/>
                <w:iCs/>
              </w:rPr>
              <w:t>3)</w:t>
            </w:r>
            <w:r w:rsidRPr="00EC043A">
              <w:tab/>
              <w:t>In case of discrepancy or dispute, the French text shall pre</w:t>
            </w:r>
            <w:r w:rsidRPr="00EC043A">
              <w:softHyphen/>
              <w:t>vail.</w:t>
            </w:r>
          </w:p>
        </w:tc>
      </w:tr>
      <w:tr w:rsidR="00F01224" w:rsidRPr="00EC043A" w:rsidTr="00F01224">
        <w:trPr>
          <w:cantSplit/>
        </w:trPr>
        <w:tc>
          <w:tcPr>
            <w:tcW w:w="913" w:type="dxa"/>
          </w:tcPr>
          <w:p w:rsidR="00F01224" w:rsidRPr="00EC043A" w:rsidRDefault="00F01224" w:rsidP="00F01224">
            <w:pPr>
              <w:widowControl w:val="0"/>
              <w:tabs>
                <w:tab w:val="left" w:pos="680"/>
              </w:tabs>
              <w:spacing w:before="0" w:after="120" w:line="23" w:lineRule="atLeast"/>
              <w:ind w:left="95"/>
            </w:pPr>
            <w:r w:rsidRPr="00EC043A">
              <w:rPr>
                <w:b/>
              </w:rPr>
              <w:t>174</w:t>
            </w:r>
          </w:p>
        </w:tc>
        <w:tc>
          <w:tcPr>
            <w:tcW w:w="9432" w:type="dxa"/>
          </w:tcPr>
          <w:p w:rsidR="00F01224" w:rsidRDefault="00F01224" w:rsidP="00F01224">
            <w:pPr>
              <w:widowControl w:val="0"/>
              <w:tabs>
                <w:tab w:val="left" w:pos="680"/>
              </w:tabs>
              <w:spacing w:before="0" w:after="120" w:line="23" w:lineRule="atLeast"/>
              <w:ind w:right="142"/>
              <w:jc w:val="both"/>
            </w:pPr>
            <w:r w:rsidRPr="00EC043A">
              <w:t>2</w:t>
            </w:r>
            <w:r w:rsidRPr="00EC043A">
              <w:tab/>
              <w:t>When all participants in a conference or in a meeting so agree, discussions may be conducted in fewer languages than those mentioned above.</w:t>
            </w:r>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650" w:name="_Toc404149556"/>
            <w:bookmarkStart w:id="651" w:name="_Toc414236381"/>
            <w:bookmarkStart w:id="652" w:name="_Toc414236665"/>
            <w:bookmarkStart w:id="653" w:name="_Toc36522680"/>
            <w:r>
              <w:t xml:space="preserve">ARTICLE  </w:t>
            </w:r>
            <w:r>
              <w:rPr>
                <w:rStyle w:val="href"/>
              </w:rPr>
              <w:t>30</w:t>
            </w:r>
            <w:bookmarkEnd w:id="650"/>
            <w:bookmarkEnd w:id="651"/>
            <w:bookmarkEnd w:id="652"/>
            <w:r>
              <w:t xml:space="preserve">  </w:t>
            </w:r>
            <w:r>
              <w:br/>
            </w:r>
            <w:r>
              <w:rPr>
                <w:sz w:val="16"/>
              </w:rPr>
              <w:br/>
            </w:r>
            <w:bookmarkStart w:id="654" w:name="_Toc404149557"/>
            <w:bookmarkStart w:id="655" w:name="_Toc414236382"/>
            <w:bookmarkStart w:id="656" w:name="_Toc414236666"/>
            <w:r>
              <w:rPr>
                <w:b/>
                <w:bCs/>
              </w:rPr>
              <w:t>Seat of the Union</w:t>
            </w:r>
            <w:bookmarkEnd w:id="653"/>
            <w:bookmarkEnd w:id="654"/>
            <w:bookmarkEnd w:id="655"/>
            <w:bookmarkEnd w:id="656"/>
          </w:p>
        </w:tc>
      </w:tr>
      <w:tr w:rsidR="00F01224" w:rsidRPr="00EC043A" w:rsidTr="00F01224">
        <w:trPr>
          <w:cantSplit/>
        </w:trPr>
        <w:tc>
          <w:tcPr>
            <w:tcW w:w="913" w:type="dxa"/>
          </w:tcPr>
          <w:p w:rsidR="00F01224" w:rsidRPr="00EC043A" w:rsidRDefault="00F01224" w:rsidP="00F01224">
            <w:pPr>
              <w:pStyle w:val="Normalaftertitle"/>
              <w:widowControl w:val="0"/>
              <w:tabs>
                <w:tab w:val="left" w:pos="680"/>
              </w:tabs>
              <w:spacing w:before="0" w:after="120" w:line="23" w:lineRule="atLeast"/>
              <w:ind w:left="95"/>
              <w:rPr>
                <w:b/>
              </w:rPr>
            </w:pPr>
            <w:r w:rsidRPr="00EC043A">
              <w:rPr>
                <w:b/>
              </w:rPr>
              <w:t>175</w:t>
            </w:r>
          </w:p>
        </w:tc>
        <w:tc>
          <w:tcPr>
            <w:tcW w:w="9432" w:type="dxa"/>
          </w:tcPr>
          <w:p w:rsidR="00F01224" w:rsidRDefault="00F01224" w:rsidP="00F01224">
            <w:pPr>
              <w:pStyle w:val="Normalaftertitle"/>
              <w:widowControl w:val="0"/>
              <w:tabs>
                <w:tab w:val="left" w:pos="680"/>
              </w:tabs>
              <w:spacing w:before="0" w:after="120" w:line="23" w:lineRule="atLeast"/>
              <w:ind w:right="142"/>
              <w:jc w:val="both"/>
            </w:pPr>
            <w:r w:rsidRPr="00EC043A">
              <w:tab/>
              <w:t>The seat of the Union shall be at Geneva.</w:t>
            </w:r>
          </w:p>
          <w:p w:rsidR="00F01224" w:rsidRPr="00895F71" w:rsidRDefault="00F01224" w:rsidP="00F01224"/>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657" w:name="_Toc404149558"/>
            <w:bookmarkStart w:id="658" w:name="_Toc414236383"/>
            <w:bookmarkStart w:id="659" w:name="_Toc414236667"/>
            <w:bookmarkStart w:id="660" w:name="_Toc36522681"/>
            <w:r>
              <w:t xml:space="preserve">ARTICLE  </w:t>
            </w:r>
            <w:r>
              <w:rPr>
                <w:rStyle w:val="href"/>
              </w:rPr>
              <w:t>31</w:t>
            </w:r>
            <w:bookmarkEnd w:id="657"/>
            <w:bookmarkEnd w:id="658"/>
            <w:bookmarkEnd w:id="659"/>
            <w:r>
              <w:t xml:space="preserve">  </w:t>
            </w:r>
            <w:r>
              <w:br/>
            </w:r>
            <w:r>
              <w:rPr>
                <w:sz w:val="16"/>
              </w:rPr>
              <w:br/>
            </w:r>
            <w:bookmarkStart w:id="661" w:name="_Toc404149559"/>
            <w:bookmarkStart w:id="662" w:name="_Toc414236384"/>
            <w:bookmarkStart w:id="663" w:name="_Toc414236668"/>
            <w:r>
              <w:rPr>
                <w:b/>
                <w:bCs/>
              </w:rPr>
              <w:t>Legal Capacity of the Union</w:t>
            </w:r>
            <w:bookmarkEnd w:id="660"/>
            <w:bookmarkEnd w:id="661"/>
            <w:bookmarkEnd w:id="662"/>
            <w:bookmarkEnd w:id="663"/>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95" w:firstLine="0"/>
              <w:rPr>
                <w:b/>
              </w:rPr>
            </w:pPr>
            <w:bookmarkStart w:id="664" w:name="_Toc404149560"/>
            <w:bookmarkStart w:id="665" w:name="_Toc414236385"/>
            <w:bookmarkStart w:id="666" w:name="_Toc414236669"/>
            <w:r w:rsidRPr="00EC043A">
              <w:rPr>
                <w:b/>
              </w:rPr>
              <w:t>176</w:t>
            </w:r>
            <w:r w:rsidRPr="00EC043A">
              <w:rPr>
                <w:b/>
                <w:sz w:val="18"/>
              </w:rPr>
              <w:t>  </w:t>
            </w:r>
            <w:r w:rsidRPr="00EC043A">
              <w:rPr>
                <w:b/>
                <w:sz w:val="18"/>
              </w:rPr>
              <w:br/>
              <w:t>PP-98</w:t>
            </w:r>
          </w:p>
        </w:tc>
        <w:tc>
          <w:tcPr>
            <w:tcW w:w="9432" w:type="dxa"/>
          </w:tcPr>
          <w:p w:rsidR="00F01224" w:rsidRDefault="00F01224" w:rsidP="00F01224">
            <w:pPr>
              <w:pStyle w:val="Normalaftertitleaf"/>
              <w:widowControl w:val="0"/>
              <w:spacing w:before="0" w:after="120" w:line="23" w:lineRule="atLeast"/>
              <w:ind w:left="0" w:right="142" w:firstLine="0"/>
            </w:pPr>
            <w:r w:rsidRPr="00EC043A">
              <w:rPr>
                <w:b/>
              </w:rPr>
              <w:tab/>
            </w:r>
            <w:r w:rsidRPr="00EC043A">
              <w:t>The Union shall enjoy in the territory of each of its Member States such legal capacity as may be necessary for the exercise of its functions and the fulfilment of its purposes.</w:t>
            </w:r>
          </w:p>
          <w:p w:rsidR="00F01224" w:rsidRDefault="00F01224" w:rsidP="00F01224">
            <w:pPr>
              <w:pStyle w:val="Normalaftertitleaf"/>
              <w:widowControl w:val="0"/>
              <w:spacing w:before="0" w:after="120" w:line="23" w:lineRule="atLeast"/>
              <w:ind w:left="0" w:right="142" w:firstLine="0"/>
              <w:rPr>
                <w:ins w:id="667" w:author="dore" w:date="2013-01-31T16:47:00Z"/>
              </w:rPr>
            </w:pPr>
          </w:p>
          <w:p w:rsidR="00F01224" w:rsidRPr="00EC043A" w:rsidRDefault="00F01224" w:rsidP="00F01224">
            <w:pPr>
              <w:pStyle w:val="Normalaftertitleaf"/>
              <w:widowControl w:val="0"/>
              <w:spacing w:before="0" w:after="120" w:line="23" w:lineRule="atLeast"/>
              <w:ind w:left="0" w:right="142" w:firstLine="0"/>
              <w:jc w:val="center"/>
            </w:pPr>
            <w:ins w:id="668" w:author="Benitez, Stefanie" w:date="2013-02-11T11:51:00Z">
              <w:r w:rsidRPr="00E553C4">
                <w:rPr>
                  <w:sz w:val="28"/>
                  <w:szCs w:val="28"/>
                </w:rPr>
                <w:t>ARTICLE 31A</w:t>
              </w:r>
              <w:r>
                <w:br/>
              </w:r>
              <w:r>
                <w:br/>
              </w:r>
              <w:r w:rsidRPr="00C951A9">
                <w:rPr>
                  <w:b/>
                  <w:bCs/>
                  <w:sz w:val="28"/>
                  <w:szCs w:val="28"/>
                </w:rPr>
                <w:t>[insert title]</w:t>
              </w:r>
            </w:ins>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95" w:firstLine="0"/>
              <w:rPr>
                <w:b/>
              </w:rPr>
            </w:pPr>
            <w:ins w:id="669" w:author="Benitez, Stefanie" w:date="2013-02-11T11:52:00Z">
              <w:r>
                <w:rPr>
                  <w:b/>
                </w:rPr>
                <w:t>176A</w:t>
              </w:r>
            </w:ins>
          </w:p>
        </w:tc>
        <w:tc>
          <w:tcPr>
            <w:tcW w:w="9432" w:type="dxa"/>
          </w:tcPr>
          <w:p w:rsidR="00F01224" w:rsidRPr="00EC043A" w:rsidRDefault="00F01224" w:rsidP="00F01224">
            <w:pPr>
              <w:pStyle w:val="Normalaftertitleaf"/>
              <w:widowControl w:val="0"/>
              <w:spacing w:before="0" w:after="120" w:line="23" w:lineRule="atLeast"/>
              <w:ind w:left="0" w:right="142" w:firstLine="0"/>
              <w:rPr>
                <w:b/>
              </w:rPr>
            </w:pPr>
            <w:ins w:id="670" w:author="Benitez, Stefanie" w:date="2013-02-11T11:52:00Z">
              <w:r w:rsidRPr="00EC043A">
                <w:t>In the case of inconsistency between a provision of this Constitu</w:t>
              </w:r>
              <w:r w:rsidRPr="00EC043A">
                <w:softHyphen/>
                <w:t>tion and</w:t>
              </w:r>
              <w:r>
                <w:t xml:space="preserve"> the General Provisions and Rules</w:t>
              </w:r>
              <w:r w:rsidRPr="00EC043A">
                <w:t>, th</w:t>
              </w:r>
            </w:ins>
            <w:ins w:id="671" w:author="Benitez, Stefanie" w:date="2013-02-11T12:02:00Z">
              <w:r>
                <w:t>is</w:t>
              </w:r>
            </w:ins>
            <w:ins w:id="672" w:author="Benitez, Stefanie" w:date="2013-02-11T11:52:00Z">
              <w:r w:rsidRPr="00EC043A">
                <w:t xml:space="preserve"> Constitution shall prevail</w:t>
              </w:r>
              <w:r>
                <w:t>. In the case of inconsistency between the General Provisions and Rules and the General Rules of Conferences and Assemblies and other Meetings, the General Provisions and Rules shall prevail.</w:t>
              </w:r>
            </w:ins>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95" w:firstLine="0"/>
              <w:rPr>
                <w:b/>
              </w:rPr>
            </w:pPr>
          </w:p>
        </w:tc>
        <w:tc>
          <w:tcPr>
            <w:tcW w:w="9432" w:type="dxa"/>
          </w:tcPr>
          <w:p w:rsidR="00F01224" w:rsidRPr="00EC043A" w:rsidRDefault="00F01224" w:rsidP="00F01224">
            <w:pPr>
              <w:pStyle w:val="Normalaftertitleaf"/>
              <w:widowControl w:val="0"/>
              <w:spacing w:before="0" w:after="120" w:line="23" w:lineRule="atLeast"/>
              <w:ind w:left="0" w:right="142" w:firstLine="0"/>
              <w:jc w:val="left"/>
              <w:rPr>
                <w:b/>
              </w:rPr>
            </w:pPr>
          </w:p>
        </w:tc>
      </w:tr>
      <w:tr w:rsidR="00F01224" w:rsidRPr="00EC043A" w:rsidTr="00F01224">
        <w:trPr>
          <w:cantSplit/>
        </w:trPr>
        <w:tc>
          <w:tcPr>
            <w:tcW w:w="10345" w:type="dxa"/>
            <w:gridSpan w:val="2"/>
          </w:tcPr>
          <w:p w:rsidR="00F01224" w:rsidRDefault="00F01224" w:rsidP="00F01224">
            <w:pPr>
              <w:pStyle w:val="Art"/>
              <w:keepNext w:val="0"/>
              <w:keepLines w:val="0"/>
              <w:widowControl w:val="0"/>
              <w:tabs>
                <w:tab w:val="clear" w:pos="1134"/>
                <w:tab w:val="clear" w:pos="1871"/>
                <w:tab w:val="clear" w:pos="2268"/>
                <w:tab w:val="center" w:pos="5379"/>
              </w:tabs>
              <w:spacing w:before="0" w:after="120" w:line="23" w:lineRule="atLeast"/>
              <w:ind w:left="96" w:right="142"/>
              <w:jc w:val="left"/>
              <w:rPr>
                <w:ins w:id="673" w:author="Benitez, Stefanie" w:date="2012-12-10T18:54:00Z"/>
                <w:b/>
                <w:bCs/>
              </w:rPr>
            </w:pPr>
            <w:r>
              <w:lastRenderedPageBreak/>
              <w:tab/>
            </w:r>
            <w:bookmarkStart w:id="674" w:name="_Toc36522682"/>
            <w:r>
              <w:t xml:space="preserve">ARTICLE  </w:t>
            </w:r>
            <w:r>
              <w:rPr>
                <w:rStyle w:val="href"/>
              </w:rPr>
              <w:t>32</w:t>
            </w:r>
            <w:r>
              <w:t xml:space="preserve">  </w:t>
            </w:r>
            <w:r>
              <w:br/>
            </w:r>
            <w:r>
              <w:rPr>
                <w:sz w:val="16"/>
              </w:rPr>
              <w:br/>
            </w:r>
            <w:bookmarkStart w:id="675" w:name="_Toc404149561"/>
            <w:bookmarkStart w:id="676" w:name="_Toc414236386"/>
            <w:bookmarkStart w:id="677" w:name="_Toc414236670"/>
            <w:r>
              <w:rPr>
                <w:b/>
                <w:bCs/>
                <w:sz w:val="18"/>
              </w:rPr>
              <w:t>PP-02</w:t>
            </w:r>
            <w:r>
              <w:rPr>
                <w:b/>
                <w:bCs/>
              </w:rPr>
              <w:tab/>
            </w:r>
            <w:bookmarkEnd w:id="675"/>
            <w:bookmarkEnd w:id="676"/>
            <w:bookmarkEnd w:id="677"/>
            <w:r>
              <w:rPr>
                <w:b/>
                <w:bCs/>
              </w:rPr>
              <w:t>General Rules of Conferences, Assemblies</w:t>
            </w:r>
            <w:r>
              <w:rPr>
                <w:b/>
                <w:bCs/>
              </w:rPr>
              <w:br/>
            </w:r>
            <w:r>
              <w:rPr>
                <w:b/>
                <w:bCs/>
              </w:rPr>
              <w:tab/>
              <w:t>and Meetings of the Union</w:t>
            </w:r>
            <w:bookmarkEnd w:id="674"/>
          </w:p>
          <w:p w:rsidR="00F01224" w:rsidRPr="00B90DEC" w:rsidRDefault="00F01224" w:rsidP="00F01224">
            <w:pPr>
              <w:pStyle w:val="Arttitle"/>
              <w:jc w:val="both"/>
              <w:rPr>
                <w:bCs/>
                <w:sz w:val="24"/>
                <w:szCs w:val="24"/>
              </w:rPr>
            </w:pPr>
          </w:p>
        </w:tc>
      </w:tr>
      <w:bookmarkEnd w:id="664"/>
      <w:bookmarkEnd w:id="665"/>
      <w:bookmarkEnd w:id="666"/>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95" w:firstLine="0"/>
              <w:rPr>
                <w:b/>
              </w:rPr>
            </w:pPr>
            <w:r w:rsidRPr="00EC043A">
              <w:rPr>
                <w:b/>
              </w:rPr>
              <w:t>177</w:t>
            </w:r>
            <w:r w:rsidRPr="00EC043A">
              <w:rPr>
                <w:b/>
                <w:sz w:val="18"/>
              </w:rPr>
              <w:t>  </w:t>
            </w:r>
            <w:r w:rsidRPr="00EC043A">
              <w:rPr>
                <w:b/>
                <w:sz w:val="18"/>
              </w:rPr>
              <w:br/>
              <w:t>PP-98</w:t>
            </w:r>
            <w:r w:rsidRPr="00EC043A">
              <w:rPr>
                <w:b/>
                <w:sz w:val="18"/>
              </w:rPr>
              <w:br/>
              <w:t>PP-02</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rPr>
                <w:spacing w:val="-4"/>
              </w:rPr>
              <w:t>The General Rules of conferences, assemblies and meetings of the Union adopted by the Plenipotentiary Conference shall apply to the preparation of conferences and assemblies and to the organization of the work and conduct of the discussions of conferences, assemblies and meetings of the Union, as well as to the election of Member States of the Council, of the Secretary-General, of the Deputy Secretary-General, of the Directors of the Bureaux of the Sectors and of the members of the Radio Regulations Board.</w:t>
            </w:r>
          </w:p>
        </w:tc>
      </w:tr>
      <w:tr w:rsidR="00F01224" w:rsidRPr="00EC043A" w:rsidTr="00F01224">
        <w:trPr>
          <w:cantSplit/>
        </w:trPr>
        <w:tc>
          <w:tcPr>
            <w:tcW w:w="913" w:type="dxa"/>
          </w:tcPr>
          <w:p w:rsidR="00F01224" w:rsidRPr="000E2739" w:rsidRDefault="00F01224" w:rsidP="00F01224">
            <w:pPr>
              <w:rPr>
                <w:b/>
                <w:bCs/>
              </w:rPr>
            </w:pPr>
            <w:bookmarkStart w:id="678" w:name="_Toc404149562"/>
            <w:bookmarkStart w:id="679" w:name="_Toc414236671"/>
            <w:r w:rsidRPr="000E2739">
              <w:rPr>
                <w:b/>
                <w:bCs/>
              </w:rPr>
              <w:t>178  </w:t>
            </w:r>
            <w:r w:rsidRPr="000E2739">
              <w:rPr>
                <w:b/>
                <w:bCs/>
              </w:rPr>
              <w:br/>
            </w:r>
            <w:r w:rsidRPr="000E2739">
              <w:rPr>
                <w:b/>
                <w:bCs/>
                <w:sz w:val="18"/>
                <w:szCs w:val="18"/>
              </w:rPr>
              <w:t>PP-98</w:t>
            </w:r>
            <w:r w:rsidRPr="000E2739">
              <w:rPr>
                <w:b/>
                <w:bCs/>
                <w:sz w:val="18"/>
                <w:szCs w:val="18"/>
              </w:rPr>
              <w:br/>
              <w:t>PP-02</w:t>
            </w:r>
          </w:p>
        </w:tc>
        <w:tc>
          <w:tcPr>
            <w:tcW w:w="9432" w:type="dxa"/>
          </w:tcPr>
          <w:p w:rsidR="00F01224" w:rsidRDefault="00F01224" w:rsidP="00F01224">
            <w:pPr>
              <w:jc w:val="both"/>
            </w:pPr>
            <w:r w:rsidRPr="00EC043A">
              <w:t>2</w:t>
            </w:r>
            <w:r w:rsidRPr="00EC043A">
              <w:tab/>
              <w:t xml:space="preserve">Conferences, assemblies and the Council may adopt such rules as they consider </w:t>
            </w:r>
            <w:proofErr w:type="gramStart"/>
            <w:r w:rsidRPr="00EC043A">
              <w:t>to be</w:t>
            </w:r>
            <w:proofErr w:type="gramEnd"/>
            <w:r w:rsidRPr="00EC043A">
              <w:t xml:space="preserve"> essential in addition to those in </w:t>
            </w:r>
            <w:r w:rsidRPr="003C0C6E">
              <w:t>Chapter II of the</w:t>
            </w:r>
            <w:r w:rsidRPr="00EC043A">
              <w:t xml:space="preserve"> General Rules of conferences, assemblies and meetings of the Union. Such additional rules must, however, be compatible with this Constitu</w:t>
            </w:r>
            <w:r w:rsidRPr="00EC043A">
              <w:softHyphen/>
              <w:t xml:space="preserve">tion, the </w:t>
            </w:r>
            <w:del w:id="680" w:author="Benitez, Stefanie" w:date="2012-12-10T14:54:00Z">
              <w:r w:rsidRPr="00EC043A" w:rsidDel="00F77008">
                <w:delText>Convention</w:delText>
              </w:r>
            </w:del>
            <w:ins w:id="681" w:author="Benitez, Stefanie" w:date="2012-12-10T14:54:00Z">
              <w:r>
                <w:t>General Provisions and Rules,</w:t>
              </w:r>
            </w:ins>
            <w:r w:rsidRPr="00EC043A">
              <w:t xml:space="preserve"> and the aforesaid Chapter II; those adopted by conferences or assemblies shall be published as documents of the conference or assembly concerned.</w:t>
            </w:r>
          </w:p>
          <w:p w:rsidR="00F01224" w:rsidRPr="00895F71" w:rsidRDefault="00F01224" w:rsidP="00F01224">
            <w:pPr>
              <w:jc w:val="both"/>
            </w:pPr>
          </w:p>
        </w:tc>
      </w:tr>
      <w:tr w:rsidR="00F01224" w:rsidRPr="00EC043A" w:rsidTr="00F01224">
        <w:trPr>
          <w:cantSplit/>
        </w:trPr>
        <w:tc>
          <w:tcPr>
            <w:tcW w:w="10345" w:type="dxa"/>
            <w:gridSpan w:val="2"/>
          </w:tcPr>
          <w:p w:rsidR="00F01224" w:rsidRPr="00EC043A" w:rsidRDefault="00F01224" w:rsidP="00F01224">
            <w:pPr>
              <w:pStyle w:val="Chap"/>
              <w:keepNext w:val="0"/>
              <w:keepLines w:val="0"/>
              <w:widowControl w:val="0"/>
              <w:tabs>
                <w:tab w:val="clear" w:pos="1134"/>
                <w:tab w:val="clear" w:pos="1871"/>
                <w:tab w:val="clear" w:pos="2268"/>
                <w:tab w:val="center" w:pos="3969"/>
              </w:tabs>
              <w:spacing w:before="0" w:after="120" w:line="23" w:lineRule="atLeast"/>
              <w:ind w:left="95" w:right="142"/>
            </w:pPr>
            <w:bookmarkStart w:id="682" w:name="_Toc36522683"/>
            <w:r>
              <w:t>CHAPTER  VI</w:t>
            </w:r>
            <w:r>
              <w:br/>
            </w:r>
            <w:r>
              <w:rPr>
                <w:sz w:val="16"/>
              </w:rPr>
              <w:br/>
            </w:r>
            <w:bookmarkStart w:id="683" w:name="_Toc404149563"/>
            <w:bookmarkStart w:id="684" w:name="_Toc414236672"/>
            <w:r>
              <w:rPr>
                <w:b/>
                <w:bCs/>
              </w:rPr>
              <w:t xml:space="preserve">General </w:t>
            </w:r>
            <w:del w:id="685" w:author="Benitez, Stefanie" w:date="2012-12-10T13:12:00Z">
              <w:r w:rsidDel="0028498D">
                <w:rPr>
                  <w:b/>
                  <w:bCs/>
                </w:rPr>
                <w:delText xml:space="preserve">Provisions </w:delText>
              </w:r>
            </w:del>
            <w:ins w:id="686" w:author="dore" w:date="2013-02-01T17:12:00Z">
              <w:r>
                <w:rPr>
                  <w:b/>
                  <w:bCs/>
                </w:rPr>
                <w:t xml:space="preserve">Matters </w:t>
              </w:r>
            </w:ins>
            <w:r>
              <w:rPr>
                <w:b/>
                <w:bCs/>
              </w:rPr>
              <w:t>Relating to Telecommunications</w:t>
            </w:r>
            <w:bookmarkEnd w:id="682"/>
            <w:bookmarkEnd w:id="683"/>
            <w:bookmarkEnd w:id="684"/>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687" w:name="_Toc404149564"/>
            <w:bookmarkStart w:id="688" w:name="_Toc414236387"/>
            <w:bookmarkStart w:id="689" w:name="_Toc414236673"/>
            <w:bookmarkStart w:id="690" w:name="_Toc36522684"/>
            <w:r>
              <w:t xml:space="preserve">ARTICLE  </w:t>
            </w:r>
            <w:r>
              <w:rPr>
                <w:rStyle w:val="href"/>
              </w:rPr>
              <w:t>33</w:t>
            </w:r>
            <w:bookmarkEnd w:id="687"/>
            <w:bookmarkEnd w:id="688"/>
            <w:bookmarkEnd w:id="689"/>
            <w:r>
              <w:t xml:space="preserve">  </w:t>
            </w:r>
            <w:r>
              <w:br/>
            </w:r>
            <w:r>
              <w:rPr>
                <w:sz w:val="16"/>
              </w:rPr>
              <w:br/>
            </w:r>
            <w:bookmarkStart w:id="691" w:name="_Toc404149565"/>
            <w:bookmarkStart w:id="692" w:name="_Toc414236388"/>
            <w:bookmarkStart w:id="693" w:name="_Toc414236674"/>
            <w:r>
              <w:rPr>
                <w:b/>
                <w:bCs/>
              </w:rPr>
              <w:t>The Right of the Public to Use the International</w:t>
            </w:r>
            <w:r>
              <w:rPr>
                <w:b/>
                <w:bCs/>
              </w:rPr>
              <w:br/>
              <w:t>Telecommunication Service</w:t>
            </w:r>
            <w:bookmarkEnd w:id="690"/>
            <w:bookmarkEnd w:id="691"/>
            <w:bookmarkEnd w:id="692"/>
            <w:bookmarkEnd w:id="693"/>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95" w:firstLine="0"/>
              <w:rPr>
                <w:b/>
              </w:rPr>
            </w:pPr>
            <w:bookmarkStart w:id="694" w:name="_Toc404149566"/>
            <w:bookmarkStart w:id="695" w:name="_Toc414236389"/>
            <w:bookmarkStart w:id="696" w:name="_Toc414236675"/>
            <w:bookmarkEnd w:id="678"/>
            <w:bookmarkEnd w:id="679"/>
            <w:r w:rsidRPr="00EC043A">
              <w:rPr>
                <w:b/>
              </w:rPr>
              <w:t>179</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rPr>
                <w:b/>
              </w:rPr>
              <w:tab/>
            </w:r>
            <w:r w:rsidRPr="00EC043A">
              <w:t>Member States recognize the right of the public to correspond by means of the international service of public correspondence. The ser</w:t>
            </w:r>
            <w:r w:rsidRPr="00EC043A">
              <w:softHyphen/>
              <w:t>vices, the charges and the safeguards shall be the same for all users in each category of correspondence without any priority or preference.</w:t>
            </w:r>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6" w:right="142"/>
              <w:rPr>
                <w:b/>
              </w:rPr>
            </w:pPr>
            <w:bookmarkStart w:id="697" w:name="_Toc36522685"/>
            <w:r>
              <w:t xml:space="preserve">ARTICLE  </w:t>
            </w:r>
            <w:r>
              <w:rPr>
                <w:rStyle w:val="href"/>
              </w:rPr>
              <w:t>34</w:t>
            </w:r>
            <w:r>
              <w:t xml:space="preserve">  </w:t>
            </w:r>
            <w:r>
              <w:br/>
            </w:r>
            <w:r>
              <w:rPr>
                <w:sz w:val="16"/>
              </w:rPr>
              <w:br/>
            </w:r>
            <w:bookmarkStart w:id="698" w:name="_Toc404149567"/>
            <w:bookmarkStart w:id="699" w:name="_Toc414236390"/>
            <w:bookmarkStart w:id="700" w:name="_Toc414236676"/>
            <w:r>
              <w:rPr>
                <w:b/>
                <w:bCs/>
              </w:rPr>
              <w:t>Stoppage of Telecommunications</w:t>
            </w:r>
            <w:bookmarkEnd w:id="697"/>
            <w:bookmarkEnd w:id="698"/>
            <w:bookmarkEnd w:id="699"/>
            <w:bookmarkEnd w:id="700"/>
          </w:p>
        </w:tc>
      </w:tr>
      <w:bookmarkEnd w:id="694"/>
      <w:bookmarkEnd w:id="695"/>
      <w:bookmarkEnd w:id="696"/>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r w:rsidRPr="00EC043A">
              <w:rPr>
                <w:b/>
              </w:rPr>
              <w:t>180</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Member States reserve the right to stop, in accordance with their national law, the transmission of any private telegram which may appear dangerous to the security of the State or contrary to its laws, to public order or to decency, provided that they immediately notify the office of origin of the stoppage of any such telegram or any part thereof, except when such notification may appear dangerous to the security of the State.</w:t>
            </w:r>
          </w:p>
        </w:tc>
      </w:tr>
      <w:tr w:rsidR="00F01224" w:rsidRPr="00EC043A" w:rsidTr="00F01224">
        <w:trPr>
          <w:cantSplit/>
        </w:trPr>
        <w:tc>
          <w:tcPr>
            <w:tcW w:w="913" w:type="dxa"/>
          </w:tcPr>
          <w:p w:rsidR="00F01224" w:rsidRPr="00ED609F" w:rsidRDefault="00F01224" w:rsidP="00F01224">
            <w:pPr>
              <w:ind w:left="-8"/>
              <w:rPr>
                <w:b/>
                <w:bCs/>
              </w:rPr>
            </w:pPr>
            <w:bookmarkStart w:id="701" w:name="_Toc404149568"/>
            <w:bookmarkStart w:id="702" w:name="_Toc414236391"/>
            <w:bookmarkStart w:id="703" w:name="_Toc414236677"/>
            <w:r w:rsidRPr="00ED609F">
              <w:rPr>
                <w:b/>
                <w:bCs/>
              </w:rPr>
              <w:t>181  </w:t>
            </w:r>
            <w:r w:rsidRPr="00ED609F">
              <w:rPr>
                <w:b/>
                <w:bCs/>
              </w:rPr>
              <w:br/>
            </w:r>
            <w:r w:rsidRPr="00ED609F">
              <w:rPr>
                <w:b/>
                <w:bCs/>
                <w:sz w:val="18"/>
                <w:szCs w:val="18"/>
              </w:rPr>
              <w:t>PP-98</w:t>
            </w:r>
          </w:p>
        </w:tc>
        <w:tc>
          <w:tcPr>
            <w:tcW w:w="9432" w:type="dxa"/>
          </w:tcPr>
          <w:p w:rsidR="00F01224" w:rsidRDefault="00F01224" w:rsidP="00F01224">
            <w:r w:rsidRPr="00EC043A">
              <w:t>2</w:t>
            </w:r>
            <w:r w:rsidRPr="00EC043A">
              <w:tab/>
              <w:t>Member States also reserve the right to cut off, in accordance with their national law, any other private telecommunications which may appear dangerous to the security of the State or contrary to its laws, to public order or to decency.</w:t>
            </w:r>
          </w:p>
          <w:p w:rsidR="00F01224" w:rsidRPr="00895F71" w:rsidRDefault="00F01224" w:rsidP="00F01224"/>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704" w:name="_Toc36522686"/>
            <w:r>
              <w:lastRenderedPageBreak/>
              <w:t xml:space="preserve">ARTICLE  </w:t>
            </w:r>
            <w:r>
              <w:rPr>
                <w:rStyle w:val="href"/>
              </w:rPr>
              <w:t>35</w:t>
            </w:r>
            <w:r>
              <w:t xml:space="preserve">  </w:t>
            </w:r>
            <w:r>
              <w:br/>
            </w:r>
            <w:r>
              <w:rPr>
                <w:sz w:val="16"/>
              </w:rPr>
              <w:br/>
            </w:r>
            <w:bookmarkStart w:id="705" w:name="_Toc404149569"/>
            <w:bookmarkStart w:id="706" w:name="_Toc414236392"/>
            <w:bookmarkStart w:id="707" w:name="_Toc414236678"/>
            <w:r>
              <w:rPr>
                <w:b/>
                <w:bCs/>
              </w:rPr>
              <w:t>Suspension of Services</w:t>
            </w:r>
            <w:bookmarkEnd w:id="704"/>
            <w:bookmarkEnd w:id="705"/>
            <w:bookmarkEnd w:id="706"/>
            <w:bookmarkEnd w:id="707"/>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bookmarkStart w:id="708" w:name="_Toc404149570"/>
            <w:bookmarkStart w:id="709" w:name="_Toc414236393"/>
            <w:bookmarkStart w:id="710" w:name="_Toc414236679"/>
            <w:bookmarkEnd w:id="701"/>
            <w:bookmarkEnd w:id="702"/>
            <w:bookmarkEnd w:id="703"/>
            <w:r w:rsidRPr="00EC043A">
              <w:rPr>
                <w:b/>
              </w:rPr>
              <w:t>182</w:t>
            </w:r>
            <w:r w:rsidRPr="00EC043A">
              <w:rPr>
                <w:b/>
                <w:sz w:val="18"/>
              </w:rPr>
              <w:t>  </w:t>
            </w:r>
            <w:r w:rsidRPr="00EC043A">
              <w:rPr>
                <w:b/>
                <w:sz w:val="18"/>
              </w:rPr>
              <w:br/>
              <w:t>PP-98</w:t>
            </w:r>
          </w:p>
        </w:tc>
        <w:tc>
          <w:tcPr>
            <w:tcW w:w="9432" w:type="dxa"/>
          </w:tcPr>
          <w:p w:rsidR="00F01224" w:rsidRDefault="00F01224" w:rsidP="00F01224">
            <w:pPr>
              <w:pStyle w:val="Normalaftertitleaf"/>
              <w:widowControl w:val="0"/>
              <w:spacing w:before="0" w:after="120" w:line="23" w:lineRule="atLeast"/>
              <w:ind w:left="0" w:right="142" w:firstLine="0"/>
            </w:pPr>
            <w:r w:rsidRPr="00EC043A">
              <w:rPr>
                <w:b/>
              </w:rPr>
              <w:tab/>
            </w:r>
            <w:r w:rsidRPr="00EC043A">
              <w:t>Each Member State reserves the right to suspend the international telecommunication service, either generally or only for certain relations and/or for certain kinds of correspondence, outgoing, incoming or in transit, provided that it immediately notifies such action to each of the other Member States through the Secretary-General.</w:t>
            </w:r>
          </w:p>
          <w:p w:rsidR="00F01224" w:rsidRPr="00EC043A" w:rsidRDefault="00F01224" w:rsidP="00F01224">
            <w:pPr>
              <w:pStyle w:val="Normalaftertitleaf"/>
              <w:widowControl w:val="0"/>
              <w:spacing w:before="0" w:after="120" w:line="23" w:lineRule="atLeast"/>
              <w:ind w:left="0" w:right="142" w:firstLine="0"/>
            </w:pPr>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b/>
              </w:rPr>
            </w:pPr>
            <w:bookmarkStart w:id="711" w:name="_Toc36522687"/>
            <w:r>
              <w:t xml:space="preserve">ARTICLE  </w:t>
            </w:r>
            <w:r>
              <w:rPr>
                <w:rStyle w:val="href"/>
              </w:rPr>
              <w:t>36</w:t>
            </w:r>
            <w:r>
              <w:t xml:space="preserve">  </w:t>
            </w:r>
            <w:r>
              <w:br/>
            </w:r>
            <w:r>
              <w:rPr>
                <w:sz w:val="16"/>
              </w:rPr>
              <w:br/>
            </w:r>
            <w:bookmarkStart w:id="712" w:name="_Toc404149571"/>
            <w:bookmarkStart w:id="713" w:name="_Toc414236394"/>
            <w:bookmarkStart w:id="714" w:name="_Toc414236680"/>
            <w:r>
              <w:rPr>
                <w:b/>
                <w:bCs/>
              </w:rPr>
              <w:t>Responsibility</w:t>
            </w:r>
            <w:bookmarkEnd w:id="711"/>
            <w:bookmarkEnd w:id="712"/>
            <w:bookmarkEnd w:id="713"/>
            <w:bookmarkEnd w:id="714"/>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bookmarkStart w:id="715" w:name="_Toc404149572"/>
            <w:bookmarkStart w:id="716" w:name="_Toc414236395"/>
            <w:bookmarkStart w:id="717" w:name="_Toc414236681"/>
            <w:bookmarkEnd w:id="708"/>
            <w:bookmarkEnd w:id="709"/>
            <w:bookmarkEnd w:id="710"/>
            <w:r w:rsidRPr="00EC043A">
              <w:rPr>
                <w:b/>
              </w:rPr>
              <w:t>183</w:t>
            </w:r>
            <w:r w:rsidRPr="00EC043A">
              <w:rPr>
                <w:b/>
                <w:sz w:val="18"/>
              </w:rPr>
              <w:t>  </w:t>
            </w:r>
            <w:r w:rsidRPr="00EC043A">
              <w:rPr>
                <w:b/>
                <w:sz w:val="18"/>
              </w:rPr>
              <w:br/>
              <w:t>PP-98</w:t>
            </w:r>
          </w:p>
        </w:tc>
        <w:tc>
          <w:tcPr>
            <w:tcW w:w="9432" w:type="dxa"/>
          </w:tcPr>
          <w:p w:rsidR="00F01224" w:rsidRDefault="00F01224" w:rsidP="00F01224">
            <w:pPr>
              <w:pStyle w:val="Normalaftertitleaf"/>
              <w:widowControl w:val="0"/>
              <w:spacing w:before="0" w:after="120" w:line="23" w:lineRule="atLeast"/>
              <w:ind w:left="0" w:right="142" w:firstLine="0"/>
            </w:pPr>
            <w:r w:rsidRPr="00EC043A">
              <w:rPr>
                <w:b/>
              </w:rPr>
              <w:tab/>
            </w:r>
            <w:r w:rsidRPr="00EC043A">
              <w:t>Member States accept no responsibility towards users of the inter</w:t>
            </w:r>
            <w:r w:rsidRPr="00EC043A">
              <w:softHyphen/>
              <w:t>national telecommunication services, particularly as regards claims for damages.</w:t>
            </w:r>
          </w:p>
          <w:p w:rsidR="00F01224" w:rsidRPr="00EC043A" w:rsidRDefault="00F01224" w:rsidP="00F01224">
            <w:pPr>
              <w:pStyle w:val="Normalaftertitleaf"/>
              <w:widowControl w:val="0"/>
              <w:spacing w:before="0" w:after="120" w:line="23" w:lineRule="atLeast"/>
              <w:ind w:left="0" w:right="142" w:firstLine="0"/>
            </w:pPr>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6" w:right="142"/>
              <w:rPr>
                <w:b/>
              </w:rPr>
            </w:pPr>
            <w:bookmarkStart w:id="718" w:name="_Toc36522688"/>
            <w:r>
              <w:t xml:space="preserve">ARTICLE  </w:t>
            </w:r>
            <w:r>
              <w:rPr>
                <w:rStyle w:val="href"/>
              </w:rPr>
              <w:t>37</w:t>
            </w:r>
            <w:r>
              <w:t xml:space="preserve">  </w:t>
            </w:r>
            <w:r>
              <w:br/>
            </w:r>
            <w:r>
              <w:rPr>
                <w:sz w:val="16"/>
              </w:rPr>
              <w:br/>
            </w:r>
            <w:bookmarkStart w:id="719" w:name="_Toc404149573"/>
            <w:bookmarkStart w:id="720" w:name="_Toc414236396"/>
            <w:bookmarkStart w:id="721" w:name="_Toc414236682"/>
            <w:r>
              <w:rPr>
                <w:b/>
                <w:bCs/>
              </w:rPr>
              <w:t>Secrecy of Telecommunications</w:t>
            </w:r>
            <w:bookmarkEnd w:id="718"/>
            <w:bookmarkEnd w:id="719"/>
            <w:bookmarkEnd w:id="720"/>
            <w:bookmarkEnd w:id="721"/>
          </w:p>
        </w:tc>
      </w:tr>
      <w:bookmarkEnd w:id="715"/>
      <w:bookmarkEnd w:id="716"/>
      <w:bookmarkEnd w:id="717"/>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r w:rsidRPr="00EC043A">
              <w:rPr>
                <w:b/>
              </w:rPr>
              <w:t>184</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Member States agree to take all possible measures, compatible with the system of telecommunication used, with a view to ensuring the secrecy of international correspondence.</w:t>
            </w:r>
          </w:p>
        </w:tc>
      </w:tr>
      <w:tr w:rsidR="00F01224" w:rsidRPr="00EC043A" w:rsidTr="00F01224">
        <w:trPr>
          <w:cantSplit/>
        </w:trPr>
        <w:tc>
          <w:tcPr>
            <w:tcW w:w="913" w:type="dxa"/>
          </w:tcPr>
          <w:p w:rsidR="00F01224" w:rsidRPr="00EC043A" w:rsidRDefault="00F01224" w:rsidP="00F01224">
            <w:pPr>
              <w:widowControl w:val="0"/>
              <w:tabs>
                <w:tab w:val="left" w:pos="680"/>
              </w:tabs>
              <w:spacing w:before="0" w:after="120" w:line="23" w:lineRule="atLeast"/>
              <w:ind w:left="-8"/>
            </w:pPr>
            <w:r w:rsidRPr="00EC043A">
              <w:rPr>
                <w:b/>
              </w:rPr>
              <w:t>185</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2</w:t>
            </w:r>
            <w:r w:rsidRPr="00EC043A">
              <w:tab/>
              <w:t>Nevertheless, they reserve the right to communicate such corre</w:t>
            </w:r>
            <w:r w:rsidRPr="00EC043A">
              <w:softHyphen/>
              <w:t>spondence to the competent authorities in order to ensure the application of their national laws or the execution of international conventions to which they are parties.</w:t>
            </w:r>
          </w:p>
        </w:tc>
      </w:tr>
      <w:tr w:rsidR="00F01224" w:rsidRPr="00EC043A" w:rsidTr="00F01224">
        <w:trPr>
          <w:cantSplit/>
        </w:trPr>
        <w:tc>
          <w:tcPr>
            <w:tcW w:w="913" w:type="dxa"/>
          </w:tcPr>
          <w:p w:rsidR="00F01224" w:rsidRPr="00EC043A" w:rsidRDefault="00F01224" w:rsidP="00F01224">
            <w:pPr>
              <w:widowControl w:val="0"/>
              <w:tabs>
                <w:tab w:val="left" w:pos="680"/>
              </w:tabs>
              <w:spacing w:before="0" w:after="120" w:line="23" w:lineRule="atLeast"/>
              <w:ind w:left="-8"/>
              <w:rPr>
                <w:b/>
              </w:rPr>
            </w:pPr>
            <w:r>
              <w:rPr>
                <w:b/>
              </w:rPr>
              <w:t>(ADD)</w:t>
            </w:r>
            <w:r>
              <w:rPr>
                <w:b/>
              </w:rPr>
              <w:br/>
              <w:t>185A</w:t>
            </w:r>
            <w:r>
              <w:rPr>
                <w:b/>
              </w:rPr>
              <w:br/>
              <w:t>ex. CV504</w:t>
            </w:r>
          </w:p>
        </w:tc>
        <w:tc>
          <w:tcPr>
            <w:tcW w:w="9432" w:type="dxa"/>
          </w:tcPr>
          <w:p w:rsidR="00F01224" w:rsidRPr="00EC043A" w:rsidRDefault="00F01224" w:rsidP="00F01224">
            <w:pPr>
              <w:widowControl w:val="0"/>
              <w:tabs>
                <w:tab w:val="left" w:pos="680"/>
              </w:tabs>
              <w:spacing w:before="0" w:after="120" w:line="23" w:lineRule="atLeast"/>
              <w:ind w:right="142"/>
              <w:jc w:val="both"/>
            </w:pPr>
            <w:r>
              <w:t>3</w:t>
            </w:r>
            <w:r>
              <w:rPr>
                <w:b/>
              </w:rPr>
              <w:tab/>
            </w:r>
            <w:r>
              <w:t>Government telegrams and service telegrams may be expressed in secret language in all relations.</w:t>
            </w:r>
          </w:p>
        </w:tc>
      </w:tr>
      <w:tr w:rsidR="00F01224" w:rsidRPr="00EC043A" w:rsidTr="00F01224">
        <w:trPr>
          <w:cantSplit/>
        </w:trPr>
        <w:tc>
          <w:tcPr>
            <w:tcW w:w="913" w:type="dxa"/>
          </w:tcPr>
          <w:p w:rsidR="00F01224" w:rsidRPr="00EC043A" w:rsidRDefault="00F01224" w:rsidP="00F01224">
            <w:pPr>
              <w:widowControl w:val="0"/>
              <w:tabs>
                <w:tab w:val="left" w:pos="680"/>
              </w:tabs>
              <w:spacing w:before="0" w:after="120" w:line="23" w:lineRule="atLeast"/>
              <w:ind w:left="-8"/>
              <w:rPr>
                <w:b/>
              </w:rPr>
            </w:pPr>
            <w:r>
              <w:rPr>
                <w:b/>
              </w:rPr>
              <w:t>(ADD)</w:t>
            </w:r>
            <w:r>
              <w:rPr>
                <w:b/>
              </w:rPr>
              <w:br/>
              <w:t>185B</w:t>
            </w:r>
            <w:r>
              <w:rPr>
                <w:b/>
              </w:rPr>
              <w:br/>
              <w:t>ex. CV505</w:t>
            </w:r>
          </w:p>
        </w:tc>
        <w:tc>
          <w:tcPr>
            <w:tcW w:w="9432" w:type="dxa"/>
          </w:tcPr>
          <w:p w:rsidR="00F01224" w:rsidRPr="00EC043A" w:rsidRDefault="00F01224" w:rsidP="00F01224">
            <w:pPr>
              <w:widowControl w:val="0"/>
              <w:tabs>
                <w:tab w:val="left" w:pos="680"/>
              </w:tabs>
              <w:spacing w:before="0" w:after="120" w:line="23" w:lineRule="atLeast"/>
              <w:ind w:right="142"/>
              <w:jc w:val="both"/>
            </w:pPr>
            <w:r>
              <w:t>4</w:t>
            </w:r>
            <w:r>
              <w:rPr>
                <w:b/>
              </w:rPr>
              <w:tab/>
            </w:r>
            <w:r>
              <w:t>Private telegrams in secret language may be admitted between all Member States with the exception of those which have previously noti</w:t>
            </w:r>
            <w:r>
              <w:softHyphen/>
              <w:t>fied, through the Secretary-General, that they do not admit this language for that category of correspondence.</w:t>
            </w:r>
          </w:p>
        </w:tc>
      </w:tr>
      <w:tr w:rsidR="00F01224" w:rsidRPr="00EC043A" w:rsidTr="00F01224">
        <w:trPr>
          <w:cantSplit/>
        </w:trPr>
        <w:tc>
          <w:tcPr>
            <w:tcW w:w="913" w:type="dxa"/>
          </w:tcPr>
          <w:p w:rsidR="00F01224" w:rsidRDefault="00F01224" w:rsidP="00F01224">
            <w:pPr>
              <w:widowControl w:val="0"/>
              <w:tabs>
                <w:tab w:val="left" w:pos="680"/>
              </w:tabs>
              <w:spacing w:before="0" w:after="120" w:line="23" w:lineRule="atLeast"/>
              <w:ind w:left="-8"/>
              <w:rPr>
                <w:b/>
              </w:rPr>
            </w:pPr>
            <w:r>
              <w:rPr>
                <w:b/>
              </w:rPr>
              <w:t>(ADD)</w:t>
            </w:r>
            <w:r>
              <w:rPr>
                <w:b/>
              </w:rPr>
              <w:br/>
              <w:t>185C</w:t>
            </w:r>
            <w:r>
              <w:rPr>
                <w:b/>
              </w:rPr>
              <w:br/>
              <w:t>ex. CV506</w:t>
            </w:r>
          </w:p>
        </w:tc>
        <w:tc>
          <w:tcPr>
            <w:tcW w:w="9432" w:type="dxa"/>
          </w:tcPr>
          <w:p w:rsidR="00F01224" w:rsidRPr="00EC043A" w:rsidRDefault="00F01224" w:rsidP="00F01224">
            <w:pPr>
              <w:widowControl w:val="0"/>
              <w:tabs>
                <w:tab w:val="left" w:pos="680"/>
              </w:tabs>
              <w:spacing w:before="0" w:after="120" w:line="23" w:lineRule="atLeast"/>
              <w:ind w:right="142"/>
              <w:jc w:val="both"/>
            </w:pPr>
            <w:r>
              <w:t>5</w:t>
            </w:r>
            <w:r>
              <w:rPr>
                <w:b/>
              </w:rPr>
              <w:tab/>
            </w:r>
            <w:r>
              <w:t xml:space="preserve">Member States which do not admit private telegrams in secret language originating in or destined for their own territory must let them pass in transit, except in the case of suspension of service provided for in </w:t>
            </w:r>
            <w:ins w:id="722" w:author="dore" w:date="2013-02-01T17:14:00Z">
              <w:r>
                <w:t>[</w:t>
              </w:r>
            </w:ins>
            <w:r w:rsidRPr="00867264">
              <w:rPr>
                <w:highlight w:val="yellow"/>
              </w:rPr>
              <w:t>Article 35</w:t>
            </w:r>
            <w:ins w:id="723" w:author="dore" w:date="2013-02-01T17:14:00Z">
              <w:r>
                <w:t>]</w:t>
              </w:r>
            </w:ins>
            <w:r>
              <w:t xml:space="preserve"> of </w:t>
            </w:r>
            <w:ins w:id="724" w:author="Benitez, Stefanie" w:date="2013-02-11T12:02:00Z">
              <w:r>
                <w:t>this</w:t>
              </w:r>
            </w:ins>
            <w:del w:id="725" w:author="Benitez, Stefanie" w:date="2013-02-11T12:02:00Z">
              <w:r w:rsidDel="00C951A9">
                <w:delText>the</w:delText>
              </w:r>
            </w:del>
            <w:r>
              <w:t xml:space="preserve"> Constitution.</w:t>
            </w:r>
          </w:p>
        </w:tc>
      </w:tr>
      <w:tr w:rsidR="00F01224" w:rsidRPr="00EC043A" w:rsidTr="00F01224">
        <w:trPr>
          <w:cantSplit/>
        </w:trPr>
        <w:tc>
          <w:tcPr>
            <w:tcW w:w="10345" w:type="dxa"/>
            <w:gridSpan w:val="2"/>
          </w:tcPr>
          <w:p w:rsidR="00F01224"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726" w:name="_Toc404149574"/>
            <w:bookmarkStart w:id="727" w:name="_Toc414236397"/>
            <w:bookmarkStart w:id="728" w:name="_Toc414236683"/>
            <w:bookmarkStart w:id="729" w:name="_Toc36522689"/>
          </w:p>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r>
              <w:t xml:space="preserve">ARTICLE  </w:t>
            </w:r>
            <w:r>
              <w:rPr>
                <w:rStyle w:val="href"/>
              </w:rPr>
              <w:t>38</w:t>
            </w:r>
            <w:bookmarkEnd w:id="726"/>
            <w:bookmarkEnd w:id="727"/>
            <w:bookmarkEnd w:id="728"/>
            <w:r>
              <w:t xml:space="preserve">  </w:t>
            </w:r>
            <w:r>
              <w:br/>
            </w:r>
            <w:r>
              <w:rPr>
                <w:sz w:val="16"/>
              </w:rPr>
              <w:br/>
            </w:r>
            <w:bookmarkStart w:id="730" w:name="_Toc404149575"/>
            <w:bookmarkStart w:id="731" w:name="_Toc414236398"/>
            <w:bookmarkStart w:id="732" w:name="_Toc414236684"/>
            <w:r>
              <w:rPr>
                <w:b/>
                <w:bCs/>
              </w:rPr>
              <w:t xml:space="preserve">Establishment, Operation and Protection of </w:t>
            </w:r>
            <w:r>
              <w:rPr>
                <w:b/>
                <w:bCs/>
              </w:rPr>
              <w:br/>
              <w:t>Telecommunication Channels and Installations</w:t>
            </w:r>
            <w:bookmarkEnd w:id="729"/>
            <w:bookmarkEnd w:id="730"/>
            <w:bookmarkEnd w:id="731"/>
            <w:bookmarkEnd w:id="732"/>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r w:rsidRPr="00EC043A">
              <w:rPr>
                <w:b/>
              </w:rPr>
              <w:t>186</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Member States shall take such steps as may be necessary to en</w:t>
            </w:r>
            <w:r w:rsidRPr="00EC043A">
              <w:softHyphen/>
              <w:t>sure the establishment, under the best technical conditions, of the chan</w:t>
            </w:r>
            <w:r w:rsidRPr="00EC043A">
              <w:softHyphen/>
              <w:t>nels and installations necessary to carry on the rapid and uninterrupted exchange of international telecommunications.</w:t>
            </w:r>
          </w:p>
        </w:tc>
      </w:tr>
      <w:tr w:rsidR="00F01224" w:rsidRPr="00EC043A" w:rsidTr="00F01224">
        <w:trPr>
          <w:cantSplit/>
        </w:trPr>
        <w:tc>
          <w:tcPr>
            <w:tcW w:w="913" w:type="dxa"/>
          </w:tcPr>
          <w:p w:rsidR="00F01224" w:rsidRPr="00EC043A" w:rsidRDefault="00F01224" w:rsidP="00F01224">
            <w:pPr>
              <w:widowControl w:val="0"/>
              <w:tabs>
                <w:tab w:val="left" w:pos="680"/>
              </w:tabs>
              <w:spacing w:before="0" w:after="120" w:line="23" w:lineRule="atLeast"/>
              <w:ind w:left="-8"/>
            </w:pPr>
            <w:r w:rsidRPr="00EC043A">
              <w:rPr>
                <w:b/>
              </w:rPr>
              <w:lastRenderedPageBreak/>
              <w:t>187</w:t>
            </w:r>
          </w:p>
        </w:tc>
        <w:tc>
          <w:tcPr>
            <w:tcW w:w="9432" w:type="dxa"/>
          </w:tcPr>
          <w:p w:rsidR="00F01224" w:rsidRPr="00EC043A" w:rsidRDefault="00F01224" w:rsidP="00F01224">
            <w:pPr>
              <w:widowControl w:val="0"/>
              <w:tabs>
                <w:tab w:val="left" w:pos="680"/>
              </w:tabs>
              <w:spacing w:before="0" w:after="120" w:line="23" w:lineRule="atLeast"/>
              <w:ind w:right="142"/>
              <w:jc w:val="both"/>
            </w:pPr>
            <w:r w:rsidRPr="00EC043A">
              <w:t>2</w:t>
            </w:r>
            <w:r w:rsidRPr="00EC043A">
              <w:tab/>
              <w:t>So far as possible, these channels and installations must be oper</w:t>
            </w:r>
            <w:r w:rsidRPr="00EC043A">
              <w:softHyphen/>
              <w:t>ated by the methods and procedures which practical operating experience has shown to be the best. They must be maintained in proper operating condition and kept abreast of scientific and technical progress.</w:t>
            </w:r>
          </w:p>
        </w:tc>
      </w:tr>
      <w:tr w:rsidR="00F01224" w:rsidRPr="00EC043A" w:rsidTr="00F01224">
        <w:trPr>
          <w:cantSplit/>
        </w:trPr>
        <w:tc>
          <w:tcPr>
            <w:tcW w:w="913" w:type="dxa"/>
          </w:tcPr>
          <w:p w:rsidR="00F01224" w:rsidRPr="00AF7DBE" w:rsidRDefault="00F01224" w:rsidP="00F01224">
            <w:pPr>
              <w:ind w:left="-8"/>
              <w:rPr>
                <w:b/>
                <w:bCs/>
              </w:rPr>
            </w:pPr>
            <w:r w:rsidRPr="00AF7DBE">
              <w:rPr>
                <w:b/>
                <w:bCs/>
              </w:rPr>
              <w:t>188  </w:t>
            </w:r>
            <w:r w:rsidRPr="00AF7DBE">
              <w:rPr>
                <w:b/>
                <w:bCs/>
              </w:rPr>
              <w:br/>
            </w:r>
            <w:r w:rsidRPr="00AF7DBE">
              <w:rPr>
                <w:b/>
                <w:bCs/>
                <w:sz w:val="18"/>
                <w:szCs w:val="18"/>
              </w:rPr>
              <w:t>PP-98</w:t>
            </w:r>
          </w:p>
        </w:tc>
        <w:tc>
          <w:tcPr>
            <w:tcW w:w="9432" w:type="dxa"/>
          </w:tcPr>
          <w:p w:rsidR="00F01224" w:rsidRPr="00EC043A" w:rsidRDefault="00F01224" w:rsidP="00F01224">
            <w:pPr>
              <w:jc w:val="both"/>
            </w:pPr>
            <w:r w:rsidRPr="00EC043A">
              <w:t>3</w:t>
            </w:r>
            <w:r w:rsidRPr="00EC043A">
              <w:tab/>
              <w:t>Member States shall safeguard these channels and installations within their jurisdiction.</w:t>
            </w:r>
          </w:p>
        </w:tc>
      </w:tr>
      <w:tr w:rsidR="00F01224" w:rsidRPr="00EC043A" w:rsidTr="00F01224">
        <w:trPr>
          <w:cantSplit/>
        </w:trPr>
        <w:tc>
          <w:tcPr>
            <w:tcW w:w="913" w:type="dxa"/>
          </w:tcPr>
          <w:p w:rsidR="00F01224" w:rsidRPr="00AF7DBE" w:rsidRDefault="00F01224" w:rsidP="00F01224">
            <w:pPr>
              <w:ind w:left="-8"/>
              <w:rPr>
                <w:b/>
                <w:bCs/>
              </w:rPr>
            </w:pPr>
            <w:bookmarkStart w:id="733" w:name="_Toc404149576"/>
            <w:bookmarkStart w:id="734" w:name="_Toc414236399"/>
            <w:bookmarkStart w:id="735" w:name="_Toc414236685"/>
            <w:r w:rsidRPr="00AF7DBE">
              <w:rPr>
                <w:b/>
                <w:bCs/>
              </w:rPr>
              <w:t>189  </w:t>
            </w:r>
            <w:r w:rsidRPr="00AF7DBE">
              <w:rPr>
                <w:b/>
                <w:bCs/>
              </w:rPr>
              <w:br/>
            </w:r>
            <w:r w:rsidRPr="00AF7DBE">
              <w:rPr>
                <w:b/>
                <w:bCs/>
                <w:sz w:val="18"/>
                <w:szCs w:val="18"/>
              </w:rPr>
              <w:t>PP-98</w:t>
            </w:r>
          </w:p>
        </w:tc>
        <w:tc>
          <w:tcPr>
            <w:tcW w:w="9432" w:type="dxa"/>
          </w:tcPr>
          <w:p w:rsidR="00F01224" w:rsidRPr="00EC043A" w:rsidRDefault="00F01224" w:rsidP="00F01224">
            <w:pPr>
              <w:jc w:val="both"/>
            </w:pPr>
            <w:r w:rsidRPr="00EC043A">
              <w:t>4</w:t>
            </w:r>
            <w:r w:rsidRPr="00EC043A">
              <w:tab/>
              <w:t>Unless other conditions are laid down by special arrangements, each Member State shall take such steps as may be necessary to ensure maintenance of those sections of international telecommunication cir</w:t>
            </w:r>
            <w:r w:rsidRPr="00EC043A">
              <w:softHyphen/>
              <w:t>cuits within its control.</w:t>
            </w:r>
          </w:p>
        </w:tc>
      </w:tr>
      <w:tr w:rsidR="00F01224" w:rsidRPr="00EC043A" w:rsidTr="00F01224">
        <w:trPr>
          <w:cantSplit/>
        </w:trPr>
        <w:tc>
          <w:tcPr>
            <w:tcW w:w="913" w:type="dxa"/>
          </w:tcPr>
          <w:p w:rsidR="00F01224" w:rsidRPr="00AF7DBE" w:rsidRDefault="00F01224" w:rsidP="00F01224">
            <w:pPr>
              <w:ind w:left="-8"/>
              <w:rPr>
                <w:b/>
                <w:bCs/>
              </w:rPr>
            </w:pPr>
            <w:r w:rsidRPr="00AF7DBE">
              <w:rPr>
                <w:b/>
                <w:bCs/>
              </w:rPr>
              <w:t>189A  </w:t>
            </w:r>
            <w:r w:rsidRPr="00AF7DBE">
              <w:rPr>
                <w:b/>
                <w:bCs/>
              </w:rPr>
              <w:br/>
            </w:r>
            <w:r w:rsidRPr="00AF7DBE">
              <w:rPr>
                <w:b/>
                <w:bCs/>
                <w:sz w:val="18"/>
                <w:szCs w:val="18"/>
              </w:rPr>
              <w:t>PP-98</w:t>
            </w:r>
          </w:p>
        </w:tc>
        <w:tc>
          <w:tcPr>
            <w:tcW w:w="9432" w:type="dxa"/>
          </w:tcPr>
          <w:p w:rsidR="00F01224" w:rsidRDefault="00F01224" w:rsidP="00F01224">
            <w:pPr>
              <w:jc w:val="both"/>
            </w:pPr>
            <w:r w:rsidRPr="00EC043A">
              <w:t>5</w:t>
            </w:r>
            <w:r w:rsidRPr="00EC043A">
              <w:tab/>
              <w:t>Member States recognize the necessity of taking practical meas</w:t>
            </w:r>
            <w:r w:rsidRPr="00EC043A">
              <w:softHyphen/>
              <w:t>ures to prevent the operation of electrical apparatus and installations of all kinds from disrupting the operation of telecommunication installa</w:t>
            </w:r>
            <w:r w:rsidRPr="00EC043A">
              <w:softHyphen/>
              <w:t>tions within the jurisdiction of other Member States.</w:t>
            </w:r>
          </w:p>
          <w:p w:rsidR="00F01224" w:rsidRPr="00895F71" w:rsidRDefault="00F01224" w:rsidP="00F01224">
            <w:pPr>
              <w:jc w:val="both"/>
            </w:pPr>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6" w:right="142"/>
            </w:pPr>
            <w:bookmarkStart w:id="736" w:name="_Toc36522690"/>
            <w:r>
              <w:t xml:space="preserve">ARTICLE  </w:t>
            </w:r>
            <w:r>
              <w:rPr>
                <w:rStyle w:val="href"/>
              </w:rPr>
              <w:t>39</w:t>
            </w:r>
            <w:r>
              <w:t xml:space="preserve">  </w:t>
            </w:r>
            <w:r>
              <w:br/>
            </w:r>
            <w:r>
              <w:rPr>
                <w:sz w:val="16"/>
              </w:rPr>
              <w:br/>
            </w:r>
            <w:bookmarkStart w:id="737" w:name="_Toc404149577"/>
            <w:bookmarkStart w:id="738" w:name="_Toc414236400"/>
            <w:bookmarkStart w:id="739" w:name="_Toc414236686"/>
            <w:r>
              <w:rPr>
                <w:b/>
                <w:bCs/>
              </w:rPr>
              <w:t>Notification of Infringements</w:t>
            </w:r>
            <w:bookmarkEnd w:id="736"/>
            <w:bookmarkEnd w:id="737"/>
            <w:bookmarkEnd w:id="738"/>
            <w:bookmarkEnd w:id="739"/>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bookmarkStart w:id="740" w:name="_Toc404149578"/>
            <w:bookmarkStart w:id="741" w:name="_Toc414236401"/>
            <w:bookmarkStart w:id="742" w:name="_Toc414236687"/>
            <w:bookmarkEnd w:id="733"/>
            <w:bookmarkEnd w:id="734"/>
            <w:bookmarkEnd w:id="735"/>
            <w:r w:rsidRPr="00EC043A">
              <w:rPr>
                <w:b/>
              </w:rPr>
              <w:t>190</w:t>
            </w:r>
            <w:r w:rsidRPr="00EC043A">
              <w:rPr>
                <w:b/>
                <w:sz w:val="18"/>
              </w:rPr>
              <w:t>  </w:t>
            </w:r>
            <w:r w:rsidRPr="00EC043A">
              <w:rPr>
                <w:b/>
                <w:sz w:val="18"/>
              </w:rPr>
              <w:br/>
              <w:t>PP-98</w:t>
            </w:r>
          </w:p>
        </w:tc>
        <w:tc>
          <w:tcPr>
            <w:tcW w:w="9432" w:type="dxa"/>
          </w:tcPr>
          <w:p w:rsidR="00F01224" w:rsidRDefault="00F01224" w:rsidP="00F01224">
            <w:pPr>
              <w:pStyle w:val="Normalaftertitleaf"/>
              <w:widowControl w:val="0"/>
              <w:spacing w:before="0" w:after="120" w:line="23" w:lineRule="atLeast"/>
              <w:ind w:left="0" w:right="142" w:firstLine="0"/>
            </w:pPr>
            <w:r w:rsidRPr="00EC043A">
              <w:rPr>
                <w:b/>
              </w:rPr>
              <w:tab/>
            </w:r>
            <w:r w:rsidRPr="00EC043A">
              <w:t xml:space="preserve">In order to facilitate the application of the provisions of </w:t>
            </w:r>
            <w:r>
              <w:t>[</w:t>
            </w:r>
            <w:r w:rsidRPr="00867264">
              <w:rPr>
                <w:highlight w:val="yellow"/>
              </w:rPr>
              <w:t>Article 6</w:t>
            </w:r>
            <w:r>
              <w:t>]</w:t>
            </w:r>
            <w:r w:rsidRPr="00EC043A">
              <w:t xml:space="preserve"> of this Constitution, Member States undertake to inform and, as appro</w:t>
            </w:r>
            <w:r w:rsidRPr="00EC043A">
              <w:softHyphen/>
              <w:t xml:space="preserve">priate, assist one another with regard to infringements of the provisions of this Constitution, </w:t>
            </w:r>
            <w:del w:id="743" w:author="Benitez, Stefanie" w:date="2012-12-10T13:18:00Z">
              <w:r w:rsidRPr="00EC043A" w:rsidDel="00867264">
                <w:delText xml:space="preserve">of the Convention and </w:delText>
              </w:r>
            </w:del>
            <w:r w:rsidRPr="00EC043A">
              <w:t>of the Administrative Regu</w:t>
            </w:r>
            <w:r w:rsidRPr="00EC043A">
              <w:softHyphen/>
              <w:t>lations</w:t>
            </w:r>
            <w:ins w:id="744" w:author="Benitez, Stefanie" w:date="2012-12-10T13:18:00Z">
              <w:r>
                <w:t xml:space="preserve">, </w:t>
              </w:r>
            </w:ins>
            <w:r>
              <w:t>[</w:t>
            </w:r>
            <w:ins w:id="745" w:author="Benitez, Stefanie" w:date="2012-12-10T13:18:00Z">
              <w:r>
                <w:t>and of the General Provisions and Rules</w:t>
              </w:r>
            </w:ins>
            <w:r>
              <w:t>]</w:t>
            </w:r>
            <w:r w:rsidRPr="00EC043A">
              <w:t>.</w:t>
            </w:r>
          </w:p>
          <w:p w:rsidR="00F01224" w:rsidRPr="00EC043A" w:rsidRDefault="00F01224" w:rsidP="00F01224">
            <w:pPr>
              <w:pStyle w:val="Normalaftertitleaf"/>
              <w:widowControl w:val="0"/>
              <w:spacing w:before="0" w:after="120" w:line="23" w:lineRule="atLeast"/>
              <w:ind w:left="0" w:right="142" w:firstLine="0"/>
            </w:pPr>
          </w:p>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b/>
              </w:rPr>
            </w:pPr>
            <w:bookmarkStart w:id="746" w:name="_Toc36522691"/>
            <w:r>
              <w:t xml:space="preserve">ARTICLE  </w:t>
            </w:r>
            <w:r>
              <w:rPr>
                <w:rStyle w:val="href"/>
              </w:rPr>
              <w:t>40</w:t>
            </w:r>
            <w:r>
              <w:t xml:space="preserve">  </w:t>
            </w:r>
            <w:r>
              <w:br/>
            </w:r>
            <w:r>
              <w:rPr>
                <w:sz w:val="16"/>
              </w:rPr>
              <w:br/>
            </w:r>
            <w:bookmarkStart w:id="747" w:name="_Toc404149579"/>
            <w:bookmarkStart w:id="748" w:name="_Toc414236402"/>
            <w:bookmarkStart w:id="749" w:name="_Toc414236688"/>
            <w:r>
              <w:rPr>
                <w:b/>
                <w:bCs/>
              </w:rPr>
              <w:t xml:space="preserve">Priority of Telecommunications Concerning </w:t>
            </w:r>
            <w:r>
              <w:rPr>
                <w:b/>
                <w:bCs/>
              </w:rPr>
              <w:br/>
              <w:t>Safety of Life</w:t>
            </w:r>
            <w:bookmarkEnd w:id="746"/>
            <w:bookmarkEnd w:id="747"/>
            <w:bookmarkEnd w:id="748"/>
            <w:bookmarkEnd w:id="749"/>
          </w:p>
        </w:tc>
      </w:tr>
      <w:bookmarkEnd w:id="740"/>
      <w:bookmarkEnd w:id="741"/>
      <w:bookmarkEnd w:id="742"/>
      <w:tr w:rsidR="00F01224" w:rsidRPr="00EC043A" w:rsidTr="00F01224">
        <w:trPr>
          <w:cantSplit/>
        </w:trPr>
        <w:tc>
          <w:tcPr>
            <w:tcW w:w="913"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191</w:t>
            </w:r>
          </w:p>
        </w:tc>
        <w:tc>
          <w:tcPr>
            <w:tcW w:w="9432" w:type="dxa"/>
          </w:tcPr>
          <w:p w:rsidR="00F01224" w:rsidRDefault="00F01224" w:rsidP="00F01224">
            <w:pPr>
              <w:pStyle w:val="Normalaftertitle"/>
              <w:widowControl w:val="0"/>
              <w:tabs>
                <w:tab w:val="left" w:pos="680"/>
              </w:tabs>
              <w:spacing w:before="0" w:after="120" w:line="23" w:lineRule="atLeast"/>
              <w:ind w:right="142"/>
              <w:jc w:val="both"/>
            </w:pPr>
            <w:r w:rsidRPr="00EC043A">
              <w:tab/>
              <w:t>International telecommunication services must give absolute priority to all telecommunications concerning safety of life at sea, on land, in the air or in outer space, as well as to epidemiological telecom</w:t>
            </w:r>
            <w:r w:rsidRPr="00EC043A">
              <w:softHyphen/>
              <w:t>munications of exceptional urgency of the World Health Organization.</w:t>
            </w:r>
          </w:p>
          <w:p w:rsidR="00F01224" w:rsidRPr="00895F71" w:rsidRDefault="00F01224" w:rsidP="00F01224"/>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750" w:name="_Toc404149580"/>
            <w:bookmarkStart w:id="751" w:name="_Toc414236403"/>
            <w:bookmarkStart w:id="752" w:name="_Toc414236689"/>
            <w:bookmarkStart w:id="753" w:name="_Toc36522692"/>
            <w:r>
              <w:t xml:space="preserve">ARTICLE  </w:t>
            </w:r>
            <w:r>
              <w:rPr>
                <w:rStyle w:val="href"/>
              </w:rPr>
              <w:t>41</w:t>
            </w:r>
            <w:bookmarkEnd w:id="750"/>
            <w:bookmarkEnd w:id="751"/>
            <w:bookmarkEnd w:id="752"/>
            <w:r>
              <w:t xml:space="preserve">  </w:t>
            </w:r>
            <w:r>
              <w:br/>
            </w:r>
            <w:r>
              <w:rPr>
                <w:sz w:val="16"/>
              </w:rPr>
              <w:br/>
            </w:r>
            <w:bookmarkStart w:id="754" w:name="_Toc404149581"/>
            <w:bookmarkStart w:id="755" w:name="_Toc414236404"/>
            <w:bookmarkStart w:id="756" w:name="_Toc414236690"/>
            <w:r>
              <w:rPr>
                <w:b/>
                <w:bCs/>
              </w:rPr>
              <w:t>Priority of Government Telecommunications</w:t>
            </w:r>
            <w:bookmarkEnd w:id="753"/>
            <w:bookmarkEnd w:id="754"/>
            <w:bookmarkEnd w:id="755"/>
            <w:bookmarkEnd w:id="756"/>
          </w:p>
        </w:tc>
      </w:tr>
      <w:tr w:rsidR="00F01224" w:rsidRPr="00EC043A" w:rsidTr="00F01224">
        <w:trPr>
          <w:cantSplit/>
        </w:trPr>
        <w:tc>
          <w:tcPr>
            <w:tcW w:w="913" w:type="dxa"/>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192</w:t>
            </w:r>
          </w:p>
        </w:tc>
        <w:tc>
          <w:tcPr>
            <w:tcW w:w="9432" w:type="dxa"/>
          </w:tcPr>
          <w:p w:rsidR="00F01224" w:rsidRDefault="00F01224" w:rsidP="00F01224">
            <w:pPr>
              <w:pStyle w:val="Normalaftertitle"/>
              <w:widowControl w:val="0"/>
              <w:tabs>
                <w:tab w:val="left" w:pos="680"/>
              </w:tabs>
              <w:spacing w:before="0" w:after="120" w:line="23" w:lineRule="atLeast"/>
              <w:ind w:right="142"/>
              <w:jc w:val="both"/>
            </w:pPr>
            <w:r w:rsidRPr="00EC043A">
              <w:tab/>
              <w:t xml:space="preserve">Subject to the provisions of </w:t>
            </w:r>
            <w:r>
              <w:t>[</w:t>
            </w:r>
            <w:r w:rsidRPr="00867264">
              <w:rPr>
                <w:highlight w:val="yellow"/>
              </w:rPr>
              <w:t>Articles 40 and 46</w:t>
            </w:r>
            <w:r>
              <w:t>]</w:t>
            </w:r>
            <w:r w:rsidRPr="00EC043A">
              <w:t xml:space="preserve"> of this Constitu</w:t>
            </w:r>
            <w:r w:rsidRPr="00EC043A">
              <w:softHyphen/>
              <w:t>tion, government telecommunications (</w:t>
            </w:r>
            <w:proofErr w:type="gramStart"/>
            <w:r w:rsidRPr="00EC043A">
              <w:t>see</w:t>
            </w:r>
            <w:r>
              <w:t>[</w:t>
            </w:r>
            <w:proofErr w:type="gramEnd"/>
            <w:r w:rsidRPr="00EC043A">
              <w:t xml:space="preserve"> </w:t>
            </w:r>
            <w:r w:rsidRPr="00867264">
              <w:rPr>
                <w:highlight w:val="yellow"/>
              </w:rPr>
              <w:t>Annex to this Constitution, No. 1014</w:t>
            </w:r>
            <w:r>
              <w:t>]</w:t>
            </w:r>
            <w:r w:rsidRPr="00EC043A">
              <w:t>) shall enjoy priority over other telecommunications to the extent practicable upon specific request by the originator.</w:t>
            </w:r>
          </w:p>
          <w:p w:rsidR="00F01224" w:rsidRPr="00895F71" w:rsidRDefault="00F01224" w:rsidP="00F01224"/>
        </w:tc>
      </w:tr>
      <w:tr w:rsidR="00F01224" w:rsidRPr="00EC043A" w:rsidTr="00F01224">
        <w:trPr>
          <w:cantSplit/>
        </w:trPr>
        <w:tc>
          <w:tcPr>
            <w:tcW w:w="10345" w:type="dxa"/>
            <w:gridSpan w:val="2"/>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6" w:right="142"/>
            </w:pPr>
            <w:bookmarkStart w:id="757" w:name="_Toc404149582"/>
            <w:bookmarkStart w:id="758" w:name="_Toc414236405"/>
            <w:bookmarkStart w:id="759" w:name="_Toc414236691"/>
            <w:bookmarkStart w:id="760" w:name="_Toc36522693"/>
            <w:r>
              <w:rPr>
                <w:lang w:val="fr-FR"/>
              </w:rPr>
              <w:t xml:space="preserve">ARTICLE  </w:t>
            </w:r>
            <w:r>
              <w:rPr>
                <w:rStyle w:val="href"/>
                <w:lang w:val="fr-FR"/>
              </w:rPr>
              <w:t>42</w:t>
            </w:r>
            <w:bookmarkEnd w:id="757"/>
            <w:bookmarkEnd w:id="758"/>
            <w:bookmarkEnd w:id="759"/>
            <w:r>
              <w:rPr>
                <w:lang w:val="fr-FR"/>
              </w:rPr>
              <w:t xml:space="preserve">  </w:t>
            </w:r>
            <w:r>
              <w:rPr>
                <w:lang w:val="fr-FR"/>
              </w:rPr>
              <w:br/>
            </w:r>
            <w:r>
              <w:rPr>
                <w:sz w:val="16"/>
                <w:lang w:val="fr-FR"/>
              </w:rPr>
              <w:br/>
            </w:r>
            <w:bookmarkStart w:id="761" w:name="_Toc404149583"/>
            <w:bookmarkStart w:id="762" w:name="_Toc414236406"/>
            <w:bookmarkStart w:id="763" w:name="_Toc414236692"/>
            <w:r>
              <w:rPr>
                <w:b/>
                <w:bCs/>
                <w:lang w:val="fr-FR"/>
              </w:rPr>
              <w:t>Special Arrangements</w:t>
            </w:r>
            <w:bookmarkEnd w:id="760"/>
            <w:bookmarkEnd w:id="761"/>
            <w:bookmarkEnd w:id="762"/>
            <w:bookmarkEnd w:id="763"/>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lang w:val="fr-FR"/>
              </w:rPr>
            </w:pPr>
            <w:bookmarkStart w:id="764" w:name="_Toc404149584"/>
            <w:bookmarkStart w:id="765" w:name="_Toc414236407"/>
            <w:bookmarkStart w:id="766" w:name="_Toc414236693"/>
            <w:r w:rsidRPr="00EC043A">
              <w:rPr>
                <w:b/>
                <w:lang w:val="fr-FR"/>
              </w:rPr>
              <w:lastRenderedPageBreak/>
              <w:t>193</w:t>
            </w:r>
            <w:r w:rsidRPr="00EC043A">
              <w:rPr>
                <w:b/>
                <w:sz w:val="18"/>
                <w:lang w:val="fr-FR"/>
              </w:rPr>
              <w:t>  </w:t>
            </w:r>
            <w:r w:rsidRPr="00EC043A">
              <w:rPr>
                <w:b/>
                <w:sz w:val="18"/>
                <w:lang w:val="fr-FR"/>
              </w:rPr>
              <w:br/>
              <w:t>PP-98</w:t>
            </w:r>
          </w:p>
        </w:tc>
        <w:tc>
          <w:tcPr>
            <w:tcW w:w="9432" w:type="dxa"/>
          </w:tcPr>
          <w:p w:rsidR="00F01224" w:rsidRDefault="00F01224" w:rsidP="00F01224">
            <w:pPr>
              <w:pStyle w:val="Normalaftertitleaf"/>
              <w:widowControl w:val="0"/>
              <w:spacing w:before="0" w:after="120" w:line="23" w:lineRule="atLeast"/>
              <w:ind w:left="0" w:right="142" w:firstLine="0"/>
            </w:pPr>
            <w:r w:rsidRPr="006062E3">
              <w:rPr>
                <w:b/>
                <w:lang w:val="en-US"/>
              </w:rPr>
              <w:tab/>
            </w:r>
            <w:r w:rsidRPr="00EC043A">
              <w:t xml:space="preserve">Member States reserve for themselves, for the operating agencies recognized by them and for other agencies duly authorized to do so, the right to make special arrangements on telecommunication matters which do not concern Member States in general. Such arrangements, however, shall not be in conflict with the terms of this Constitution, </w:t>
            </w:r>
            <w:del w:id="767" w:author="Benitez, Stefanie" w:date="2012-12-10T13:19:00Z">
              <w:r w:rsidRPr="00EC043A" w:rsidDel="005D1361">
                <w:delText>of the Con</w:delText>
              </w:r>
              <w:r w:rsidRPr="00EC043A" w:rsidDel="005D1361">
                <w:softHyphen/>
                <w:delText xml:space="preserve">vention or </w:delText>
              </w:r>
            </w:del>
            <w:r w:rsidRPr="00EC043A">
              <w:t xml:space="preserve">of the Administrative Regulations, </w:t>
            </w:r>
            <w:r>
              <w:t>[</w:t>
            </w:r>
            <w:ins w:id="768" w:author="Benitez, Stefanie" w:date="2012-12-10T13:19:00Z">
              <w:r>
                <w:t>or of the General Provisions and Rules</w:t>
              </w:r>
            </w:ins>
            <w:r>
              <w:t>]</w:t>
            </w:r>
            <w:ins w:id="769" w:author="Benitez, Stefanie" w:date="2012-12-10T13:19:00Z">
              <w:r>
                <w:t xml:space="preserve">, </w:t>
              </w:r>
            </w:ins>
            <w:r w:rsidRPr="00EC043A">
              <w:t>so far as concerns the harmful interference which their operation might cause to the radio services of other Member States, and in general so far as concerns the technical harm which their operation might cause to the operation of other telecommunication services of other Member States.</w:t>
            </w:r>
          </w:p>
          <w:p w:rsidR="00F01224" w:rsidRPr="00EC043A" w:rsidRDefault="00F01224" w:rsidP="00F01224">
            <w:pPr>
              <w:pStyle w:val="Normalaftertitleaf"/>
              <w:widowControl w:val="0"/>
              <w:spacing w:before="0" w:after="120" w:line="23" w:lineRule="atLeast"/>
              <w:ind w:left="0" w:right="142" w:firstLine="0"/>
            </w:pPr>
          </w:p>
        </w:tc>
      </w:tr>
      <w:tr w:rsidR="00F01224" w:rsidRPr="00EC043A" w:rsidTr="00F01224">
        <w:trPr>
          <w:cantSplit/>
        </w:trPr>
        <w:tc>
          <w:tcPr>
            <w:tcW w:w="10345" w:type="dxa"/>
            <w:gridSpan w:val="2"/>
          </w:tcPr>
          <w:p w:rsidR="00F01224" w:rsidRPr="005C7CE6"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6" w:right="142"/>
              <w:rPr>
                <w:b/>
              </w:rPr>
            </w:pPr>
            <w:bookmarkStart w:id="770" w:name="_Toc36522694"/>
            <w:r>
              <w:t xml:space="preserve">ARTICLE  </w:t>
            </w:r>
            <w:r>
              <w:rPr>
                <w:rStyle w:val="href"/>
              </w:rPr>
              <w:t>43</w:t>
            </w:r>
            <w:r>
              <w:t xml:space="preserve">  </w:t>
            </w:r>
            <w:r>
              <w:br/>
            </w:r>
            <w:r>
              <w:rPr>
                <w:sz w:val="16"/>
              </w:rPr>
              <w:br/>
            </w:r>
            <w:bookmarkStart w:id="771" w:name="_Toc404149585"/>
            <w:bookmarkStart w:id="772" w:name="_Toc414236408"/>
            <w:bookmarkStart w:id="773" w:name="_Toc414236694"/>
            <w:r>
              <w:rPr>
                <w:b/>
                <w:bCs/>
              </w:rPr>
              <w:t xml:space="preserve">Regional Conferences, Arrangements </w:t>
            </w:r>
            <w:r>
              <w:rPr>
                <w:b/>
                <w:bCs/>
              </w:rPr>
              <w:br/>
              <w:t>and Organizations</w:t>
            </w:r>
            <w:bookmarkEnd w:id="770"/>
            <w:bookmarkEnd w:id="771"/>
            <w:bookmarkEnd w:id="772"/>
            <w:bookmarkEnd w:id="773"/>
          </w:p>
        </w:tc>
      </w:tr>
      <w:tr w:rsidR="00F01224" w:rsidRPr="00EC043A" w:rsidTr="00F01224">
        <w:trPr>
          <w:cantSplit/>
        </w:trPr>
        <w:tc>
          <w:tcPr>
            <w:tcW w:w="913" w:type="dxa"/>
          </w:tcPr>
          <w:p w:rsidR="00F01224" w:rsidRPr="00EC043A" w:rsidRDefault="00F01224" w:rsidP="00F01224">
            <w:pPr>
              <w:pStyle w:val="Normalaftertitleaf"/>
              <w:widowControl w:val="0"/>
              <w:spacing w:before="0" w:after="120" w:line="23" w:lineRule="atLeast"/>
              <w:ind w:left="-8" w:firstLine="0"/>
              <w:rPr>
                <w:b/>
              </w:rPr>
            </w:pPr>
            <w:bookmarkStart w:id="774" w:name="_Toc404149586"/>
            <w:bookmarkStart w:id="775" w:name="_Toc414236695"/>
            <w:bookmarkEnd w:id="764"/>
            <w:bookmarkEnd w:id="765"/>
            <w:bookmarkEnd w:id="766"/>
            <w:r w:rsidRPr="00EC043A">
              <w:rPr>
                <w:b/>
              </w:rPr>
              <w:t>194</w:t>
            </w:r>
            <w:r w:rsidRPr="00EC043A">
              <w:rPr>
                <w:b/>
                <w:sz w:val="18"/>
              </w:rPr>
              <w:t>  </w:t>
            </w:r>
            <w:r w:rsidRPr="00EC043A">
              <w:rPr>
                <w:b/>
                <w:sz w:val="18"/>
              </w:rPr>
              <w:br/>
              <w:t>PP-98</w:t>
            </w:r>
          </w:p>
        </w:tc>
        <w:tc>
          <w:tcPr>
            <w:tcW w:w="9432" w:type="dxa"/>
          </w:tcPr>
          <w:p w:rsidR="00F01224" w:rsidRPr="00EC043A" w:rsidRDefault="00F01224" w:rsidP="00F01224">
            <w:pPr>
              <w:pStyle w:val="Normalaftertitleaf"/>
              <w:widowControl w:val="0"/>
              <w:spacing w:before="0" w:after="120" w:line="23" w:lineRule="atLeast"/>
              <w:ind w:left="0" w:right="142" w:firstLine="0"/>
            </w:pPr>
            <w:r w:rsidRPr="00EC043A">
              <w:rPr>
                <w:b/>
              </w:rPr>
              <w:tab/>
            </w:r>
            <w:r w:rsidRPr="00EC043A">
              <w:t>Member States reserve the right to convene regional conferences, to make regional arrangements and to form regional organizations, for the purpose of settling telecommunication questions which are suscepti</w:t>
            </w:r>
            <w:r w:rsidRPr="00EC043A">
              <w:softHyphen/>
              <w:t xml:space="preserve">ble of being treated on a regional basis. Such arrangements shall not be in conflict with either this Constitution or the </w:t>
            </w:r>
            <w:del w:id="776" w:author="Benitez, Stefanie" w:date="2012-12-10T13:20:00Z">
              <w:r w:rsidRPr="00EC043A" w:rsidDel="005D1361">
                <w:delText>Convention</w:delText>
              </w:r>
            </w:del>
            <w:ins w:id="777" w:author="Benitez, Stefanie" w:date="2012-12-10T13:20:00Z">
              <w:r>
                <w:t>General Provisions and Rules</w:t>
              </w:r>
            </w:ins>
            <w:r w:rsidRPr="00EC043A">
              <w:t>.</w:t>
            </w:r>
          </w:p>
        </w:tc>
      </w:tr>
    </w:tbl>
    <w:p w:rsidR="00F01224" w:rsidRDefault="00F01224" w:rsidP="00F01224">
      <w:bookmarkStart w:id="778" w:name="_Toc36522695"/>
    </w:p>
    <w:tbl>
      <w:tblPr>
        <w:tblW w:w="10467" w:type="dxa"/>
        <w:tblLayout w:type="fixed"/>
        <w:tblCellMar>
          <w:left w:w="0" w:type="dxa"/>
          <w:right w:w="0" w:type="dxa"/>
        </w:tblCellMar>
        <w:tblLook w:val="0000"/>
      </w:tblPr>
      <w:tblGrid>
        <w:gridCol w:w="8"/>
        <w:gridCol w:w="985"/>
        <w:gridCol w:w="42"/>
        <w:gridCol w:w="9424"/>
        <w:gridCol w:w="8"/>
      </w:tblGrid>
      <w:tr w:rsidR="00F01224" w:rsidRPr="00EC043A" w:rsidTr="00F01224">
        <w:trPr>
          <w:gridBefore w:val="1"/>
          <w:wBefore w:w="8" w:type="dxa"/>
          <w:cantSplit/>
        </w:trPr>
        <w:tc>
          <w:tcPr>
            <w:tcW w:w="10459" w:type="dxa"/>
            <w:gridSpan w:val="4"/>
          </w:tcPr>
          <w:p w:rsidR="00F01224" w:rsidRPr="00EC043A" w:rsidRDefault="00F01224" w:rsidP="00F01224">
            <w:pPr>
              <w:pStyle w:val="Chap"/>
              <w:keepNext w:val="0"/>
              <w:keepLines w:val="0"/>
              <w:widowControl w:val="0"/>
              <w:tabs>
                <w:tab w:val="clear" w:pos="1134"/>
                <w:tab w:val="clear" w:pos="1871"/>
                <w:tab w:val="clear" w:pos="2268"/>
                <w:tab w:val="center" w:pos="3969"/>
              </w:tabs>
              <w:spacing w:before="0" w:after="120" w:line="23" w:lineRule="atLeast"/>
              <w:ind w:left="95" w:right="142"/>
              <w:rPr>
                <w:b/>
              </w:rPr>
            </w:pPr>
            <w:r>
              <w:t>CHAPTER  VII</w:t>
            </w:r>
            <w:r>
              <w:br/>
            </w:r>
            <w:r>
              <w:rPr>
                <w:sz w:val="16"/>
              </w:rPr>
              <w:br/>
            </w:r>
            <w:bookmarkStart w:id="779" w:name="_Toc404149587"/>
            <w:bookmarkStart w:id="780" w:name="_Toc414236696"/>
            <w:r>
              <w:rPr>
                <w:b/>
                <w:bCs/>
              </w:rPr>
              <w:t xml:space="preserve">Special </w:t>
            </w:r>
            <w:del w:id="781" w:author="Benitez, Stefanie" w:date="2012-12-10T13:20:00Z">
              <w:r w:rsidDel="00A44CCA">
                <w:rPr>
                  <w:b/>
                  <w:bCs/>
                </w:rPr>
                <w:delText>Provisions</w:delText>
              </w:r>
            </w:del>
            <w:ins w:id="782" w:author="dore" w:date="2013-02-01T17:29:00Z">
              <w:r>
                <w:rPr>
                  <w:b/>
                  <w:bCs/>
                </w:rPr>
                <w:t>Matters</w:t>
              </w:r>
            </w:ins>
            <w:ins w:id="783" w:author="Benitez, Stefanie" w:date="2012-12-10T13:20:00Z">
              <w:r>
                <w:rPr>
                  <w:b/>
                  <w:bCs/>
                </w:rPr>
                <w:t xml:space="preserve"> </w:t>
              </w:r>
            </w:ins>
            <w:r>
              <w:rPr>
                <w:b/>
                <w:bCs/>
              </w:rPr>
              <w:t>for Radio</w:t>
            </w:r>
            <w:bookmarkEnd w:id="778"/>
            <w:bookmarkEnd w:id="779"/>
            <w:bookmarkEnd w:id="780"/>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5379"/>
              </w:tabs>
              <w:spacing w:before="0" w:after="120" w:line="23" w:lineRule="atLeast"/>
              <w:ind w:left="96" w:right="142"/>
              <w:jc w:val="left"/>
              <w:rPr>
                <w:b/>
              </w:rPr>
            </w:pPr>
            <w:bookmarkStart w:id="784" w:name="_Toc404149588"/>
            <w:bookmarkStart w:id="785" w:name="_Toc414236409"/>
            <w:bookmarkStart w:id="786" w:name="_Toc414236697"/>
            <w:r>
              <w:tab/>
            </w:r>
            <w:bookmarkStart w:id="787" w:name="_Toc36522696"/>
            <w:r>
              <w:t xml:space="preserve">ARTICLE  </w:t>
            </w:r>
            <w:r>
              <w:rPr>
                <w:rStyle w:val="href"/>
              </w:rPr>
              <w:t>44</w:t>
            </w:r>
            <w:bookmarkEnd w:id="784"/>
            <w:bookmarkEnd w:id="785"/>
            <w:bookmarkEnd w:id="786"/>
            <w:r>
              <w:t xml:space="preserve">  </w:t>
            </w:r>
            <w:r>
              <w:br/>
            </w:r>
            <w:r>
              <w:br/>
            </w:r>
            <w:bookmarkStart w:id="788" w:name="_Toc422623797"/>
            <w:r>
              <w:rPr>
                <w:b/>
                <w:bCs/>
                <w:sz w:val="18"/>
              </w:rPr>
              <w:t>PP-98</w:t>
            </w:r>
            <w:r>
              <w:tab/>
            </w:r>
            <w:r>
              <w:rPr>
                <w:b/>
                <w:bCs/>
              </w:rPr>
              <w:t>Use of the Radio-Frequency Spectrum and</w:t>
            </w:r>
            <w:r>
              <w:rPr>
                <w:b/>
                <w:bCs/>
              </w:rPr>
              <w:br/>
            </w:r>
            <w:r>
              <w:rPr>
                <w:b/>
                <w:bCs/>
              </w:rPr>
              <w:tab/>
              <w:t xml:space="preserve">of the Geostationary-Satellite and </w:t>
            </w:r>
            <w:r>
              <w:rPr>
                <w:b/>
                <w:bCs/>
              </w:rPr>
              <w:br/>
            </w:r>
            <w:r>
              <w:rPr>
                <w:b/>
                <w:bCs/>
              </w:rPr>
              <w:tab/>
              <w:t>Other Satellite Orbits</w:t>
            </w:r>
            <w:bookmarkEnd w:id="787"/>
            <w:bookmarkEnd w:id="788"/>
          </w:p>
        </w:tc>
      </w:tr>
      <w:bookmarkEnd w:id="774"/>
      <w:bookmarkEnd w:id="775"/>
      <w:tr w:rsidR="00F01224" w:rsidRPr="00EC043A" w:rsidTr="00F01224">
        <w:trPr>
          <w:gridBefore w:val="1"/>
          <w:wBefore w:w="8" w:type="dxa"/>
          <w:cantSplit/>
        </w:trPr>
        <w:tc>
          <w:tcPr>
            <w:tcW w:w="1027" w:type="dxa"/>
            <w:gridSpan w:val="2"/>
          </w:tcPr>
          <w:p w:rsidR="00F01224" w:rsidRPr="00EC043A" w:rsidRDefault="00F01224" w:rsidP="00F01224">
            <w:pPr>
              <w:pStyle w:val="Normalaftertitle"/>
              <w:widowControl w:val="0"/>
              <w:tabs>
                <w:tab w:val="left" w:pos="680"/>
              </w:tabs>
              <w:spacing w:before="0" w:after="120" w:line="23" w:lineRule="atLeast"/>
              <w:ind w:left="-8"/>
            </w:pPr>
            <w:r w:rsidRPr="00EC043A">
              <w:rPr>
                <w:b/>
              </w:rPr>
              <w:t>195</w:t>
            </w:r>
            <w:r w:rsidRPr="00EC043A">
              <w:rPr>
                <w:b/>
              </w:rPr>
              <w:br/>
            </w:r>
            <w:r w:rsidRPr="00EC043A">
              <w:rPr>
                <w:b/>
                <w:sz w:val="18"/>
              </w:rPr>
              <w:t>PP-02</w:t>
            </w:r>
          </w:p>
        </w:tc>
        <w:tc>
          <w:tcPr>
            <w:tcW w:w="9432" w:type="dxa"/>
            <w:gridSpan w:val="2"/>
          </w:tcPr>
          <w:p w:rsidR="00F01224" w:rsidRPr="00EC043A" w:rsidRDefault="00F01224" w:rsidP="00F01224">
            <w:pPr>
              <w:pStyle w:val="Normalaftertitle"/>
              <w:widowControl w:val="0"/>
              <w:tabs>
                <w:tab w:val="left" w:pos="680"/>
              </w:tabs>
              <w:spacing w:before="0" w:after="120" w:line="23" w:lineRule="atLeast"/>
              <w:ind w:right="142"/>
              <w:jc w:val="both"/>
            </w:pPr>
            <w:r w:rsidRPr="00EC043A">
              <w:t>1</w:t>
            </w:r>
            <w:r w:rsidRPr="00EC043A">
              <w:tab/>
              <w:t>Member States shall endeavour to limit the number of frequencies and the spectrum used to the minimum essential to provide in a satisfactory manner the necessary services. To that end, they shall endeavour to apply the latest technical advances as soon as possible.</w:t>
            </w:r>
          </w:p>
        </w:tc>
      </w:tr>
      <w:tr w:rsidR="00F01224" w:rsidRPr="00EC043A" w:rsidTr="00F01224">
        <w:trPr>
          <w:gridBefore w:val="1"/>
          <w:wBefore w:w="8" w:type="dxa"/>
          <w:cantSplit/>
        </w:trPr>
        <w:tc>
          <w:tcPr>
            <w:tcW w:w="1027" w:type="dxa"/>
            <w:gridSpan w:val="2"/>
          </w:tcPr>
          <w:p w:rsidR="00F01224" w:rsidRPr="00EC043A" w:rsidRDefault="00F01224" w:rsidP="00F01224">
            <w:pPr>
              <w:pStyle w:val="Normalaftertitleaf"/>
              <w:widowControl w:val="0"/>
              <w:spacing w:before="0" w:after="120" w:line="23" w:lineRule="atLeast"/>
              <w:ind w:left="-8" w:firstLine="0"/>
              <w:rPr>
                <w:b/>
              </w:rPr>
            </w:pPr>
            <w:bookmarkStart w:id="789" w:name="_Toc404149590"/>
            <w:bookmarkStart w:id="790" w:name="_Toc414236411"/>
            <w:bookmarkStart w:id="791" w:name="_Toc414236699"/>
            <w:r w:rsidRPr="00EC043A">
              <w:rPr>
                <w:b/>
              </w:rPr>
              <w:t>196</w:t>
            </w:r>
            <w:r w:rsidRPr="00EC043A">
              <w:rPr>
                <w:b/>
                <w:sz w:val="18"/>
              </w:rPr>
              <w:t>  </w:t>
            </w:r>
            <w:r w:rsidRPr="00EC043A">
              <w:rPr>
                <w:b/>
                <w:sz w:val="18"/>
              </w:rPr>
              <w:br/>
              <w:t>PP-98</w:t>
            </w:r>
          </w:p>
        </w:tc>
        <w:tc>
          <w:tcPr>
            <w:tcW w:w="9432" w:type="dxa"/>
            <w:gridSpan w:val="2"/>
          </w:tcPr>
          <w:p w:rsidR="00F01224" w:rsidRDefault="00F01224" w:rsidP="00F01224">
            <w:pPr>
              <w:pStyle w:val="Normalaftertitleaf"/>
              <w:widowControl w:val="0"/>
              <w:spacing w:before="0" w:after="120" w:line="23" w:lineRule="atLeast"/>
              <w:ind w:left="0" w:right="142" w:firstLine="0"/>
            </w:pPr>
            <w:r w:rsidRPr="00EC043A">
              <w:t>2</w:t>
            </w:r>
            <w:r w:rsidRPr="00EC043A">
              <w:rPr>
                <w:b/>
              </w:rPr>
              <w:tab/>
            </w:r>
            <w:r w:rsidRPr="00EC043A">
              <w:t>In using frequency bands for radio services, Member States shall bear in mind that radio frequencies and any associated orbits, including the geostationary-satellite orbit, are limited natural resources and that they must be used rationally, efficiently and economically, in conformity with the provisions of the Radio Regulations, so that countries or groups of countries may have equitable access to those orbits and frequencies, taking into account the special needs of the developing countries and the geographical situation of particular countries.</w:t>
            </w:r>
          </w:p>
          <w:p w:rsidR="00F01224" w:rsidRPr="00EC043A" w:rsidRDefault="00F01224" w:rsidP="00F01224">
            <w:pPr>
              <w:pStyle w:val="Normalaftertitleaf"/>
              <w:widowControl w:val="0"/>
              <w:spacing w:before="0" w:after="120" w:line="23" w:lineRule="atLeast"/>
              <w:ind w:left="0" w:right="142" w:firstLine="0"/>
            </w:pPr>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left" w:pos="680"/>
              </w:tabs>
              <w:spacing w:before="0" w:after="120" w:line="23" w:lineRule="atLeast"/>
              <w:ind w:left="95" w:right="142"/>
            </w:pPr>
            <w:bookmarkStart w:id="792" w:name="_Toc36522697"/>
            <w:r>
              <w:t xml:space="preserve">ARTICLE  </w:t>
            </w:r>
            <w:r>
              <w:rPr>
                <w:rStyle w:val="href"/>
              </w:rPr>
              <w:t>45</w:t>
            </w:r>
            <w:r>
              <w:t xml:space="preserve">  </w:t>
            </w:r>
            <w:r>
              <w:br/>
            </w:r>
            <w:r>
              <w:rPr>
                <w:sz w:val="16"/>
              </w:rPr>
              <w:br/>
            </w:r>
            <w:bookmarkStart w:id="793" w:name="_Toc404149591"/>
            <w:bookmarkStart w:id="794" w:name="_Toc414236412"/>
            <w:bookmarkStart w:id="795" w:name="_Toc414236700"/>
            <w:r>
              <w:rPr>
                <w:b/>
                <w:bCs/>
              </w:rPr>
              <w:t>Harmful Interference</w:t>
            </w:r>
            <w:bookmarkEnd w:id="792"/>
            <w:bookmarkEnd w:id="793"/>
            <w:bookmarkEnd w:id="794"/>
            <w:bookmarkEnd w:id="795"/>
          </w:p>
        </w:tc>
      </w:tr>
      <w:bookmarkEnd w:id="789"/>
      <w:bookmarkEnd w:id="790"/>
      <w:bookmarkEnd w:id="791"/>
      <w:tr w:rsidR="00F01224" w:rsidRPr="00EC043A" w:rsidTr="00F01224">
        <w:trPr>
          <w:gridBefore w:val="1"/>
          <w:wBefore w:w="8" w:type="dxa"/>
          <w:cantSplit/>
        </w:trPr>
        <w:tc>
          <w:tcPr>
            <w:tcW w:w="1027" w:type="dxa"/>
            <w:gridSpan w:val="2"/>
          </w:tcPr>
          <w:p w:rsidR="00F01224" w:rsidRPr="00EC043A" w:rsidRDefault="00F01224" w:rsidP="00F01224">
            <w:pPr>
              <w:pStyle w:val="Normalaftertitleaf"/>
              <w:widowControl w:val="0"/>
              <w:spacing w:before="0" w:after="120" w:line="23" w:lineRule="atLeast"/>
              <w:ind w:left="-8" w:firstLine="0"/>
              <w:rPr>
                <w:b/>
              </w:rPr>
            </w:pPr>
            <w:r w:rsidRPr="00EC043A">
              <w:rPr>
                <w:b/>
              </w:rPr>
              <w:lastRenderedPageBreak/>
              <w:t>197</w:t>
            </w:r>
            <w:r w:rsidRPr="00EC043A">
              <w:rPr>
                <w:b/>
                <w:sz w:val="18"/>
              </w:rPr>
              <w:t>  </w:t>
            </w:r>
            <w:r w:rsidRPr="00EC043A">
              <w:rPr>
                <w:b/>
                <w:sz w:val="18"/>
              </w:rPr>
              <w:b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All stations, whatever their purpose, must be established and operated in such a manner as not to cause harmful interference to the radio services or communications of other Member States or of recog</w:t>
            </w:r>
            <w:r w:rsidRPr="00EC043A">
              <w:softHyphen/>
              <w:t>nized operating agencies, or of other duly authorized operating agencies which carry on a radio service, and which operate in accordance with the provisions of the Radio Regulations.</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r w:rsidRPr="00AF7DBE">
              <w:rPr>
                <w:b/>
                <w:bCs/>
              </w:rPr>
              <w:t>198  </w:t>
            </w:r>
            <w:r w:rsidRPr="00AF7DBE">
              <w:rPr>
                <w:b/>
                <w:bCs/>
              </w:rPr>
              <w:br/>
            </w:r>
            <w:r w:rsidRPr="00AF7DBE">
              <w:rPr>
                <w:b/>
                <w:bCs/>
                <w:sz w:val="18"/>
                <w:szCs w:val="18"/>
              </w:rPr>
              <w:t>PP-98</w:t>
            </w:r>
          </w:p>
        </w:tc>
        <w:tc>
          <w:tcPr>
            <w:tcW w:w="9432" w:type="dxa"/>
            <w:gridSpan w:val="2"/>
          </w:tcPr>
          <w:p w:rsidR="00F01224" w:rsidRPr="00EC043A" w:rsidRDefault="00F01224" w:rsidP="00F01224">
            <w:pPr>
              <w:jc w:val="both"/>
            </w:pPr>
            <w:r w:rsidRPr="00EC043A">
              <w:t>2</w:t>
            </w:r>
            <w:r w:rsidRPr="00EC043A">
              <w:tab/>
              <w:t xml:space="preserve">Each Member State undertakes to require the operating agencies which it recognizes and the other operating agencies duly authorized for this purpose to observe the provisions of </w:t>
            </w:r>
            <w:ins w:id="796" w:author="dore" w:date="2013-02-01T17:30:00Z">
              <w:r>
                <w:t>[</w:t>
              </w:r>
            </w:ins>
            <w:r w:rsidRPr="004B0D96">
              <w:rPr>
                <w:highlight w:val="yellow"/>
              </w:rPr>
              <w:t>No.</w:t>
            </w:r>
            <w:r>
              <w:rPr>
                <w:highlight w:val="yellow"/>
              </w:rPr>
              <w:t> </w:t>
            </w:r>
            <w:r w:rsidRPr="004B0D96">
              <w:rPr>
                <w:highlight w:val="yellow"/>
              </w:rPr>
              <w:t>197 above</w:t>
            </w:r>
            <w:ins w:id="797" w:author="dore" w:date="2013-02-01T17:30:00Z">
              <w:r>
                <w:t>]</w:t>
              </w:r>
              <w:r>
                <w:rPr>
                  <w:vanish/>
                </w:rPr>
                <w:t>atterste concerning the hiearchynd ons and Rules shall prevail.ules and the General Rules of Conferences and Assemblies and</w:t>
              </w:r>
              <w:r>
                <w:rPr>
                  <w:vanish/>
                </w:rPr>
                <w:pgNum/>
              </w:r>
              <w:r>
                <w:rPr>
                  <w:vanish/>
                </w:rPr>
                <w:pgNum/>
              </w:r>
              <w:r>
                <w:rPr>
                  <w:vanish/>
                </w:rPr>
                <w:pgNum/>
              </w:r>
              <w:r>
                <w:rPr>
                  <w:vanish/>
                </w:rPr>
                <w:pgNum/>
              </w:r>
            </w:ins>
            <w:r w:rsidRPr="00EC043A">
              <w:t>.</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bookmarkStart w:id="798" w:name="_Toc404149592"/>
            <w:bookmarkStart w:id="799" w:name="_Toc414236413"/>
            <w:bookmarkStart w:id="800" w:name="_Toc414236701"/>
            <w:r w:rsidRPr="00AF7DBE">
              <w:rPr>
                <w:b/>
                <w:bCs/>
              </w:rPr>
              <w:t>199  </w:t>
            </w:r>
            <w:r w:rsidRPr="00AF7DBE">
              <w:rPr>
                <w:b/>
                <w:bCs/>
              </w:rPr>
              <w:br/>
            </w:r>
            <w:r w:rsidRPr="00AF7DBE">
              <w:rPr>
                <w:b/>
                <w:bCs/>
                <w:sz w:val="18"/>
                <w:szCs w:val="18"/>
              </w:rPr>
              <w:t>PP-98</w:t>
            </w:r>
          </w:p>
        </w:tc>
        <w:tc>
          <w:tcPr>
            <w:tcW w:w="9432" w:type="dxa"/>
            <w:gridSpan w:val="2"/>
          </w:tcPr>
          <w:p w:rsidR="00F01224" w:rsidRDefault="00F01224" w:rsidP="00F01224">
            <w:pPr>
              <w:jc w:val="both"/>
            </w:pPr>
            <w:r w:rsidRPr="00EC043A">
              <w:t>3</w:t>
            </w:r>
            <w:r w:rsidRPr="00EC043A">
              <w:tab/>
              <w:t xml:space="preserve">Further, the Member States recognize the necessity of taking all practicable steps to prevent the operation of electrical apparatus and installations of all kinds from causing harmful interference to the radio services or communications mentioned in </w:t>
            </w:r>
            <w:ins w:id="801" w:author="dore" w:date="2013-02-01T17:32:00Z">
              <w:r>
                <w:rPr>
                  <w:lang w:val="en-US"/>
                </w:rPr>
                <w:t>[</w:t>
              </w:r>
            </w:ins>
            <w:r w:rsidRPr="004B0D96">
              <w:rPr>
                <w:highlight w:val="yellow"/>
              </w:rPr>
              <w:t>No. 197 above</w:t>
            </w:r>
            <w:ins w:id="802" w:author="dore" w:date="2013-02-01T17:32:00Z">
              <w:r>
                <w:t>]</w:t>
              </w:r>
            </w:ins>
            <w:r w:rsidRPr="00EC043A">
              <w:t>.</w:t>
            </w:r>
          </w:p>
          <w:p w:rsidR="00F01224" w:rsidRPr="00895F71" w:rsidRDefault="00F01224" w:rsidP="00F01224">
            <w:pPr>
              <w:jc w:val="both"/>
            </w:pPr>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6" w:right="142"/>
            </w:pPr>
            <w:bookmarkStart w:id="803" w:name="_Toc36522698"/>
            <w:r>
              <w:t xml:space="preserve">ARTICLE  </w:t>
            </w:r>
            <w:r>
              <w:rPr>
                <w:rStyle w:val="href"/>
              </w:rPr>
              <w:t>46</w:t>
            </w:r>
            <w:r>
              <w:t xml:space="preserve">  </w:t>
            </w:r>
            <w:r>
              <w:br/>
            </w:r>
            <w:r>
              <w:rPr>
                <w:sz w:val="16"/>
              </w:rPr>
              <w:br/>
            </w:r>
            <w:bookmarkStart w:id="804" w:name="_Toc404149593"/>
            <w:bookmarkStart w:id="805" w:name="_Toc414236414"/>
            <w:bookmarkStart w:id="806" w:name="_Toc414236702"/>
            <w:r>
              <w:rPr>
                <w:b/>
                <w:bCs/>
              </w:rPr>
              <w:t>Distress Calls and Messages</w:t>
            </w:r>
            <w:bookmarkEnd w:id="803"/>
            <w:bookmarkEnd w:id="804"/>
            <w:bookmarkEnd w:id="805"/>
            <w:bookmarkEnd w:id="806"/>
          </w:p>
        </w:tc>
      </w:tr>
      <w:bookmarkEnd w:id="798"/>
      <w:bookmarkEnd w:id="799"/>
      <w:bookmarkEnd w:id="800"/>
      <w:tr w:rsidR="00F01224" w:rsidRPr="00EC043A" w:rsidTr="00F01224">
        <w:trPr>
          <w:gridBefore w:val="1"/>
          <w:wBefore w:w="8" w:type="dxa"/>
          <w:cantSplit/>
        </w:trPr>
        <w:tc>
          <w:tcPr>
            <w:tcW w:w="1027" w:type="dxa"/>
            <w:gridSpan w:val="2"/>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200</w:t>
            </w:r>
          </w:p>
        </w:tc>
        <w:tc>
          <w:tcPr>
            <w:tcW w:w="9432" w:type="dxa"/>
            <w:gridSpan w:val="2"/>
          </w:tcPr>
          <w:p w:rsidR="00F01224" w:rsidRDefault="00F01224" w:rsidP="00F01224">
            <w:pPr>
              <w:pStyle w:val="Normalaftertitle"/>
              <w:widowControl w:val="0"/>
              <w:tabs>
                <w:tab w:val="left" w:pos="680"/>
              </w:tabs>
              <w:spacing w:before="0" w:after="120" w:line="23" w:lineRule="atLeast"/>
              <w:ind w:right="142"/>
              <w:jc w:val="both"/>
            </w:pPr>
            <w:r w:rsidRPr="00EC043A">
              <w:tab/>
              <w:t>Radio stations shall be obliged to accept, with absolute priority, distress calls and messages regardless of their origin, to reply in the same manner to such messages, and immediately to take such action in regard thereto as may be required.</w:t>
            </w:r>
          </w:p>
          <w:p w:rsidR="00F01224" w:rsidRPr="00895F71" w:rsidRDefault="00F01224" w:rsidP="00F01224"/>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807" w:name="_Toc404149594"/>
            <w:bookmarkStart w:id="808" w:name="_Toc414236415"/>
            <w:bookmarkStart w:id="809" w:name="_Toc414236703"/>
            <w:bookmarkStart w:id="810" w:name="_Toc36522699"/>
            <w:r>
              <w:t xml:space="preserve">ARTICLE  </w:t>
            </w:r>
            <w:r>
              <w:rPr>
                <w:rStyle w:val="href"/>
              </w:rPr>
              <w:t>47</w:t>
            </w:r>
            <w:bookmarkEnd w:id="807"/>
            <w:bookmarkEnd w:id="808"/>
            <w:bookmarkEnd w:id="809"/>
            <w:r>
              <w:t xml:space="preserve">  </w:t>
            </w:r>
            <w:r>
              <w:br/>
            </w:r>
            <w:r>
              <w:rPr>
                <w:sz w:val="16"/>
              </w:rPr>
              <w:br/>
            </w:r>
            <w:bookmarkStart w:id="811" w:name="_Toc404149595"/>
            <w:bookmarkStart w:id="812" w:name="_Toc414236416"/>
            <w:bookmarkStart w:id="813" w:name="_Toc414236704"/>
            <w:r>
              <w:rPr>
                <w:b/>
                <w:bCs/>
              </w:rPr>
              <w:t>False or Deceptive Distress, Urgency, Safety</w:t>
            </w:r>
            <w:r>
              <w:rPr>
                <w:b/>
                <w:bCs/>
              </w:rPr>
              <w:br/>
              <w:t>or Identification Signals</w:t>
            </w:r>
            <w:bookmarkEnd w:id="810"/>
            <w:bookmarkEnd w:id="811"/>
            <w:bookmarkEnd w:id="812"/>
            <w:bookmarkEnd w:id="813"/>
          </w:p>
        </w:tc>
      </w:tr>
      <w:tr w:rsidR="00F01224" w:rsidRPr="00EC043A" w:rsidTr="00F01224">
        <w:trPr>
          <w:gridBefore w:val="1"/>
          <w:wBefore w:w="8" w:type="dxa"/>
          <w:cantSplit/>
        </w:trPr>
        <w:tc>
          <w:tcPr>
            <w:tcW w:w="1027" w:type="dxa"/>
            <w:gridSpan w:val="2"/>
          </w:tcPr>
          <w:p w:rsidR="00F01224" w:rsidRPr="00EC043A" w:rsidRDefault="00F01224" w:rsidP="00F01224">
            <w:pPr>
              <w:pStyle w:val="Normalaftertitleaf"/>
              <w:widowControl w:val="0"/>
              <w:spacing w:before="0" w:after="120" w:line="23" w:lineRule="atLeast"/>
              <w:ind w:left="-8" w:firstLine="0"/>
              <w:rPr>
                <w:b/>
              </w:rPr>
            </w:pPr>
            <w:bookmarkStart w:id="814" w:name="_Toc404149596"/>
            <w:bookmarkStart w:id="815" w:name="_Toc414236417"/>
            <w:bookmarkStart w:id="816" w:name="_Toc414236705"/>
            <w:r w:rsidRPr="00EC043A">
              <w:rPr>
                <w:b/>
              </w:rPr>
              <w:t>201</w:t>
            </w:r>
            <w:r w:rsidRPr="00EC043A">
              <w:rPr>
                <w:b/>
                <w:sz w:val="18"/>
              </w:rPr>
              <w:t>  </w:t>
            </w:r>
            <w:r w:rsidRPr="00EC043A">
              <w:rPr>
                <w:b/>
                <w:sz w:val="18"/>
              </w:rPr>
              <w:br/>
              <w:t>PP-98</w:t>
            </w:r>
          </w:p>
        </w:tc>
        <w:tc>
          <w:tcPr>
            <w:tcW w:w="9432" w:type="dxa"/>
            <w:gridSpan w:val="2"/>
          </w:tcPr>
          <w:p w:rsidR="00F01224" w:rsidRDefault="00F01224" w:rsidP="00F01224">
            <w:pPr>
              <w:pStyle w:val="Normalaftertitleaf"/>
              <w:widowControl w:val="0"/>
              <w:spacing w:before="0" w:after="120" w:line="23" w:lineRule="atLeast"/>
              <w:ind w:left="0" w:right="142" w:firstLine="0"/>
            </w:pPr>
            <w:r w:rsidRPr="00EC043A">
              <w:rPr>
                <w:b/>
              </w:rPr>
              <w:tab/>
            </w:r>
            <w:r w:rsidRPr="00EC043A">
              <w:t>Member States agree to take the steps required to prevent the transmission or circulation of false or deceptive distress, urgency, safety or identification signals, and to collaborate in locating and identifying stations under their jurisdiction transmitting such signals.</w:t>
            </w:r>
          </w:p>
          <w:p w:rsidR="00F01224" w:rsidRPr="00EC043A" w:rsidRDefault="00F01224" w:rsidP="00F01224">
            <w:pPr>
              <w:pStyle w:val="Normalaftertitleaf"/>
              <w:widowControl w:val="0"/>
              <w:spacing w:before="0" w:after="120" w:line="23" w:lineRule="atLeast"/>
              <w:ind w:left="0" w:right="142" w:firstLine="0"/>
            </w:pPr>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b/>
              </w:rPr>
            </w:pPr>
            <w:bookmarkStart w:id="817" w:name="_Toc36522700"/>
            <w:r>
              <w:t xml:space="preserve">ARTICLE  </w:t>
            </w:r>
            <w:r>
              <w:rPr>
                <w:rStyle w:val="href"/>
              </w:rPr>
              <w:t>48</w:t>
            </w:r>
            <w:r>
              <w:t xml:space="preserve">  </w:t>
            </w:r>
            <w:r>
              <w:br/>
            </w:r>
            <w:r>
              <w:rPr>
                <w:sz w:val="16"/>
              </w:rPr>
              <w:br/>
            </w:r>
            <w:bookmarkStart w:id="818" w:name="_Toc404149597"/>
            <w:bookmarkStart w:id="819" w:name="_Toc414236418"/>
            <w:bookmarkStart w:id="820" w:name="_Toc414236706"/>
            <w:r>
              <w:rPr>
                <w:b/>
                <w:bCs/>
              </w:rPr>
              <w:t>Installations for National Defence Services</w:t>
            </w:r>
            <w:bookmarkEnd w:id="817"/>
            <w:bookmarkEnd w:id="818"/>
            <w:bookmarkEnd w:id="819"/>
            <w:bookmarkEnd w:id="820"/>
          </w:p>
        </w:tc>
      </w:tr>
      <w:bookmarkEnd w:id="814"/>
      <w:bookmarkEnd w:id="815"/>
      <w:bookmarkEnd w:id="816"/>
      <w:tr w:rsidR="00F01224" w:rsidRPr="00EC043A" w:rsidTr="00F01224">
        <w:trPr>
          <w:gridBefore w:val="1"/>
          <w:wBefore w:w="8" w:type="dxa"/>
          <w:cantSplit/>
        </w:trPr>
        <w:tc>
          <w:tcPr>
            <w:tcW w:w="1027" w:type="dxa"/>
            <w:gridSpan w:val="2"/>
          </w:tcPr>
          <w:p w:rsidR="00F01224" w:rsidRPr="00EC043A" w:rsidRDefault="00F01224" w:rsidP="00F01224">
            <w:pPr>
              <w:pStyle w:val="Normalaftertitleaf"/>
              <w:widowControl w:val="0"/>
              <w:spacing w:before="0" w:after="120" w:line="23" w:lineRule="atLeast"/>
              <w:ind w:left="-8" w:firstLine="0"/>
              <w:rPr>
                <w:b/>
              </w:rPr>
            </w:pPr>
            <w:r w:rsidRPr="00EC043A">
              <w:rPr>
                <w:b/>
              </w:rPr>
              <w:t>202</w:t>
            </w:r>
            <w:r w:rsidRPr="00EC043A">
              <w:rPr>
                <w:b/>
                <w:sz w:val="18"/>
              </w:rPr>
              <w:t>  </w:t>
            </w:r>
            <w:r w:rsidRPr="00EC043A">
              <w:rPr>
                <w:b/>
                <w:sz w:val="18"/>
              </w:rPr>
              <w:b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Member States retain their entire freedom with regard to military radio installations.</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203</w:t>
            </w:r>
          </w:p>
        </w:tc>
        <w:tc>
          <w:tcPr>
            <w:tcW w:w="9432" w:type="dxa"/>
            <w:gridSpan w:val="2"/>
          </w:tcPr>
          <w:p w:rsidR="00F01224" w:rsidRPr="00EC043A" w:rsidRDefault="00F01224" w:rsidP="00F01224">
            <w:pPr>
              <w:widowControl w:val="0"/>
              <w:tabs>
                <w:tab w:val="left" w:pos="680"/>
              </w:tabs>
              <w:spacing w:before="0" w:after="120" w:line="23" w:lineRule="atLeast"/>
              <w:ind w:right="142"/>
              <w:jc w:val="both"/>
            </w:pPr>
            <w:r w:rsidRPr="00EC043A">
              <w:t>2</w:t>
            </w:r>
            <w:r w:rsidRPr="00EC043A">
              <w:tab/>
              <w:t>Nevertheless, these installations must, so far as possible, observe statutory provisions relative to giving assistance in case of distress and to the measures to be taken to prevent harmful interference, and the provi</w:t>
            </w:r>
            <w:r w:rsidRPr="00EC043A">
              <w:softHyphen/>
              <w:t>sions of the Administrative Regulations concerning the types of emission and the frequencies to be used, according to the nature of the service performed by such installations.</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204</w:t>
            </w:r>
          </w:p>
        </w:tc>
        <w:tc>
          <w:tcPr>
            <w:tcW w:w="9432" w:type="dxa"/>
            <w:gridSpan w:val="2"/>
          </w:tcPr>
          <w:p w:rsidR="00F01224" w:rsidRDefault="00F01224" w:rsidP="00F01224">
            <w:pPr>
              <w:widowControl w:val="0"/>
              <w:tabs>
                <w:tab w:val="left" w:pos="680"/>
              </w:tabs>
              <w:spacing w:before="0" w:after="120" w:line="23" w:lineRule="atLeast"/>
              <w:ind w:right="142"/>
              <w:jc w:val="both"/>
            </w:pPr>
            <w:r w:rsidRPr="00EC043A">
              <w:t>3</w:t>
            </w:r>
            <w:r w:rsidRPr="00EC043A">
              <w:tab/>
              <w:t>Moreover, when these installations take part in the service of public correspondence or other services governed by the Administrative Regulations, they must, in general, comply with the regulatory provi</w:t>
            </w:r>
            <w:r w:rsidRPr="00EC043A">
              <w:softHyphen/>
              <w:t>sions for the conduct of such services.</w:t>
            </w:r>
          </w:p>
          <w:p w:rsidR="00F01224" w:rsidRPr="00EC043A" w:rsidRDefault="00F01224" w:rsidP="00F01224">
            <w:pPr>
              <w:widowControl w:val="0"/>
              <w:tabs>
                <w:tab w:val="left" w:pos="680"/>
              </w:tabs>
              <w:spacing w:before="0" w:after="120" w:line="23" w:lineRule="atLeast"/>
              <w:ind w:right="142"/>
            </w:pPr>
          </w:p>
        </w:tc>
      </w:tr>
      <w:tr w:rsidR="00F01224" w:rsidRPr="00EC043A" w:rsidTr="00F01224">
        <w:trPr>
          <w:gridBefore w:val="1"/>
          <w:wBefore w:w="8" w:type="dxa"/>
          <w:cantSplit/>
        </w:trPr>
        <w:tc>
          <w:tcPr>
            <w:tcW w:w="10459" w:type="dxa"/>
            <w:gridSpan w:val="4"/>
          </w:tcPr>
          <w:p w:rsidR="00F01224" w:rsidRPr="00EC043A" w:rsidRDefault="00F01224" w:rsidP="00F01224">
            <w:pPr>
              <w:pStyle w:val="Chap"/>
              <w:keepNext w:val="0"/>
              <w:keepLines w:val="0"/>
              <w:widowControl w:val="0"/>
              <w:tabs>
                <w:tab w:val="clear" w:pos="1134"/>
                <w:tab w:val="clear" w:pos="1871"/>
                <w:tab w:val="clear" w:pos="2268"/>
                <w:tab w:val="center" w:pos="3969"/>
              </w:tabs>
              <w:spacing w:before="0" w:after="120" w:line="23" w:lineRule="atLeast"/>
              <w:ind w:left="95" w:right="142"/>
            </w:pPr>
            <w:bookmarkStart w:id="821" w:name="_Toc36522701"/>
            <w:r>
              <w:lastRenderedPageBreak/>
              <w:t>CHAPTER  VIII</w:t>
            </w:r>
            <w:r>
              <w:br/>
            </w:r>
            <w:r>
              <w:rPr>
                <w:sz w:val="16"/>
              </w:rPr>
              <w:br/>
            </w:r>
            <w:bookmarkStart w:id="822" w:name="_Toc404149599"/>
            <w:bookmarkStart w:id="823" w:name="_Toc414236708"/>
            <w:r>
              <w:rPr>
                <w:b/>
                <w:bCs/>
              </w:rPr>
              <w:t xml:space="preserve">Relations With the United Nations, Other International </w:t>
            </w:r>
            <w:r>
              <w:rPr>
                <w:b/>
                <w:bCs/>
              </w:rPr>
              <w:br/>
              <w:t>Organizations and Non-Member States</w:t>
            </w:r>
            <w:bookmarkEnd w:id="821"/>
            <w:bookmarkEnd w:id="822"/>
            <w:bookmarkEnd w:id="823"/>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824" w:name="_Toc404149600"/>
            <w:bookmarkStart w:id="825" w:name="_Toc414236419"/>
            <w:bookmarkStart w:id="826" w:name="_Toc414236709"/>
            <w:bookmarkStart w:id="827" w:name="_Toc36522702"/>
            <w:r>
              <w:t xml:space="preserve">ARTICLE  </w:t>
            </w:r>
            <w:r>
              <w:rPr>
                <w:rStyle w:val="href"/>
              </w:rPr>
              <w:t>49</w:t>
            </w:r>
            <w:bookmarkEnd w:id="824"/>
            <w:bookmarkEnd w:id="825"/>
            <w:bookmarkEnd w:id="826"/>
            <w:r>
              <w:t xml:space="preserve">  </w:t>
            </w:r>
            <w:r>
              <w:br/>
            </w:r>
            <w:r>
              <w:rPr>
                <w:sz w:val="16"/>
              </w:rPr>
              <w:br/>
            </w:r>
            <w:bookmarkStart w:id="828" w:name="_Toc404149601"/>
            <w:bookmarkStart w:id="829" w:name="_Toc414236420"/>
            <w:bookmarkStart w:id="830" w:name="_Toc414236710"/>
            <w:r>
              <w:rPr>
                <w:b/>
                <w:bCs/>
              </w:rPr>
              <w:t>Relations With the United Nations</w:t>
            </w:r>
            <w:bookmarkEnd w:id="827"/>
            <w:bookmarkEnd w:id="828"/>
            <w:bookmarkEnd w:id="829"/>
            <w:bookmarkEnd w:id="830"/>
          </w:p>
        </w:tc>
      </w:tr>
      <w:tr w:rsidR="00F01224" w:rsidRPr="00EC043A" w:rsidTr="00F01224">
        <w:trPr>
          <w:gridBefore w:val="1"/>
          <w:wBefore w:w="8" w:type="dxa"/>
          <w:cantSplit/>
        </w:trPr>
        <w:tc>
          <w:tcPr>
            <w:tcW w:w="1027" w:type="dxa"/>
            <w:gridSpan w:val="2"/>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205</w:t>
            </w:r>
          </w:p>
        </w:tc>
        <w:tc>
          <w:tcPr>
            <w:tcW w:w="9432" w:type="dxa"/>
            <w:gridSpan w:val="2"/>
          </w:tcPr>
          <w:p w:rsidR="00F01224" w:rsidRDefault="00F01224" w:rsidP="00F01224">
            <w:pPr>
              <w:pStyle w:val="Normalaftertitle"/>
              <w:widowControl w:val="0"/>
              <w:tabs>
                <w:tab w:val="left" w:pos="680"/>
              </w:tabs>
              <w:spacing w:before="0" w:after="120" w:line="23" w:lineRule="atLeast"/>
              <w:ind w:right="142"/>
              <w:jc w:val="both"/>
            </w:pPr>
            <w:r w:rsidRPr="00EC043A">
              <w:tab/>
              <w:t>The relationship between the United Nations and the International Telecommunication Union is defined in the Agreement concluded between these two organizations.</w:t>
            </w:r>
          </w:p>
          <w:p w:rsidR="00F01224" w:rsidRPr="00895F71" w:rsidRDefault="00F01224" w:rsidP="00F01224"/>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6" w:right="142"/>
            </w:pPr>
            <w:bookmarkStart w:id="831" w:name="_Toc404149602"/>
            <w:bookmarkStart w:id="832" w:name="_Toc414236421"/>
            <w:bookmarkStart w:id="833" w:name="_Toc414236711"/>
            <w:bookmarkStart w:id="834" w:name="_Toc36522703"/>
            <w:r>
              <w:t xml:space="preserve">ARTICLE  </w:t>
            </w:r>
            <w:r>
              <w:rPr>
                <w:rStyle w:val="href"/>
              </w:rPr>
              <w:t>50</w:t>
            </w:r>
            <w:bookmarkEnd w:id="831"/>
            <w:bookmarkEnd w:id="832"/>
            <w:bookmarkEnd w:id="833"/>
            <w:r>
              <w:t xml:space="preserve">  </w:t>
            </w:r>
            <w:r>
              <w:br/>
            </w:r>
            <w:r>
              <w:rPr>
                <w:sz w:val="16"/>
              </w:rPr>
              <w:br/>
            </w:r>
            <w:bookmarkStart w:id="835" w:name="_Toc404149603"/>
            <w:bookmarkStart w:id="836" w:name="_Toc414236422"/>
            <w:bookmarkStart w:id="837" w:name="_Toc414236712"/>
            <w:r>
              <w:rPr>
                <w:b/>
                <w:bCs/>
              </w:rPr>
              <w:t>Relations With Other International Organizations</w:t>
            </w:r>
            <w:bookmarkEnd w:id="834"/>
            <w:bookmarkEnd w:id="835"/>
            <w:bookmarkEnd w:id="836"/>
            <w:bookmarkEnd w:id="837"/>
          </w:p>
        </w:tc>
      </w:tr>
      <w:tr w:rsidR="00F01224" w:rsidRPr="00EC043A" w:rsidTr="00F01224">
        <w:trPr>
          <w:gridBefore w:val="1"/>
          <w:wBefore w:w="8" w:type="dxa"/>
          <w:cantSplit/>
        </w:trPr>
        <w:tc>
          <w:tcPr>
            <w:tcW w:w="1027" w:type="dxa"/>
            <w:gridSpan w:val="2"/>
          </w:tcPr>
          <w:p w:rsidR="00F01224" w:rsidRPr="00EC043A" w:rsidRDefault="00F01224" w:rsidP="00F01224">
            <w:pPr>
              <w:pStyle w:val="Normalaftertitle"/>
              <w:widowControl w:val="0"/>
              <w:tabs>
                <w:tab w:val="left" w:pos="680"/>
              </w:tabs>
              <w:spacing w:before="0" w:after="120" w:line="23" w:lineRule="atLeast"/>
              <w:ind w:left="-8"/>
              <w:rPr>
                <w:b/>
              </w:rPr>
            </w:pPr>
            <w:r w:rsidRPr="00EC043A">
              <w:rPr>
                <w:b/>
              </w:rPr>
              <w:t>206</w:t>
            </w:r>
            <w:r w:rsidRPr="00EC043A">
              <w:rPr>
                <w:b/>
              </w:rPr>
              <w:br/>
            </w:r>
            <w:r w:rsidRPr="00EC043A">
              <w:rPr>
                <w:b/>
                <w:sz w:val="18"/>
              </w:rPr>
              <w:t>PP-02</w:t>
            </w:r>
          </w:p>
        </w:tc>
        <w:tc>
          <w:tcPr>
            <w:tcW w:w="9432" w:type="dxa"/>
            <w:gridSpan w:val="2"/>
          </w:tcPr>
          <w:p w:rsidR="00F01224" w:rsidRDefault="00F01224" w:rsidP="00F01224">
            <w:pPr>
              <w:pStyle w:val="Normalaftertitle"/>
              <w:widowControl w:val="0"/>
              <w:tabs>
                <w:tab w:val="left" w:pos="680"/>
              </w:tabs>
              <w:spacing w:before="0" w:after="120" w:line="23" w:lineRule="atLeast"/>
              <w:ind w:right="142"/>
              <w:jc w:val="both"/>
            </w:pPr>
            <w:r w:rsidRPr="00EC043A">
              <w:tab/>
              <w:t>In furtherance of complete international coordination on matters affecting telecommunication, the Union should cooperate with international organizations having related interests and activities.</w:t>
            </w:r>
          </w:p>
          <w:p w:rsidR="00F01224" w:rsidRPr="00895F71" w:rsidRDefault="00F01224" w:rsidP="00F01224"/>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8" w:right="142"/>
            </w:pPr>
            <w:bookmarkStart w:id="838" w:name="_Toc404149604"/>
            <w:bookmarkStart w:id="839" w:name="_Toc414236423"/>
            <w:bookmarkStart w:id="840" w:name="_Toc414236713"/>
            <w:bookmarkStart w:id="841" w:name="_Toc36522704"/>
            <w:r>
              <w:t xml:space="preserve">ARTICLE  </w:t>
            </w:r>
            <w:r>
              <w:rPr>
                <w:rStyle w:val="href"/>
              </w:rPr>
              <w:t>51</w:t>
            </w:r>
            <w:bookmarkEnd w:id="838"/>
            <w:bookmarkEnd w:id="839"/>
            <w:bookmarkEnd w:id="840"/>
            <w:r>
              <w:t xml:space="preserve">  </w:t>
            </w:r>
            <w:r>
              <w:br/>
            </w:r>
            <w:r>
              <w:rPr>
                <w:sz w:val="16"/>
              </w:rPr>
              <w:br/>
            </w:r>
            <w:bookmarkStart w:id="842" w:name="_Toc404149605"/>
            <w:bookmarkStart w:id="843" w:name="_Toc414236424"/>
            <w:bookmarkStart w:id="844" w:name="_Toc414236714"/>
            <w:r>
              <w:rPr>
                <w:b/>
                <w:bCs/>
              </w:rPr>
              <w:t>Relations With Non-Member States</w:t>
            </w:r>
            <w:bookmarkEnd w:id="841"/>
            <w:bookmarkEnd w:id="842"/>
            <w:bookmarkEnd w:id="843"/>
            <w:bookmarkEnd w:id="844"/>
          </w:p>
        </w:tc>
      </w:tr>
      <w:tr w:rsidR="00F01224" w:rsidRPr="00EC043A" w:rsidTr="00F01224">
        <w:trPr>
          <w:gridBefore w:val="1"/>
          <w:wBefore w:w="8" w:type="dxa"/>
          <w:cantSplit/>
          <w:trHeight w:val="2277"/>
        </w:trPr>
        <w:tc>
          <w:tcPr>
            <w:tcW w:w="1027" w:type="dxa"/>
            <w:gridSpan w:val="2"/>
          </w:tcPr>
          <w:p w:rsidR="00F01224" w:rsidRPr="00EC043A" w:rsidRDefault="00F01224" w:rsidP="00F01224">
            <w:pPr>
              <w:pStyle w:val="Normalaftertitleaf"/>
              <w:widowControl w:val="0"/>
              <w:spacing w:before="0" w:after="120" w:line="23" w:lineRule="atLeast"/>
              <w:ind w:left="-8" w:firstLine="0"/>
              <w:rPr>
                <w:b/>
              </w:rPr>
            </w:pPr>
            <w:bookmarkStart w:id="845" w:name="_Toc404149606"/>
            <w:bookmarkStart w:id="846" w:name="_Toc414236715"/>
            <w:r w:rsidRPr="00EC043A">
              <w:rPr>
                <w:b/>
              </w:rPr>
              <w:t>207</w:t>
            </w:r>
            <w:r w:rsidRPr="00EC043A">
              <w:rPr>
                <w:b/>
                <w:sz w:val="18"/>
              </w:rPr>
              <w:t>  </w:t>
            </w:r>
            <w:r w:rsidRPr="00EC043A">
              <w:rPr>
                <w:b/>
                <w:sz w:val="18"/>
              </w:rPr>
              <w:br/>
              <w:t>PP-98</w:t>
            </w:r>
          </w:p>
        </w:tc>
        <w:tc>
          <w:tcPr>
            <w:tcW w:w="9432" w:type="dxa"/>
            <w:gridSpan w:val="2"/>
          </w:tcPr>
          <w:p w:rsidR="00F01224" w:rsidRDefault="00F01224" w:rsidP="00F01224">
            <w:pPr>
              <w:pStyle w:val="Normalaftertitleaf"/>
              <w:widowControl w:val="0"/>
              <w:spacing w:before="0" w:after="120" w:line="23" w:lineRule="atLeast"/>
              <w:ind w:left="-8" w:right="142" w:firstLine="0"/>
            </w:pPr>
            <w:r w:rsidRPr="00EC043A">
              <w:rPr>
                <w:b/>
              </w:rPr>
              <w:tab/>
            </w:r>
            <w:r w:rsidRPr="00EC043A">
              <w:t>Each Member State reserves for itself and for the recognized operating agencies the right to fix the conditions on which it admits tele</w:t>
            </w:r>
            <w:r w:rsidRPr="00EC043A">
              <w:softHyphen/>
              <w:t xml:space="preserve">communications exchanged with a State which is not a Member State of the Union. If a telecommunication originating in the territory of such a State is accepted by a Member State, it must be transmitted and, in so far as it follows the telecommunication channels of a Member State, the obligatory provisions of this Constitution, </w:t>
            </w:r>
            <w:del w:id="847" w:author="Benitez, Stefanie" w:date="2012-12-10T13:21:00Z">
              <w:r w:rsidRPr="00EC043A" w:rsidDel="004B0D96">
                <w:delText xml:space="preserve">of the Convention and </w:delText>
              </w:r>
            </w:del>
            <w:r w:rsidRPr="00EC043A">
              <w:t>of the Administrative Regulations</w:t>
            </w:r>
            <w:ins w:id="848" w:author="Benitez, Stefanie" w:date="2012-12-10T13:21:00Z">
              <w:r>
                <w:t xml:space="preserve">, </w:t>
              </w:r>
            </w:ins>
            <w:ins w:id="849" w:author="dore" w:date="2013-02-01T17:33:00Z">
              <w:r>
                <w:t>[</w:t>
              </w:r>
            </w:ins>
            <w:ins w:id="850" w:author="Benitez, Stefanie" w:date="2012-12-10T13:21:00Z">
              <w:r>
                <w:t>and of the General Provisions and Rules,</w:t>
              </w:r>
            </w:ins>
            <w:ins w:id="851" w:author="dore" w:date="2013-02-01T17:33:00Z">
              <w:r>
                <w:t>]</w:t>
              </w:r>
            </w:ins>
            <w:r w:rsidRPr="00EC043A">
              <w:t xml:space="preserve"> and the usual charges shall apply to it.</w:t>
            </w:r>
          </w:p>
          <w:p w:rsidR="00F01224" w:rsidRPr="00EC043A" w:rsidRDefault="00F01224" w:rsidP="00F01224">
            <w:pPr>
              <w:pStyle w:val="Normalaftertitleaf"/>
              <w:widowControl w:val="0"/>
              <w:spacing w:before="0" w:after="120" w:line="23" w:lineRule="atLeast"/>
              <w:ind w:left="-8" w:right="142" w:firstLine="0"/>
            </w:pPr>
          </w:p>
        </w:tc>
      </w:tr>
      <w:tr w:rsidR="00F01224" w:rsidRPr="00EC043A" w:rsidTr="00F01224">
        <w:trPr>
          <w:gridBefore w:val="1"/>
          <w:wBefore w:w="8" w:type="dxa"/>
          <w:cantSplit/>
          <w:trHeight w:val="1221"/>
        </w:trPr>
        <w:tc>
          <w:tcPr>
            <w:tcW w:w="1027" w:type="dxa"/>
            <w:gridSpan w:val="2"/>
          </w:tcPr>
          <w:p w:rsidR="00F01224" w:rsidRPr="00EC043A" w:rsidRDefault="00F01224" w:rsidP="00F01224">
            <w:pPr>
              <w:pStyle w:val="Normalaftertitleaf"/>
              <w:widowControl w:val="0"/>
              <w:spacing w:before="0" w:after="120" w:line="23" w:lineRule="atLeast"/>
              <w:ind w:left="95" w:firstLine="0"/>
              <w:rPr>
                <w:b/>
              </w:rPr>
            </w:pPr>
          </w:p>
        </w:tc>
        <w:tc>
          <w:tcPr>
            <w:tcW w:w="9432" w:type="dxa"/>
            <w:gridSpan w:val="2"/>
          </w:tcPr>
          <w:p w:rsidR="00F01224" w:rsidRPr="000E2739" w:rsidRDefault="00F01224" w:rsidP="00F01224">
            <w:pPr>
              <w:pStyle w:val="Chap"/>
              <w:keepNext w:val="0"/>
              <w:keepLines w:val="0"/>
              <w:widowControl w:val="0"/>
              <w:tabs>
                <w:tab w:val="clear" w:pos="1134"/>
                <w:tab w:val="clear" w:pos="1871"/>
                <w:tab w:val="clear" w:pos="2268"/>
                <w:tab w:val="center" w:pos="2340"/>
              </w:tabs>
              <w:spacing w:before="0" w:after="120" w:line="23" w:lineRule="atLeast"/>
              <w:ind w:left="95" w:right="142"/>
            </w:pPr>
            <w:bookmarkStart w:id="852" w:name="_Toc36522705"/>
            <w:r>
              <w:t>CHAPTER  IX</w:t>
            </w:r>
            <w:r>
              <w:br/>
            </w:r>
            <w:r>
              <w:rPr>
                <w:sz w:val="16"/>
              </w:rPr>
              <w:br/>
            </w:r>
            <w:bookmarkStart w:id="853" w:name="_Toc404149607"/>
            <w:bookmarkStart w:id="854" w:name="_Toc414236716"/>
            <w:r>
              <w:rPr>
                <w:b/>
                <w:bCs/>
              </w:rPr>
              <w:t xml:space="preserve">Final </w:t>
            </w:r>
            <w:del w:id="855" w:author="Benitez, Stefanie" w:date="2012-12-10T13:22:00Z">
              <w:r w:rsidDel="004B0D96">
                <w:rPr>
                  <w:b/>
                  <w:bCs/>
                </w:rPr>
                <w:delText>Provisions</w:delText>
              </w:r>
            </w:del>
            <w:bookmarkEnd w:id="852"/>
            <w:bookmarkEnd w:id="853"/>
            <w:bookmarkEnd w:id="854"/>
            <w:ins w:id="856" w:author="Benitez, Stefanie" w:date="2012-12-10T13:22:00Z">
              <w:del w:id="857" w:author="dore" w:date="2013-02-01T17:34:00Z">
                <w:r w:rsidDel="003D5F76">
                  <w:rPr>
                    <w:b/>
                    <w:bCs/>
                  </w:rPr>
                  <w:delText>Stipulations</w:delText>
                </w:r>
              </w:del>
            </w:ins>
            <w:ins w:id="858" w:author="dore" w:date="2013-02-01T17:34:00Z">
              <w:r>
                <w:rPr>
                  <w:b/>
                  <w:bCs/>
                </w:rPr>
                <w:t>Articles</w:t>
              </w:r>
            </w:ins>
          </w:p>
        </w:tc>
      </w:tr>
      <w:tr w:rsidR="00F01224" w:rsidRPr="00EC043A" w:rsidTr="00F01224">
        <w:trPr>
          <w:gridBefore w:val="1"/>
          <w:wBefore w:w="8" w:type="dxa"/>
          <w:cantSplit/>
        </w:trPr>
        <w:tc>
          <w:tcPr>
            <w:tcW w:w="1027" w:type="dxa"/>
            <w:gridSpan w:val="2"/>
          </w:tcPr>
          <w:p w:rsidR="00F01224" w:rsidRDefault="00F01224" w:rsidP="00F01224">
            <w:pPr>
              <w:pStyle w:val="Normalaftertitleaf"/>
              <w:widowControl w:val="0"/>
              <w:spacing w:before="0" w:after="120" w:line="23" w:lineRule="atLeast"/>
              <w:ind w:left="-8" w:hanging="2"/>
              <w:rPr>
                <w:b/>
              </w:rPr>
            </w:pPr>
            <w:r>
              <w:rPr>
                <w:b/>
              </w:rPr>
              <w:t>(ADD)</w:t>
            </w:r>
            <w:r>
              <w:rPr>
                <w:b/>
              </w:rPr>
              <w:br/>
              <w:t>Title</w:t>
            </w:r>
            <w:r>
              <w:rPr>
                <w:b/>
              </w:rPr>
              <w:br/>
              <w:t xml:space="preserve">ex. </w:t>
            </w:r>
            <w:r>
              <w:rPr>
                <w:b/>
              </w:rPr>
              <w:br/>
              <w:t>Title to CV Art. 31</w:t>
            </w:r>
          </w:p>
        </w:tc>
        <w:tc>
          <w:tcPr>
            <w:tcW w:w="9432" w:type="dxa"/>
            <w:gridSpan w:val="2"/>
          </w:tcPr>
          <w:p w:rsidR="00F01224" w:rsidRPr="007E5F42" w:rsidRDefault="00F01224" w:rsidP="00F01224">
            <w:pPr>
              <w:pStyle w:val="Normalaftertitleaf"/>
              <w:widowControl w:val="0"/>
              <w:spacing w:before="0" w:after="120" w:line="23" w:lineRule="atLeast"/>
              <w:ind w:left="0" w:right="142" w:firstLine="0"/>
              <w:jc w:val="center"/>
            </w:pPr>
            <w:r w:rsidRPr="00870B72">
              <w:rPr>
                <w:sz w:val="28"/>
                <w:szCs w:val="28"/>
              </w:rPr>
              <w:t xml:space="preserve">ARTICLE  </w:t>
            </w:r>
            <w:r w:rsidRPr="00870B72">
              <w:rPr>
                <w:rStyle w:val="href"/>
                <w:sz w:val="28"/>
                <w:szCs w:val="28"/>
              </w:rPr>
              <w:t>51</w:t>
            </w:r>
            <w:r w:rsidRPr="00870B72">
              <w:rPr>
                <w:sz w:val="28"/>
                <w:szCs w:val="28"/>
              </w:rPr>
              <w:t xml:space="preserve"> A </w:t>
            </w:r>
            <w:r w:rsidRPr="00870B72">
              <w:rPr>
                <w:sz w:val="28"/>
                <w:szCs w:val="28"/>
              </w:rPr>
              <w:br/>
            </w:r>
            <w:r w:rsidRPr="00870B72">
              <w:rPr>
                <w:sz w:val="28"/>
                <w:szCs w:val="28"/>
              </w:rPr>
              <w:br/>
            </w:r>
            <w:r w:rsidRPr="00870B72">
              <w:rPr>
                <w:b/>
                <w:bCs/>
                <w:sz w:val="28"/>
                <w:szCs w:val="28"/>
              </w:rPr>
              <w:t>Credentials for Conferences</w:t>
            </w:r>
          </w:p>
        </w:tc>
      </w:tr>
      <w:tr w:rsidR="00F01224" w:rsidRPr="00EC043A" w:rsidTr="00F01224">
        <w:trPr>
          <w:gridBefore w:val="1"/>
          <w:wBefore w:w="8" w:type="dxa"/>
          <w:cantSplit/>
        </w:trPr>
        <w:tc>
          <w:tcPr>
            <w:tcW w:w="1027" w:type="dxa"/>
            <w:gridSpan w:val="2"/>
          </w:tcPr>
          <w:p w:rsidR="00F01224" w:rsidRPr="00EC043A" w:rsidRDefault="00F01224" w:rsidP="00F01224">
            <w:pPr>
              <w:pStyle w:val="Normalaftertitleaf"/>
              <w:widowControl w:val="0"/>
              <w:spacing w:before="0" w:after="120" w:line="23" w:lineRule="atLeast"/>
              <w:ind w:left="-8" w:hanging="2"/>
              <w:rPr>
                <w:b/>
                <w:i/>
                <w:sz w:val="18"/>
              </w:rPr>
            </w:pPr>
            <w:r>
              <w:rPr>
                <w:b/>
              </w:rPr>
              <w:t>(ADD)</w:t>
            </w:r>
            <w:r>
              <w:rPr>
                <w:b/>
              </w:rPr>
              <w:br/>
              <w:t>207A</w:t>
            </w:r>
            <w:r>
              <w:rPr>
                <w:b/>
              </w:rPr>
              <w:br/>
              <w:t>ex. CV324</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rPr>
                <w:b/>
              </w:rPr>
            </w:pPr>
            <w:r>
              <w:t>1</w:t>
            </w:r>
            <w:r>
              <w:rPr>
                <w:b/>
              </w:rPr>
              <w:tab/>
            </w:r>
            <w:r>
              <w:rPr>
                <w:spacing w:val="-4"/>
              </w:rPr>
              <w:t xml:space="preserve">The delegation sent by a Member State to a plenipotentiary conference, a </w:t>
            </w:r>
            <w:proofErr w:type="spellStart"/>
            <w:r>
              <w:rPr>
                <w:spacing w:val="-4"/>
              </w:rPr>
              <w:t>radiocommunication</w:t>
            </w:r>
            <w:proofErr w:type="spellEnd"/>
            <w:r>
              <w:rPr>
                <w:spacing w:val="-4"/>
              </w:rPr>
              <w:t xml:space="preserve"> conference or a world conference on international telecommunications shall be duly accredited in accordance with </w:t>
            </w:r>
            <w:del w:id="859" w:author="Benitez, Stefanie" w:date="2012-12-12T12:59:00Z">
              <w:r w:rsidRPr="00547A41" w:rsidDel="004914D7">
                <w:rPr>
                  <w:spacing w:val="-4"/>
                  <w:highlight w:val="yellow"/>
                </w:rPr>
                <w:delText xml:space="preserve">Nos. 325 to 331 </w:delText>
              </w:r>
            </w:del>
            <w:ins w:id="860" w:author="dore" w:date="2013-02-01T17:36:00Z">
              <w:r>
                <w:rPr>
                  <w:spacing w:val="-4"/>
                </w:rPr>
                <w:t>[</w:t>
              </w:r>
            </w:ins>
            <w:ins w:id="861" w:author="Benitez, Stefanie" w:date="2012-12-12T12:59:00Z">
              <w:r>
                <w:rPr>
                  <w:spacing w:val="-4"/>
                </w:rPr>
                <w:t>Nos. 207B to 207H</w:t>
              </w:r>
            </w:ins>
            <w:ins w:id="862" w:author="dore" w:date="2013-02-01T17:36:00Z">
              <w:r>
                <w:rPr>
                  <w:spacing w:val="-4"/>
                </w:rPr>
                <w:t>]</w:t>
              </w:r>
            </w:ins>
            <w:ins w:id="863" w:author="Benitez, Stefanie" w:date="2012-12-12T12:59:00Z">
              <w:r>
                <w:rPr>
                  <w:spacing w:val="-4"/>
                </w:rPr>
                <w:t xml:space="preserve"> </w:t>
              </w:r>
            </w:ins>
            <w:r w:rsidRPr="009A3BEE">
              <w:rPr>
                <w:spacing w:val="-4"/>
              </w:rPr>
              <w:t>below.</w:t>
            </w:r>
          </w:p>
        </w:tc>
      </w:tr>
      <w:tr w:rsidR="00F01224" w:rsidRPr="00EC043A" w:rsidTr="00F01224">
        <w:trPr>
          <w:gridBefore w:val="1"/>
          <w:wBefore w:w="8" w:type="dxa"/>
          <w:cantSplit/>
        </w:trPr>
        <w:tc>
          <w:tcPr>
            <w:tcW w:w="1027" w:type="dxa"/>
            <w:gridSpan w:val="2"/>
          </w:tcPr>
          <w:p w:rsidR="00F01224" w:rsidRDefault="00F01224" w:rsidP="00F01224">
            <w:pPr>
              <w:pStyle w:val="Normalaftertitleaf"/>
              <w:widowControl w:val="0"/>
              <w:spacing w:before="0" w:after="120" w:line="23" w:lineRule="atLeast"/>
              <w:ind w:left="-8" w:hanging="2"/>
              <w:rPr>
                <w:b/>
              </w:rPr>
            </w:pPr>
            <w:r>
              <w:rPr>
                <w:b/>
              </w:rPr>
              <w:t>(ADD)</w:t>
            </w:r>
            <w:r>
              <w:rPr>
                <w:b/>
              </w:rPr>
              <w:br/>
              <w:t>207B</w:t>
            </w:r>
            <w:r>
              <w:rPr>
                <w:b/>
              </w:rPr>
              <w:br/>
              <w:t>ex. CV325</w:t>
            </w:r>
          </w:p>
        </w:tc>
        <w:tc>
          <w:tcPr>
            <w:tcW w:w="9432" w:type="dxa"/>
            <w:gridSpan w:val="2"/>
          </w:tcPr>
          <w:p w:rsidR="00F01224" w:rsidRDefault="00F01224" w:rsidP="00F01224">
            <w:pPr>
              <w:pStyle w:val="Normalaftertitleaf"/>
              <w:widowControl w:val="0"/>
              <w:spacing w:before="0" w:after="120" w:line="23" w:lineRule="atLeast"/>
              <w:ind w:left="0" w:right="142" w:firstLine="0"/>
            </w:pPr>
            <w:r>
              <w:t>2</w:t>
            </w:r>
            <w:r>
              <w:tab/>
            </w:r>
            <w:del w:id="864" w:author="Benitez, Stefanie" w:date="2012-12-10T18:07:00Z">
              <w:r w:rsidRPr="00EC0D10" w:rsidDel="00EC0D10">
                <w:rPr>
                  <w:i/>
                  <w:iCs/>
                </w:rPr>
                <w:delText>1</w:delText>
              </w:r>
            </w:del>
            <w:ins w:id="865" w:author="Benitez, Stefanie" w:date="2012-12-10T18:07:00Z">
              <w:r w:rsidRPr="00EC0D10">
                <w:rPr>
                  <w:i/>
                  <w:iCs/>
                </w:rPr>
                <w:t>a</w:t>
              </w:r>
            </w:ins>
            <w:r w:rsidRPr="00EC0D10">
              <w:rPr>
                <w:i/>
                <w:iCs/>
              </w:rPr>
              <w:t>)</w:t>
            </w:r>
            <w:r>
              <w:tab/>
              <w:t>Accreditation of delegations to Plenipotentiary Conferences shall be by means of instruments signed by the Head of State, by the Head of Government or by the Minister for Foreign Affairs.</w:t>
            </w:r>
          </w:p>
        </w:tc>
      </w:tr>
      <w:tr w:rsidR="00F01224" w:rsidRPr="00EC043A" w:rsidTr="00F01224">
        <w:trPr>
          <w:gridBefore w:val="1"/>
          <w:wBefore w:w="8" w:type="dxa"/>
          <w:cantSplit/>
        </w:trPr>
        <w:tc>
          <w:tcPr>
            <w:tcW w:w="1027" w:type="dxa"/>
            <w:gridSpan w:val="2"/>
          </w:tcPr>
          <w:p w:rsidR="00F01224" w:rsidRDefault="00F01224" w:rsidP="00F01224">
            <w:pPr>
              <w:pStyle w:val="Normalaftertitleaf"/>
              <w:widowControl w:val="0"/>
              <w:spacing w:before="0" w:after="120" w:line="23" w:lineRule="atLeast"/>
              <w:ind w:left="-8" w:hanging="2"/>
              <w:rPr>
                <w:b/>
              </w:rPr>
            </w:pPr>
            <w:r>
              <w:rPr>
                <w:b/>
              </w:rPr>
              <w:lastRenderedPageBreak/>
              <w:t>(ADD)</w:t>
            </w:r>
            <w:r>
              <w:rPr>
                <w:b/>
              </w:rPr>
              <w:br/>
              <w:t>207C</w:t>
            </w:r>
            <w:r>
              <w:rPr>
                <w:b/>
              </w:rPr>
              <w:br/>
              <w:t>ex. CV326</w:t>
            </w:r>
          </w:p>
        </w:tc>
        <w:tc>
          <w:tcPr>
            <w:tcW w:w="9432" w:type="dxa"/>
            <w:gridSpan w:val="2"/>
          </w:tcPr>
          <w:p w:rsidR="00F01224" w:rsidRDefault="00F01224" w:rsidP="00F01224">
            <w:pPr>
              <w:pStyle w:val="Normalaftertitleaf"/>
              <w:widowControl w:val="0"/>
              <w:spacing w:before="0" w:after="120" w:line="23" w:lineRule="atLeast"/>
              <w:ind w:left="0" w:right="142" w:firstLine="0"/>
            </w:pPr>
            <w:r>
              <w:rPr>
                <w:b/>
              </w:rPr>
              <w:tab/>
            </w:r>
            <w:del w:id="866" w:author="Benitez, Stefanie" w:date="2012-12-10T18:07:00Z">
              <w:r w:rsidDel="00EC0D10">
                <w:delText>2</w:delText>
              </w:r>
            </w:del>
            <w:ins w:id="867" w:author="Benitez, Stefanie" w:date="2012-12-10T18:07:00Z">
              <w:r w:rsidRPr="00EC0D10">
                <w:rPr>
                  <w:i/>
                  <w:iCs/>
                </w:rPr>
                <w:t>b</w:t>
              </w:r>
            </w:ins>
            <w:r w:rsidRPr="00EC0D10">
              <w:rPr>
                <w:i/>
                <w:iCs/>
              </w:rPr>
              <w:t>)</w:t>
            </w:r>
            <w:r>
              <w:rPr>
                <w:b/>
              </w:rPr>
              <w:tab/>
            </w:r>
            <w:r>
              <w:t xml:space="preserve">Accreditation of delegations to the other conferences referred to in </w:t>
            </w:r>
            <w:del w:id="868" w:author="Benitez, Stefanie" w:date="2012-12-12T12:59:00Z">
              <w:r w:rsidRPr="00547A41" w:rsidDel="004914D7">
                <w:rPr>
                  <w:highlight w:val="yellow"/>
                </w:rPr>
                <w:delText xml:space="preserve">No. 324 </w:delText>
              </w:r>
            </w:del>
            <w:ins w:id="869" w:author="dore" w:date="2013-02-01T17:37:00Z">
              <w:r>
                <w:t>[</w:t>
              </w:r>
            </w:ins>
            <w:ins w:id="870" w:author="Benitez, Stefanie" w:date="2012-12-12T12:59:00Z">
              <w:r>
                <w:t>No. 207A</w:t>
              </w:r>
            </w:ins>
            <w:ins w:id="871" w:author="dore" w:date="2013-02-01T17:37:00Z">
              <w:r>
                <w:t>]</w:t>
              </w:r>
            </w:ins>
            <w:ins w:id="872" w:author="Benitez, Stefanie" w:date="2012-12-12T12:59:00Z">
              <w:r>
                <w:t xml:space="preserve"> </w:t>
              </w:r>
            </w:ins>
            <w:r w:rsidRPr="009A3BEE">
              <w:t>above</w:t>
            </w:r>
            <w:r>
              <w:t xml:space="preserve"> shall be by means of instruments signed by the Head of State, by the Head of Government, by the Minister for Foreign Affairs or by the Minister responsible for questions dealt with during the conference.</w:t>
            </w:r>
          </w:p>
        </w:tc>
      </w:tr>
      <w:tr w:rsidR="00F01224" w:rsidRPr="00EC043A" w:rsidTr="00F01224">
        <w:trPr>
          <w:gridBefore w:val="1"/>
          <w:wBefore w:w="8" w:type="dxa"/>
          <w:cantSplit/>
        </w:trPr>
        <w:tc>
          <w:tcPr>
            <w:tcW w:w="1027" w:type="dxa"/>
            <w:gridSpan w:val="2"/>
          </w:tcPr>
          <w:p w:rsidR="00F01224" w:rsidRDefault="00F01224" w:rsidP="00F01224">
            <w:pPr>
              <w:pStyle w:val="Normalaftertitleaf"/>
              <w:widowControl w:val="0"/>
              <w:spacing w:before="0" w:after="120" w:line="23" w:lineRule="atLeast"/>
              <w:ind w:left="-8" w:hanging="2"/>
              <w:rPr>
                <w:b/>
              </w:rPr>
            </w:pPr>
            <w:r>
              <w:rPr>
                <w:b/>
              </w:rPr>
              <w:t>(ADD)</w:t>
            </w:r>
            <w:r>
              <w:rPr>
                <w:b/>
              </w:rPr>
              <w:br/>
              <w:t>207D</w:t>
            </w:r>
            <w:r>
              <w:rPr>
                <w:b/>
              </w:rPr>
              <w:br/>
              <w:t>ex. CV327</w:t>
            </w:r>
          </w:p>
        </w:tc>
        <w:tc>
          <w:tcPr>
            <w:tcW w:w="9432" w:type="dxa"/>
            <w:gridSpan w:val="2"/>
          </w:tcPr>
          <w:p w:rsidR="00F01224" w:rsidRDefault="00F01224" w:rsidP="00F01224">
            <w:pPr>
              <w:pStyle w:val="Normalaftertitleaf"/>
              <w:widowControl w:val="0"/>
              <w:spacing w:before="0" w:after="120" w:line="23" w:lineRule="atLeast"/>
              <w:ind w:left="0" w:right="142" w:firstLine="0"/>
            </w:pPr>
            <w:r>
              <w:rPr>
                <w:b/>
              </w:rPr>
              <w:tab/>
            </w:r>
            <w:del w:id="873" w:author="Benitez, Stefanie" w:date="2012-12-10T18:07:00Z">
              <w:r w:rsidDel="00EC0D10">
                <w:delText>3</w:delText>
              </w:r>
            </w:del>
            <w:ins w:id="874" w:author="Benitez, Stefanie" w:date="2012-12-10T18:07:00Z">
              <w:r w:rsidRPr="00EC0D10">
                <w:rPr>
                  <w:i/>
                  <w:iCs/>
                </w:rPr>
                <w:t>c</w:t>
              </w:r>
            </w:ins>
            <w:r w:rsidRPr="00EC0D10">
              <w:rPr>
                <w:i/>
                <w:iCs/>
              </w:rPr>
              <w:t>)</w:t>
            </w:r>
            <w:r>
              <w:rPr>
                <w:b/>
              </w:rPr>
              <w:tab/>
            </w:r>
            <w:r>
              <w:t xml:space="preserve">Subject to confirmation prior to the signature of the Final Acts, by one of the authorities mentioned in </w:t>
            </w:r>
            <w:del w:id="875" w:author="Benitez, Stefanie" w:date="2012-12-12T12:59:00Z">
              <w:r w:rsidRPr="00547A41" w:rsidDel="004914D7">
                <w:rPr>
                  <w:highlight w:val="yellow"/>
                </w:rPr>
                <w:delText xml:space="preserve">Nos. 325 or 326 </w:delText>
              </w:r>
            </w:del>
            <w:ins w:id="876" w:author="dore" w:date="2013-02-01T17:37:00Z">
              <w:r>
                <w:t>[</w:t>
              </w:r>
            </w:ins>
            <w:ins w:id="877" w:author="Benitez, Stefanie" w:date="2012-12-12T12:59:00Z">
              <w:r>
                <w:t>Nos. 207B or 207C</w:t>
              </w:r>
            </w:ins>
            <w:ins w:id="878" w:author="dore" w:date="2013-02-01T17:37:00Z">
              <w:r>
                <w:t>]</w:t>
              </w:r>
            </w:ins>
            <w:ins w:id="879" w:author="Benitez, Stefanie" w:date="2012-12-12T12:59:00Z">
              <w:r>
                <w:t xml:space="preserve"> </w:t>
              </w:r>
            </w:ins>
            <w:r w:rsidRPr="009A3BEE">
              <w:t>above,</w:t>
            </w:r>
            <w:r>
              <w:t xml:space="preserve"> a delegation may be provisionally accredited by the head of the diplomatic mission of the Member State concerned to the host government. In the case of a conference held in the Swiss Confederation, a delegation may also be provisionally accredited by the head of the permanent delegation of the Member State concerned to the United Nations Office at Geneva.</w:t>
            </w:r>
          </w:p>
        </w:tc>
      </w:tr>
      <w:tr w:rsidR="00F01224" w:rsidRPr="00EC043A" w:rsidTr="00F01224">
        <w:trPr>
          <w:gridBefore w:val="1"/>
          <w:wBefore w:w="8" w:type="dxa"/>
          <w:cantSplit/>
        </w:trPr>
        <w:tc>
          <w:tcPr>
            <w:tcW w:w="1027" w:type="dxa"/>
            <w:gridSpan w:val="2"/>
          </w:tcPr>
          <w:p w:rsidR="00F01224" w:rsidRDefault="00F01224" w:rsidP="00F01224">
            <w:pPr>
              <w:pStyle w:val="Normalaftertitleaf"/>
              <w:widowControl w:val="0"/>
              <w:spacing w:before="0" w:after="120" w:line="23" w:lineRule="atLeast"/>
              <w:ind w:left="-8" w:hanging="2"/>
              <w:rPr>
                <w:b/>
              </w:rPr>
            </w:pPr>
            <w:r>
              <w:rPr>
                <w:b/>
              </w:rPr>
              <w:t>(ADD)</w:t>
            </w:r>
            <w:r>
              <w:rPr>
                <w:b/>
              </w:rPr>
              <w:br/>
              <w:t>207E</w:t>
            </w:r>
            <w:r>
              <w:rPr>
                <w:b/>
              </w:rPr>
              <w:br/>
              <w:t>ex. CV328</w:t>
            </w:r>
          </w:p>
        </w:tc>
        <w:tc>
          <w:tcPr>
            <w:tcW w:w="9432" w:type="dxa"/>
            <w:gridSpan w:val="2"/>
          </w:tcPr>
          <w:p w:rsidR="00F01224" w:rsidRDefault="00F01224" w:rsidP="00F01224">
            <w:pPr>
              <w:pStyle w:val="Normalaftertitleaf"/>
              <w:widowControl w:val="0"/>
              <w:spacing w:before="0" w:after="120" w:line="23" w:lineRule="atLeast"/>
              <w:ind w:left="0" w:right="142" w:firstLine="0"/>
            </w:pPr>
            <w:r>
              <w:t>3</w:t>
            </w:r>
            <w:r>
              <w:tab/>
              <w:t xml:space="preserve">Credentials shall be accepted if they are signed by one of the competent authorities mentioned in </w:t>
            </w:r>
            <w:del w:id="880" w:author="Benitez, Stefanie" w:date="2012-12-12T13:00:00Z">
              <w:r w:rsidRPr="00547A41" w:rsidDel="004914D7">
                <w:rPr>
                  <w:highlight w:val="yellow"/>
                </w:rPr>
                <w:delText xml:space="preserve">Nos. 325 to 327 </w:delText>
              </w:r>
            </w:del>
            <w:ins w:id="881" w:author="dore" w:date="2013-02-01T17:37:00Z">
              <w:r>
                <w:t>[</w:t>
              </w:r>
            </w:ins>
            <w:ins w:id="882" w:author="Benitez, Stefanie" w:date="2012-12-12T13:00:00Z">
              <w:r>
                <w:t>Nos. 207B to 207D</w:t>
              </w:r>
            </w:ins>
            <w:ins w:id="883" w:author="dore" w:date="2013-02-01T17:37:00Z">
              <w:r>
                <w:t>]</w:t>
              </w:r>
            </w:ins>
            <w:ins w:id="884" w:author="Benitez, Stefanie" w:date="2012-12-12T13:00:00Z">
              <w:r>
                <w:t xml:space="preserve"> </w:t>
              </w:r>
            </w:ins>
            <w:r w:rsidRPr="009A3BEE">
              <w:t>above,</w:t>
            </w:r>
            <w:r>
              <w:t xml:space="preserve"> and fulfil one of the following criteria:</w:t>
            </w:r>
          </w:p>
        </w:tc>
      </w:tr>
      <w:tr w:rsidR="00F01224" w:rsidRPr="00EC043A" w:rsidTr="00F01224">
        <w:trPr>
          <w:gridBefore w:val="1"/>
          <w:wBefore w:w="8" w:type="dxa"/>
          <w:cantSplit/>
        </w:trPr>
        <w:tc>
          <w:tcPr>
            <w:tcW w:w="1027" w:type="dxa"/>
            <w:gridSpan w:val="2"/>
          </w:tcPr>
          <w:p w:rsidR="00F01224" w:rsidRDefault="00F01224" w:rsidP="00F01224">
            <w:pPr>
              <w:pStyle w:val="Normalaftertitleaf"/>
              <w:widowControl w:val="0"/>
              <w:spacing w:before="0" w:after="120" w:line="23" w:lineRule="atLeast"/>
              <w:ind w:left="-8" w:hanging="2"/>
              <w:rPr>
                <w:b/>
              </w:rPr>
            </w:pPr>
            <w:r>
              <w:rPr>
                <w:b/>
              </w:rPr>
              <w:t>(ADD)</w:t>
            </w:r>
            <w:r>
              <w:rPr>
                <w:b/>
              </w:rPr>
              <w:br/>
              <w:t>207F</w:t>
            </w:r>
            <w:r>
              <w:rPr>
                <w:b/>
              </w:rPr>
              <w:br/>
              <w:t>ex. CV329</w:t>
            </w:r>
          </w:p>
        </w:tc>
        <w:tc>
          <w:tcPr>
            <w:tcW w:w="9432" w:type="dxa"/>
            <w:gridSpan w:val="2"/>
          </w:tcPr>
          <w:p w:rsidR="00F01224" w:rsidRDefault="00F01224" w:rsidP="00F01224">
            <w:pPr>
              <w:pStyle w:val="Normalaftertitleaf"/>
              <w:widowControl w:val="0"/>
              <w:spacing w:before="0" w:after="120" w:line="23" w:lineRule="atLeast"/>
              <w:ind w:left="0" w:right="142" w:firstLine="0"/>
            </w:pPr>
            <w:del w:id="885" w:author="Benitez, Stefanie" w:date="2012-12-10T18:07:00Z">
              <w:r w:rsidDel="00EC0D10">
                <w:delText>–</w:delText>
              </w:r>
            </w:del>
            <w:ins w:id="886" w:author="Benitez, Stefanie" w:date="2012-12-10T18:07:00Z">
              <w:r w:rsidRPr="00EC0D10">
                <w:rPr>
                  <w:i/>
                  <w:iCs/>
                </w:rPr>
                <w:t>a)</w:t>
              </w:r>
            </w:ins>
            <w:r>
              <w:tab/>
              <w:t>they confer full powers on the delegation;</w:t>
            </w:r>
          </w:p>
        </w:tc>
      </w:tr>
      <w:tr w:rsidR="00F01224" w:rsidRPr="00EC043A" w:rsidTr="00F01224">
        <w:trPr>
          <w:gridBefore w:val="1"/>
          <w:wBefore w:w="8" w:type="dxa"/>
          <w:cantSplit/>
        </w:trPr>
        <w:tc>
          <w:tcPr>
            <w:tcW w:w="1027" w:type="dxa"/>
            <w:gridSpan w:val="2"/>
          </w:tcPr>
          <w:p w:rsidR="00F01224" w:rsidRDefault="00F01224" w:rsidP="00F01224">
            <w:pPr>
              <w:pStyle w:val="Normalaftertitleaf"/>
              <w:widowControl w:val="0"/>
              <w:spacing w:before="0" w:after="120" w:line="23" w:lineRule="atLeast"/>
              <w:ind w:left="-8" w:hanging="2"/>
              <w:rPr>
                <w:b/>
              </w:rPr>
            </w:pPr>
            <w:r>
              <w:rPr>
                <w:b/>
              </w:rPr>
              <w:t>(ADD)</w:t>
            </w:r>
            <w:r>
              <w:rPr>
                <w:b/>
              </w:rPr>
              <w:br/>
              <w:t>207G</w:t>
            </w:r>
            <w:r>
              <w:rPr>
                <w:b/>
              </w:rPr>
              <w:br/>
              <w:t>ex. CV330</w:t>
            </w:r>
          </w:p>
        </w:tc>
        <w:tc>
          <w:tcPr>
            <w:tcW w:w="9432" w:type="dxa"/>
            <w:gridSpan w:val="2"/>
          </w:tcPr>
          <w:p w:rsidR="00F01224" w:rsidRDefault="00F01224" w:rsidP="00F01224">
            <w:pPr>
              <w:pStyle w:val="Normalaftertitleaf"/>
              <w:widowControl w:val="0"/>
              <w:spacing w:before="0" w:after="120" w:line="23" w:lineRule="atLeast"/>
              <w:ind w:left="0" w:right="142" w:firstLine="0"/>
            </w:pPr>
            <w:del w:id="887" w:author="Benitez, Stefanie" w:date="2012-12-10T18:07:00Z">
              <w:r w:rsidDel="00EC0D10">
                <w:delText>–</w:delText>
              </w:r>
            </w:del>
            <w:ins w:id="888" w:author="Benitez, Stefanie" w:date="2012-12-10T18:07:00Z">
              <w:r w:rsidRPr="00EC0D10">
                <w:rPr>
                  <w:i/>
                  <w:iCs/>
                </w:rPr>
                <w:t>b</w:t>
              </w:r>
            </w:ins>
            <w:ins w:id="889" w:author="Benitez, Stefanie" w:date="2012-12-10T18:08:00Z">
              <w:r w:rsidRPr="00EC0D10">
                <w:rPr>
                  <w:i/>
                  <w:iCs/>
                </w:rPr>
                <w:t>)</w:t>
              </w:r>
            </w:ins>
            <w:r w:rsidRPr="00EC0D10">
              <w:rPr>
                <w:i/>
                <w:iCs/>
              </w:rPr>
              <w:tab/>
            </w:r>
            <w:r>
              <w:t>they authorize the delegation to represent its government, without restrictions;</w:t>
            </w:r>
          </w:p>
        </w:tc>
      </w:tr>
      <w:tr w:rsidR="00F01224" w:rsidRPr="00EC043A" w:rsidTr="00F01224">
        <w:trPr>
          <w:gridBefore w:val="1"/>
          <w:wBefore w:w="8" w:type="dxa"/>
          <w:cantSplit/>
        </w:trPr>
        <w:tc>
          <w:tcPr>
            <w:tcW w:w="1027" w:type="dxa"/>
            <w:gridSpan w:val="2"/>
          </w:tcPr>
          <w:p w:rsidR="00F01224" w:rsidRDefault="00F01224" w:rsidP="00F01224">
            <w:pPr>
              <w:pStyle w:val="Normalaftertitleaf"/>
              <w:widowControl w:val="0"/>
              <w:spacing w:before="0" w:after="120" w:line="23" w:lineRule="atLeast"/>
              <w:ind w:left="-8" w:hanging="2"/>
              <w:rPr>
                <w:b/>
              </w:rPr>
            </w:pPr>
            <w:r>
              <w:rPr>
                <w:b/>
              </w:rPr>
              <w:t>(ADD)</w:t>
            </w:r>
            <w:r>
              <w:rPr>
                <w:b/>
              </w:rPr>
              <w:br/>
              <w:t>207H</w:t>
            </w:r>
            <w:r>
              <w:rPr>
                <w:b/>
              </w:rPr>
              <w:br/>
              <w:t>ex. CV331</w:t>
            </w:r>
          </w:p>
        </w:tc>
        <w:tc>
          <w:tcPr>
            <w:tcW w:w="9432" w:type="dxa"/>
            <w:gridSpan w:val="2"/>
          </w:tcPr>
          <w:p w:rsidR="00F01224" w:rsidRDefault="00F01224" w:rsidP="00F01224">
            <w:pPr>
              <w:pStyle w:val="Normalaftertitleaf"/>
              <w:widowControl w:val="0"/>
              <w:spacing w:before="0" w:after="120" w:line="23" w:lineRule="atLeast"/>
              <w:ind w:left="0" w:right="142" w:firstLine="0"/>
            </w:pPr>
            <w:del w:id="890" w:author="Benitez, Stefanie" w:date="2012-12-10T18:08:00Z">
              <w:r w:rsidDel="00EC0D10">
                <w:delText>–</w:delText>
              </w:r>
            </w:del>
            <w:ins w:id="891" w:author="Benitez, Stefanie" w:date="2012-12-10T18:08:00Z">
              <w:r w:rsidRPr="00EC0D10">
                <w:rPr>
                  <w:i/>
                  <w:iCs/>
                </w:rPr>
                <w:t>c)</w:t>
              </w:r>
            </w:ins>
            <w:r>
              <w:tab/>
            </w:r>
            <w:proofErr w:type="gramStart"/>
            <w:r>
              <w:t>they</w:t>
            </w:r>
            <w:proofErr w:type="gramEnd"/>
            <w:r>
              <w:t xml:space="preserve"> give the delegation, or certain members thereof, the right to sign the Final Acts.</w:t>
            </w: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rPr>
            </w:pPr>
            <w:r>
              <w:rPr>
                <w:b/>
              </w:rPr>
              <w:t>(ADD)</w:t>
            </w:r>
            <w:r>
              <w:rPr>
                <w:b/>
              </w:rPr>
              <w:br/>
              <w:t>207I</w:t>
            </w:r>
            <w:r>
              <w:rPr>
                <w:b/>
              </w:rPr>
              <w:br/>
              <w:t>ex. CV332</w:t>
            </w:r>
          </w:p>
        </w:tc>
        <w:tc>
          <w:tcPr>
            <w:tcW w:w="9432" w:type="dxa"/>
            <w:gridSpan w:val="2"/>
          </w:tcPr>
          <w:p w:rsidR="00F01224" w:rsidRDefault="00F01224" w:rsidP="00F01224">
            <w:pPr>
              <w:pStyle w:val="Normalaftertitleaf"/>
              <w:widowControl w:val="0"/>
              <w:spacing w:before="0" w:after="120" w:line="23" w:lineRule="atLeast"/>
              <w:ind w:left="0" w:right="142" w:firstLine="0"/>
            </w:pPr>
            <w:r>
              <w:t>4</w:t>
            </w:r>
            <w:r>
              <w:rPr>
                <w:b/>
              </w:rPr>
              <w:tab/>
            </w:r>
            <w:del w:id="892" w:author="Benitez, Stefanie" w:date="2012-12-10T18:08:00Z">
              <w:r w:rsidDel="00EC0D10">
                <w:delText>1</w:delText>
              </w:r>
            </w:del>
            <w:ins w:id="893" w:author="Benitez, Stefanie" w:date="2012-12-10T18:08:00Z">
              <w:r w:rsidRPr="00EC0D10">
                <w:rPr>
                  <w:i/>
                  <w:iCs/>
                </w:rPr>
                <w:t>a</w:t>
              </w:r>
            </w:ins>
            <w:r w:rsidRPr="00EC0D10">
              <w:rPr>
                <w:i/>
                <w:iCs/>
              </w:rPr>
              <w:t>)</w:t>
            </w:r>
            <w:r>
              <w:rPr>
                <w:b/>
              </w:rPr>
              <w:tab/>
            </w:r>
            <w:r>
              <w:t xml:space="preserve">A delegation whose credentials are found to be in order by the Plenary Meeting shall be entitled to exercise the right to vote of the Member State concerned, subject to the provisions of </w:t>
            </w:r>
            <w:ins w:id="894" w:author="dore" w:date="2013-02-01T17:37:00Z">
              <w:r>
                <w:t>[</w:t>
              </w:r>
            </w:ins>
            <w:r w:rsidRPr="00547A41">
              <w:rPr>
                <w:highlight w:val="yellow"/>
              </w:rPr>
              <w:t>Nos. 169 and 210</w:t>
            </w:r>
            <w:ins w:id="895" w:author="dore" w:date="2013-02-01T17:37:00Z">
              <w:r>
                <w:t>]</w:t>
              </w:r>
            </w:ins>
            <w:r>
              <w:t xml:space="preserve"> of </w:t>
            </w:r>
            <w:del w:id="896" w:author="Benitez, Stefanie" w:date="2012-12-10T13:23:00Z">
              <w:r w:rsidDel="00547A41">
                <w:delText xml:space="preserve">the </w:delText>
              </w:r>
            </w:del>
            <w:ins w:id="897" w:author="Benitez, Stefanie" w:date="2012-12-10T13:23:00Z">
              <w:r>
                <w:t xml:space="preserve">this </w:t>
              </w:r>
            </w:ins>
            <w:r>
              <w:t>Constitution, and to sign the final acts.</w:t>
            </w: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rPr>
            </w:pPr>
            <w:r>
              <w:rPr>
                <w:b/>
              </w:rPr>
              <w:t>(ADD)</w:t>
            </w:r>
            <w:r>
              <w:rPr>
                <w:b/>
              </w:rPr>
              <w:br/>
              <w:t>207J</w:t>
            </w:r>
            <w:r>
              <w:rPr>
                <w:b/>
              </w:rPr>
              <w:br/>
              <w:t>ex. CV333</w:t>
            </w:r>
          </w:p>
        </w:tc>
        <w:tc>
          <w:tcPr>
            <w:tcW w:w="9432" w:type="dxa"/>
            <w:gridSpan w:val="2"/>
          </w:tcPr>
          <w:p w:rsidR="00F01224" w:rsidRDefault="00F01224" w:rsidP="00F01224">
            <w:pPr>
              <w:pStyle w:val="Normalaftertitleaf"/>
              <w:widowControl w:val="0"/>
              <w:spacing w:before="0" w:after="120" w:line="23" w:lineRule="atLeast"/>
              <w:ind w:left="0" w:right="142" w:firstLine="0"/>
            </w:pPr>
            <w:r>
              <w:tab/>
            </w:r>
            <w:del w:id="898" w:author="Benitez, Stefanie" w:date="2012-12-10T18:08:00Z">
              <w:r w:rsidDel="00EC0D10">
                <w:delText>2</w:delText>
              </w:r>
            </w:del>
            <w:ins w:id="899" w:author="Benitez, Stefanie" w:date="2012-12-10T18:08:00Z">
              <w:r w:rsidRPr="00EC0D10">
                <w:rPr>
                  <w:i/>
                  <w:iCs/>
                </w:rPr>
                <w:t>b</w:t>
              </w:r>
            </w:ins>
            <w:r w:rsidRPr="00EC0D10">
              <w:rPr>
                <w:i/>
                <w:iCs/>
              </w:rPr>
              <w:t>)</w:t>
            </w:r>
            <w:r>
              <w:tab/>
              <w:t>A delegation whose credentials are found not to be in order by the Plenary Meeting shall not be entitled to exercise the right to vote or to sign the Final Acts until the situation has been rectified.</w:t>
            </w: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rPr>
            </w:pPr>
            <w:r>
              <w:rPr>
                <w:b/>
              </w:rPr>
              <w:t>(ADD)</w:t>
            </w:r>
            <w:r>
              <w:rPr>
                <w:b/>
              </w:rPr>
              <w:br/>
              <w:t>207K</w:t>
            </w:r>
            <w:r>
              <w:rPr>
                <w:b/>
              </w:rPr>
              <w:br/>
              <w:t>ex. CV334</w:t>
            </w:r>
          </w:p>
        </w:tc>
        <w:tc>
          <w:tcPr>
            <w:tcW w:w="9432" w:type="dxa"/>
            <w:gridSpan w:val="2"/>
          </w:tcPr>
          <w:p w:rsidR="00F01224" w:rsidRDefault="00F01224" w:rsidP="00F01224">
            <w:pPr>
              <w:pStyle w:val="Normalaftertitleaf"/>
              <w:widowControl w:val="0"/>
              <w:spacing w:before="0" w:after="120" w:line="23" w:lineRule="atLeast"/>
              <w:ind w:left="0" w:right="142" w:firstLine="0"/>
              <w:rPr>
                <w:ins w:id="900" w:author="Benitez, Stefanie" w:date="2012-12-10T18:57:00Z"/>
              </w:rPr>
            </w:pPr>
            <w:r>
              <w:t>5</w:t>
            </w:r>
            <w:r>
              <w:tab/>
              <w:t xml:space="preserve">Credentials shall be deposited with the secretariat of the conference as early as possible; to that end, Member States should send their credentials, prior to the opening date of the conference, to the Secretary-General who shall transmit them to the secretariat of the conference as soon as the latter has been established. The committee referred to in </w:t>
            </w:r>
            <w:ins w:id="901" w:author="dore" w:date="2013-02-01T17:37:00Z">
              <w:r>
                <w:t>[</w:t>
              </w:r>
            </w:ins>
            <w:r w:rsidRPr="00C03DAF">
              <w:rPr>
                <w:highlight w:val="yellow"/>
              </w:rPr>
              <w:t>No. 68</w:t>
            </w:r>
            <w:ins w:id="902" w:author="dore" w:date="2013-02-01T17:37:00Z">
              <w:r>
                <w:t>]</w:t>
              </w:r>
            </w:ins>
            <w:r>
              <w:t xml:space="preserve"> of the General Rules of conferences, assemblies and meetings of the Union shall be entrusted with the verification thereof and shall report on its conclusions to the Plenary Meeting within the time specified by the latter. Pending the decision of the Plenary Meeting thereon, any delegation shall be entitled to participate in the conference and to exercise the right to vote of the Member State concerned.</w:t>
            </w:r>
          </w:p>
          <w:p w:rsidR="00F01224" w:rsidRDefault="00F01224" w:rsidP="00F01224">
            <w:pPr>
              <w:pStyle w:val="Normalaftertitleaf"/>
              <w:widowControl w:val="0"/>
              <w:spacing w:before="0" w:after="120" w:line="23" w:lineRule="atLeast"/>
              <w:ind w:left="0" w:right="142" w:firstLine="0"/>
            </w:pP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rPr>
            </w:pPr>
            <w:r>
              <w:rPr>
                <w:b/>
              </w:rPr>
              <w:t>(ADD)</w:t>
            </w:r>
            <w:r>
              <w:rPr>
                <w:b/>
              </w:rPr>
              <w:br/>
              <w:t>207L</w:t>
            </w:r>
            <w:r>
              <w:rPr>
                <w:b/>
              </w:rPr>
              <w:br/>
              <w:t>ex. CV335</w:t>
            </w:r>
          </w:p>
        </w:tc>
        <w:tc>
          <w:tcPr>
            <w:tcW w:w="9432" w:type="dxa"/>
            <w:gridSpan w:val="2"/>
          </w:tcPr>
          <w:p w:rsidR="00F01224" w:rsidRDefault="00F01224" w:rsidP="00F01224">
            <w:pPr>
              <w:pStyle w:val="Normalaftertitleaf"/>
              <w:widowControl w:val="0"/>
              <w:spacing w:before="0" w:after="120" w:line="23" w:lineRule="atLeast"/>
              <w:ind w:left="0" w:right="142" w:firstLine="0"/>
            </w:pPr>
            <w:r>
              <w:t>6</w:t>
            </w:r>
            <w:r>
              <w:rPr>
                <w:b/>
              </w:rPr>
              <w:tab/>
            </w:r>
            <w:r>
              <w:t xml:space="preserve">As a general rule, Member States should endeavour to send their own delegations to conferences of the Union. However, if a Member State is unable, for exceptional reasons, to send its own delegation, it may give the delegation of another Member State powers to vote and sign on its behalf. Such powers must be conveyed by means of an instrument signed by one of the authorities mentioned in </w:t>
            </w:r>
            <w:del w:id="903" w:author="Benitez, Stefanie" w:date="2012-12-12T13:00:00Z">
              <w:r w:rsidRPr="00C03DAF" w:rsidDel="004914D7">
                <w:rPr>
                  <w:highlight w:val="yellow"/>
                </w:rPr>
                <w:delText xml:space="preserve">Nos. 325 or 326 </w:delText>
              </w:r>
            </w:del>
            <w:ins w:id="904" w:author="dore" w:date="2013-02-01T17:38:00Z">
              <w:r>
                <w:t>[</w:t>
              </w:r>
            </w:ins>
            <w:ins w:id="905" w:author="Benitez, Stefanie" w:date="2012-12-12T13:00:00Z">
              <w:r>
                <w:t>Nos. 207B or 207C</w:t>
              </w:r>
            </w:ins>
            <w:ins w:id="906" w:author="dore" w:date="2013-02-01T17:38:00Z">
              <w:r>
                <w:t>]</w:t>
              </w:r>
            </w:ins>
            <w:ins w:id="907" w:author="Benitez, Stefanie" w:date="2012-12-12T13:00:00Z">
              <w:r>
                <w:t xml:space="preserve"> </w:t>
              </w:r>
            </w:ins>
            <w:r w:rsidRPr="009A3BEE">
              <w:t>above.</w:t>
            </w: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rPr>
            </w:pPr>
            <w:r>
              <w:rPr>
                <w:b/>
              </w:rPr>
              <w:lastRenderedPageBreak/>
              <w:t>(ADD)</w:t>
            </w:r>
            <w:r>
              <w:rPr>
                <w:b/>
              </w:rPr>
              <w:br/>
              <w:t>207M</w:t>
            </w:r>
            <w:r>
              <w:rPr>
                <w:b/>
              </w:rPr>
              <w:br/>
              <w:t>ex. CV336</w:t>
            </w:r>
          </w:p>
        </w:tc>
        <w:tc>
          <w:tcPr>
            <w:tcW w:w="9432" w:type="dxa"/>
            <w:gridSpan w:val="2"/>
          </w:tcPr>
          <w:p w:rsidR="00F01224" w:rsidRDefault="00F01224" w:rsidP="00F01224">
            <w:pPr>
              <w:pStyle w:val="Normalaftertitleaf"/>
              <w:widowControl w:val="0"/>
              <w:spacing w:before="0" w:after="120" w:line="23" w:lineRule="atLeast"/>
              <w:ind w:left="0" w:right="142" w:firstLine="0"/>
            </w:pPr>
            <w:r>
              <w:t>7</w:t>
            </w:r>
            <w:r>
              <w:tab/>
              <w:t>A delegation with the right to vote may give to another delegation with the right to vote a mandate to exercise its vote at one or more meetings at which it is unable to be present. In such a case it shall, in good time, notify the Chairman of the conference in writing.</w:t>
            </w: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rPr>
            </w:pPr>
            <w:r>
              <w:rPr>
                <w:b/>
              </w:rPr>
              <w:t>(ADD)</w:t>
            </w:r>
            <w:r>
              <w:rPr>
                <w:b/>
              </w:rPr>
              <w:br/>
              <w:t>207N</w:t>
            </w:r>
            <w:r>
              <w:rPr>
                <w:b/>
              </w:rPr>
              <w:br/>
              <w:t>ex. CV337</w:t>
            </w:r>
          </w:p>
        </w:tc>
        <w:tc>
          <w:tcPr>
            <w:tcW w:w="9432" w:type="dxa"/>
            <w:gridSpan w:val="2"/>
          </w:tcPr>
          <w:p w:rsidR="00F01224" w:rsidRDefault="00F01224" w:rsidP="00F01224">
            <w:pPr>
              <w:pStyle w:val="Normalaftertitleaf"/>
              <w:widowControl w:val="0"/>
              <w:spacing w:before="0" w:after="120" w:line="23" w:lineRule="atLeast"/>
              <w:ind w:left="0" w:right="142" w:firstLine="0"/>
            </w:pPr>
            <w:r>
              <w:t>8</w:t>
            </w:r>
            <w:r>
              <w:tab/>
              <w:t>A delegation may not exercise more than one proxy vote.</w:t>
            </w: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rPr>
            </w:pPr>
            <w:r>
              <w:rPr>
                <w:b/>
              </w:rPr>
              <w:t>(ADD)</w:t>
            </w:r>
            <w:r>
              <w:rPr>
                <w:b/>
              </w:rPr>
              <w:br/>
              <w:t>207O</w:t>
            </w:r>
            <w:r>
              <w:rPr>
                <w:b/>
              </w:rPr>
              <w:br/>
              <w:t>ex. CV338</w:t>
            </w:r>
          </w:p>
        </w:tc>
        <w:tc>
          <w:tcPr>
            <w:tcW w:w="9432" w:type="dxa"/>
            <w:gridSpan w:val="2"/>
          </w:tcPr>
          <w:p w:rsidR="00F01224" w:rsidRDefault="00F01224" w:rsidP="00F01224">
            <w:pPr>
              <w:pStyle w:val="Normalaftertitleaf"/>
              <w:widowControl w:val="0"/>
              <w:spacing w:before="0" w:after="120" w:line="23" w:lineRule="atLeast"/>
              <w:ind w:left="0" w:right="142" w:firstLine="0"/>
            </w:pPr>
            <w:r>
              <w:t>9</w:t>
            </w:r>
            <w:r>
              <w:tab/>
              <w:t>Credentials and transfers of powers sent by telegram shall not be accepted. Nevertheless, replies sent by telegram to requests by the Chairman or the secretariat of the conference for clarification of creden</w:t>
            </w:r>
            <w:r>
              <w:softHyphen/>
              <w:t>tials shall be accepted.</w:t>
            </w: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rPr>
            </w:pPr>
            <w:r>
              <w:rPr>
                <w:b/>
              </w:rPr>
              <w:t>(ADD)</w:t>
            </w:r>
            <w:r>
              <w:rPr>
                <w:b/>
              </w:rPr>
              <w:br/>
              <w:t>207P</w:t>
            </w:r>
            <w:r>
              <w:rPr>
                <w:b/>
              </w:rPr>
              <w:br/>
              <w:t>ex. CV339</w:t>
            </w:r>
          </w:p>
        </w:tc>
        <w:tc>
          <w:tcPr>
            <w:tcW w:w="9432" w:type="dxa"/>
            <w:gridSpan w:val="2"/>
          </w:tcPr>
          <w:p w:rsidR="00F01224" w:rsidRDefault="00F01224" w:rsidP="00F01224">
            <w:pPr>
              <w:pStyle w:val="Normalaftertitleaf"/>
              <w:widowControl w:val="0"/>
              <w:spacing w:before="0" w:after="120" w:line="23" w:lineRule="atLeast"/>
              <w:ind w:left="0" w:right="142" w:firstLine="0"/>
            </w:pPr>
            <w:r>
              <w:t>10</w:t>
            </w:r>
            <w:r>
              <w:rPr>
                <w:b/>
              </w:rPr>
              <w:tab/>
            </w:r>
            <w:r>
              <w:t>A Member State or an authorized entity or organization intending to send a delegation or representatives to a telecommunication standardi</w:t>
            </w:r>
            <w:r>
              <w:softHyphen/>
              <w:t xml:space="preserve">zation assembly, a telecommunication development conference or a </w:t>
            </w:r>
            <w:proofErr w:type="spellStart"/>
            <w:r>
              <w:t>radiocommunication</w:t>
            </w:r>
            <w:proofErr w:type="spellEnd"/>
            <w:r>
              <w:t xml:space="preserve"> assembly shall so inform the Director of the Bureau of the Sector concerned, indicating the names and functions of the mem</w:t>
            </w:r>
            <w:r>
              <w:softHyphen/>
              <w:t xml:space="preserve">bers of the delegation or of the representatives. </w:t>
            </w:r>
          </w:p>
        </w:tc>
      </w:tr>
      <w:tr w:rsidR="00F01224" w:rsidRPr="00EC043A" w:rsidTr="00F01224">
        <w:trPr>
          <w:gridAfter w:val="1"/>
          <w:wAfter w:w="8" w:type="dxa"/>
          <w:cantSplit/>
        </w:trPr>
        <w:tc>
          <w:tcPr>
            <w:tcW w:w="10459" w:type="dxa"/>
            <w:gridSpan w:val="4"/>
          </w:tcPr>
          <w:p w:rsidR="00F01224" w:rsidRPr="00870B72" w:rsidRDefault="00F01224" w:rsidP="00F01224">
            <w:pPr>
              <w:pStyle w:val="Normalaftertitleaf"/>
              <w:widowControl w:val="0"/>
              <w:spacing w:before="0" w:after="120" w:line="23" w:lineRule="atLeast"/>
              <w:ind w:left="0" w:right="142" w:firstLine="0"/>
              <w:jc w:val="center"/>
              <w:rPr>
                <w:i/>
                <w:sz w:val="28"/>
                <w:szCs w:val="28"/>
              </w:rPr>
            </w:pP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rPr>
            </w:pPr>
            <w:r>
              <w:rPr>
                <w:b/>
              </w:rPr>
              <w:t>(ADD)</w:t>
            </w:r>
            <w:r>
              <w:rPr>
                <w:b/>
              </w:rPr>
              <w:br/>
              <w:t>Title</w:t>
            </w:r>
            <w:r>
              <w:rPr>
                <w:b/>
              </w:rPr>
              <w:br/>
              <w:t xml:space="preserve">ex. </w:t>
            </w:r>
            <w:r>
              <w:rPr>
                <w:b/>
              </w:rPr>
              <w:br/>
              <w:t>Title CV Art. 32B</w:t>
            </w:r>
          </w:p>
        </w:tc>
        <w:tc>
          <w:tcPr>
            <w:tcW w:w="9432" w:type="dxa"/>
            <w:gridSpan w:val="2"/>
          </w:tcPr>
          <w:p w:rsidR="00F01224" w:rsidRPr="009A01F9" w:rsidRDefault="00F01224" w:rsidP="00F01224">
            <w:pPr>
              <w:pStyle w:val="Normalaftertitleaf"/>
              <w:widowControl w:val="0"/>
              <w:spacing w:before="0" w:after="120" w:line="23" w:lineRule="atLeast"/>
              <w:ind w:left="0" w:right="142" w:firstLine="0"/>
              <w:jc w:val="center"/>
            </w:pPr>
            <w:r w:rsidRPr="00870B72">
              <w:rPr>
                <w:sz w:val="28"/>
                <w:szCs w:val="28"/>
              </w:rPr>
              <w:t xml:space="preserve">ARTICLE  </w:t>
            </w:r>
            <w:r w:rsidRPr="00870B72">
              <w:rPr>
                <w:rStyle w:val="href"/>
                <w:sz w:val="28"/>
                <w:szCs w:val="28"/>
              </w:rPr>
              <w:t>51</w:t>
            </w:r>
            <w:r w:rsidRPr="00870B72">
              <w:rPr>
                <w:sz w:val="28"/>
                <w:szCs w:val="28"/>
              </w:rPr>
              <w:t xml:space="preserve"> B </w:t>
            </w:r>
            <w:r w:rsidRPr="00870B72">
              <w:rPr>
                <w:sz w:val="28"/>
                <w:szCs w:val="28"/>
              </w:rPr>
              <w:br/>
            </w:r>
            <w:r w:rsidRPr="00870B72">
              <w:rPr>
                <w:sz w:val="28"/>
                <w:szCs w:val="28"/>
              </w:rPr>
              <w:br/>
            </w:r>
            <w:r w:rsidRPr="00870B72">
              <w:rPr>
                <w:b/>
                <w:bCs/>
                <w:sz w:val="28"/>
                <w:szCs w:val="28"/>
              </w:rPr>
              <w:t>Reservations</w:t>
            </w: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rPr>
            </w:pPr>
            <w:r>
              <w:rPr>
                <w:b/>
              </w:rPr>
              <w:t>(ADD)</w:t>
            </w:r>
            <w:r>
              <w:rPr>
                <w:b/>
              </w:rPr>
              <w:br/>
              <w:t>207Q</w:t>
            </w:r>
            <w:r>
              <w:rPr>
                <w:b/>
              </w:rPr>
              <w:br/>
              <w:t xml:space="preserve">ex. </w:t>
            </w:r>
            <w:r>
              <w:rPr>
                <w:b/>
              </w:rPr>
              <w:br/>
              <w:t>CV340D</w:t>
            </w:r>
          </w:p>
        </w:tc>
        <w:tc>
          <w:tcPr>
            <w:tcW w:w="9432" w:type="dxa"/>
            <w:gridSpan w:val="2"/>
          </w:tcPr>
          <w:p w:rsidR="00F01224" w:rsidRDefault="00F01224" w:rsidP="00F01224">
            <w:pPr>
              <w:pStyle w:val="Normalaftertitleaf"/>
              <w:widowControl w:val="0"/>
              <w:spacing w:before="0" w:after="120" w:line="23" w:lineRule="atLeast"/>
              <w:ind w:left="0" w:right="142" w:firstLine="0"/>
            </w:pPr>
            <w:r w:rsidRPr="009A01F9">
              <w:t>1</w:t>
            </w:r>
            <w:r w:rsidRPr="009A01F9">
              <w:rPr>
                <w:b/>
              </w:rPr>
              <w:tab/>
            </w:r>
            <w:r w:rsidRPr="009A01F9">
              <w:t>As a general rule, any delegation whose views are not shared by the remaining delegations shall endeavour, as far as possible, to conform to the opinion of the majority.</w:t>
            </w: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hanging="2"/>
              <w:rPr>
                <w:b/>
                <w:i/>
                <w:sz w:val="18"/>
              </w:rPr>
            </w:pPr>
            <w:r>
              <w:rPr>
                <w:b/>
              </w:rPr>
              <w:t>(ADD) 207R</w:t>
            </w:r>
            <w:r>
              <w:rPr>
                <w:b/>
              </w:rPr>
              <w:br/>
              <w:t>ex. CV340E</w:t>
            </w:r>
          </w:p>
        </w:tc>
        <w:tc>
          <w:tcPr>
            <w:tcW w:w="9432" w:type="dxa"/>
            <w:gridSpan w:val="2"/>
          </w:tcPr>
          <w:p w:rsidR="00F01224" w:rsidRDefault="00F01224" w:rsidP="00F01224">
            <w:pPr>
              <w:pStyle w:val="Normalaftertitleaf"/>
              <w:widowControl w:val="0"/>
              <w:spacing w:before="0" w:after="120" w:line="23" w:lineRule="atLeast"/>
              <w:ind w:left="0" w:right="142" w:firstLine="0"/>
            </w:pPr>
            <w:r>
              <w:t>2</w:t>
            </w:r>
            <w:r>
              <w:rPr>
                <w:b/>
              </w:rPr>
              <w:tab/>
            </w:r>
            <w:r>
              <w:t xml:space="preserve">Any Member State that, during a plenipotentiary conference, reserves its right to make reservations as specified in its declaration when signing the final </w:t>
            </w:r>
            <w:proofErr w:type="gramStart"/>
            <w:r>
              <w:t>acts,</w:t>
            </w:r>
            <w:proofErr w:type="gramEnd"/>
            <w:r>
              <w:t xml:space="preserve"> may make reservations regarding an amendment to the Constitution </w:t>
            </w:r>
            <w:del w:id="908" w:author="Benitez, Stefanie" w:date="2012-12-10T13:24:00Z">
              <w:r w:rsidDel="00736933">
                <w:delText xml:space="preserve">or to this Convention </w:delText>
              </w:r>
            </w:del>
            <w:r>
              <w:t>until such time as its instrument of ratification, acceptance or approval of or accession to the amendment has been deposited with the Secretary-General.</w:t>
            </w:r>
          </w:p>
        </w:tc>
      </w:tr>
      <w:tr w:rsidR="00F01224" w:rsidRPr="00EC043A" w:rsidTr="00F01224">
        <w:trPr>
          <w:cantSplit/>
        </w:trPr>
        <w:tc>
          <w:tcPr>
            <w:tcW w:w="1035" w:type="dxa"/>
            <w:gridSpan w:val="3"/>
          </w:tcPr>
          <w:p w:rsidR="00F01224" w:rsidRDefault="00F01224" w:rsidP="00F01224">
            <w:pPr>
              <w:pStyle w:val="Normalaftertitleaf"/>
              <w:widowControl w:val="0"/>
              <w:spacing w:before="0" w:after="120" w:line="23" w:lineRule="atLeast"/>
              <w:ind w:left="0" w:firstLine="0"/>
              <w:rPr>
                <w:b/>
              </w:rPr>
            </w:pPr>
            <w:r>
              <w:rPr>
                <w:b/>
              </w:rPr>
              <w:t>(ADD) 207S</w:t>
            </w:r>
            <w:r>
              <w:rPr>
                <w:b/>
              </w:rPr>
              <w:br/>
              <w:t>ex. CV340F</w:t>
            </w:r>
          </w:p>
        </w:tc>
        <w:tc>
          <w:tcPr>
            <w:tcW w:w="9432" w:type="dxa"/>
            <w:gridSpan w:val="2"/>
          </w:tcPr>
          <w:p w:rsidR="00F01224" w:rsidRDefault="00F01224" w:rsidP="00F01224">
            <w:pPr>
              <w:pStyle w:val="Normalaftertitleaf"/>
              <w:widowControl w:val="0"/>
              <w:spacing w:before="0" w:after="120" w:line="23" w:lineRule="atLeast"/>
              <w:ind w:left="0" w:right="142" w:firstLine="0"/>
            </w:pPr>
            <w:r>
              <w:t>3</w:t>
            </w:r>
            <w:r>
              <w:rPr>
                <w:b/>
              </w:rPr>
              <w:tab/>
            </w:r>
            <w:r>
              <w:t>If any decision appears to a delegation to be such as to prevent its government from consenting to be bound by the revision of the Admin</w:t>
            </w:r>
            <w:r>
              <w:softHyphen/>
              <w:t>istrative Regulations, this delegation may make reservations, final or provisional, regarding that decision, at the end of the conference adopt</w:t>
            </w:r>
            <w:r>
              <w:softHyphen/>
              <w:t xml:space="preserve">ing that revision; any such reservations may be made by a delegation on behalf of a Member State which is not participating in the competent conference and which has given that delegation proxy powers to sign the final acts in accordance with the provisions of </w:t>
            </w:r>
            <w:ins w:id="909" w:author="dore" w:date="2013-02-01T18:00:00Z">
              <w:r>
                <w:t>[</w:t>
              </w:r>
            </w:ins>
            <w:r w:rsidRPr="00736933">
              <w:rPr>
                <w:highlight w:val="yellow"/>
              </w:rPr>
              <w:t xml:space="preserve">Article </w:t>
            </w:r>
            <w:ins w:id="910" w:author="dore" w:date="2013-02-01T17:41:00Z">
              <w:r>
                <w:rPr>
                  <w:highlight w:val="yellow"/>
                </w:rPr>
                <w:t>5</w:t>
              </w:r>
            </w:ins>
            <w:del w:id="911" w:author="dore" w:date="2013-02-01T17:41:00Z">
              <w:r w:rsidRPr="00736933" w:rsidDel="00047C11">
                <w:rPr>
                  <w:highlight w:val="yellow"/>
                </w:rPr>
                <w:delText>3</w:delText>
              </w:r>
            </w:del>
            <w:r w:rsidRPr="00736933">
              <w:rPr>
                <w:highlight w:val="yellow"/>
              </w:rPr>
              <w:t>1</w:t>
            </w:r>
            <w:ins w:id="912" w:author="dore" w:date="2013-02-01T17:41:00Z">
              <w:r>
                <w:t>A</w:t>
              </w:r>
            </w:ins>
            <w:ins w:id="913" w:author="dore" w:date="2013-02-01T18:00:00Z">
              <w:r>
                <w:t>]</w:t>
              </w:r>
            </w:ins>
            <w:r>
              <w:t xml:space="preserve"> of </w:t>
            </w:r>
            <w:del w:id="914" w:author="Benitez, Stefanie" w:date="2012-12-10T13:25:00Z">
              <w:r w:rsidDel="00736933">
                <w:delText>this Conven</w:delText>
              </w:r>
              <w:r w:rsidDel="00736933">
                <w:softHyphen/>
                <w:delText>tion</w:delText>
              </w:r>
            </w:del>
            <w:ins w:id="915" w:author="Benitez, Stefanie" w:date="2012-12-10T13:25:00Z">
              <w:r>
                <w:t>this Constitution</w:t>
              </w:r>
            </w:ins>
            <w:r>
              <w:t>.</w:t>
            </w:r>
          </w:p>
        </w:tc>
      </w:tr>
      <w:tr w:rsidR="00F01224" w:rsidRPr="00EC043A" w:rsidTr="00F01224">
        <w:trPr>
          <w:cantSplit/>
          <w:trHeight w:val="460"/>
        </w:trPr>
        <w:tc>
          <w:tcPr>
            <w:tcW w:w="1035" w:type="dxa"/>
            <w:gridSpan w:val="3"/>
          </w:tcPr>
          <w:p w:rsidR="00F01224" w:rsidRDefault="00F01224" w:rsidP="00F01224">
            <w:pPr>
              <w:pStyle w:val="Normalaftertitleaf"/>
              <w:widowControl w:val="0"/>
              <w:spacing w:before="0" w:after="120" w:line="23" w:lineRule="atLeast"/>
              <w:ind w:left="0" w:firstLine="0"/>
              <w:rPr>
                <w:b/>
              </w:rPr>
            </w:pPr>
            <w:r>
              <w:rPr>
                <w:b/>
              </w:rPr>
              <w:t>(ADD)</w:t>
            </w:r>
            <w:r>
              <w:rPr>
                <w:b/>
              </w:rPr>
              <w:br/>
              <w:t>207T</w:t>
            </w:r>
            <w:r>
              <w:rPr>
                <w:b/>
              </w:rPr>
              <w:br/>
              <w:t xml:space="preserve">ex. </w:t>
            </w:r>
            <w:r>
              <w:rPr>
                <w:b/>
              </w:rPr>
              <w:br/>
              <w:t>340G</w:t>
            </w:r>
          </w:p>
        </w:tc>
        <w:tc>
          <w:tcPr>
            <w:tcW w:w="9432" w:type="dxa"/>
            <w:gridSpan w:val="2"/>
          </w:tcPr>
          <w:p w:rsidR="00F01224" w:rsidRDefault="00F01224" w:rsidP="00F01224">
            <w:pPr>
              <w:pStyle w:val="Normalaftertitleaf"/>
              <w:widowControl w:val="0"/>
              <w:spacing w:before="0" w:after="120" w:line="23" w:lineRule="atLeast"/>
              <w:ind w:left="0" w:right="142" w:firstLine="0"/>
            </w:pPr>
            <w:r w:rsidRPr="009A01F9">
              <w:t>4</w:t>
            </w:r>
            <w:r w:rsidRPr="009A01F9">
              <w:rPr>
                <w:b/>
              </w:rPr>
              <w:tab/>
            </w:r>
            <w:r w:rsidRPr="009A01F9">
              <w:t>A reservation made following a conference shall only be valid if the Member State which made it formally confirms it when notifying its consent to be bound by the amended or revised instrument adopted by the conference at the close of which it made the reservation in question.</w:t>
            </w:r>
          </w:p>
          <w:p w:rsidR="00F01224" w:rsidRDefault="00F01224" w:rsidP="00F01224">
            <w:pPr>
              <w:pStyle w:val="Normalaftertitleaf"/>
              <w:widowControl w:val="0"/>
              <w:spacing w:before="0" w:after="120" w:line="23" w:lineRule="atLeast"/>
              <w:ind w:left="0" w:right="142" w:firstLine="0"/>
            </w:pPr>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rPr>
                <w:b/>
              </w:rPr>
            </w:pPr>
            <w:bookmarkStart w:id="916" w:name="_Toc404149608"/>
            <w:bookmarkStart w:id="917" w:name="_Toc414236425"/>
            <w:bookmarkStart w:id="918" w:name="_Toc414236717"/>
            <w:bookmarkStart w:id="919" w:name="_Toc36522706"/>
            <w:ins w:id="920" w:author="dore" w:date="2013-02-01T17:51:00Z">
              <w:r>
                <w:t>[</w:t>
              </w:r>
            </w:ins>
            <w:r>
              <w:t xml:space="preserve">ARTICLE  </w:t>
            </w:r>
            <w:r>
              <w:rPr>
                <w:rStyle w:val="href"/>
              </w:rPr>
              <w:t>52</w:t>
            </w:r>
            <w:bookmarkEnd w:id="916"/>
            <w:bookmarkEnd w:id="917"/>
            <w:bookmarkEnd w:id="918"/>
            <w:r>
              <w:t xml:space="preserve">  </w:t>
            </w:r>
            <w:r>
              <w:br/>
            </w:r>
            <w:r>
              <w:rPr>
                <w:sz w:val="16"/>
              </w:rPr>
              <w:br/>
            </w:r>
            <w:bookmarkStart w:id="921" w:name="_Toc404149609"/>
            <w:bookmarkStart w:id="922" w:name="_Toc414236426"/>
            <w:bookmarkStart w:id="923" w:name="_Toc414236718"/>
            <w:r>
              <w:rPr>
                <w:b/>
                <w:bCs/>
              </w:rPr>
              <w:t>Ratification, Acceptance or Approval</w:t>
            </w:r>
            <w:bookmarkEnd w:id="919"/>
            <w:bookmarkEnd w:id="921"/>
            <w:bookmarkEnd w:id="922"/>
            <w:bookmarkEnd w:id="923"/>
          </w:p>
        </w:tc>
      </w:tr>
      <w:bookmarkEnd w:id="845"/>
      <w:bookmarkEnd w:id="846"/>
      <w:tr w:rsidR="00F01224" w:rsidRPr="00EC043A" w:rsidTr="00F01224">
        <w:trPr>
          <w:gridBefore w:val="1"/>
          <w:wBefore w:w="8" w:type="dxa"/>
          <w:cantSplit/>
        </w:trPr>
        <w:tc>
          <w:tcPr>
            <w:tcW w:w="1027" w:type="dxa"/>
            <w:gridSpan w:val="2"/>
          </w:tcPr>
          <w:p w:rsidR="00F01224" w:rsidRPr="00EC043A" w:rsidRDefault="00F01224" w:rsidP="00F01224">
            <w:pPr>
              <w:pStyle w:val="Normalaftertitleaf"/>
              <w:widowControl w:val="0"/>
              <w:spacing w:before="0" w:after="120" w:line="23" w:lineRule="atLeast"/>
              <w:ind w:left="-8" w:firstLine="0"/>
              <w:rPr>
                <w:b/>
              </w:rPr>
            </w:pPr>
            <w:r w:rsidRPr="00EC043A">
              <w:rPr>
                <w:b/>
              </w:rPr>
              <w:lastRenderedPageBreak/>
              <w:t>208</w:t>
            </w:r>
            <w:r w:rsidRPr="00EC043A">
              <w:rPr>
                <w:b/>
                <w:sz w:val="18"/>
              </w:rPr>
              <w:t>  </w:t>
            </w:r>
            <w:r w:rsidRPr="00EC043A">
              <w:rPr>
                <w:b/>
                <w:sz w:val="18"/>
              </w:rPr>
              <w:b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This Constitution and the Convention shall be simultaneously ratified, accepted or approved by any signatory Member State, in accor</w:t>
            </w:r>
            <w:r w:rsidRPr="00EC043A">
              <w:softHyphen/>
              <w:t>dance with its constitutional rules, in one single instrument. This instru</w:t>
            </w:r>
            <w:r w:rsidRPr="00EC043A">
              <w:softHyphen/>
              <w:t>ment shall be deposited, in as short a time as possible, with the Secretary-General. The Secretary-General shall notify the Member States of each deposit of any such instrument.</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r w:rsidRPr="00AF7DBE">
              <w:rPr>
                <w:b/>
                <w:bCs/>
              </w:rPr>
              <w:t>209  </w:t>
            </w:r>
            <w:r w:rsidRPr="00AF7DBE">
              <w:rPr>
                <w:b/>
                <w:bCs/>
              </w:rPr>
              <w:br/>
            </w:r>
            <w:r w:rsidRPr="00AF7DBE">
              <w:rPr>
                <w:b/>
                <w:bCs/>
                <w:sz w:val="18"/>
                <w:szCs w:val="18"/>
              </w:rP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2</w:t>
            </w:r>
            <w:r w:rsidRPr="00EC043A">
              <w:tab/>
              <w:t>1</w:t>
            </w:r>
            <w:r w:rsidRPr="00EC0D10">
              <w:rPr>
                <w:i/>
                <w:iCs/>
              </w:rPr>
              <w:t>)</w:t>
            </w:r>
            <w:r w:rsidRPr="00EC043A">
              <w:tab/>
              <w:t>During a period of two years from the date of entry into force of this Constitution and the Convention, a signatory Member State, even though it may not have deposited an instrument of ratification, accep</w:t>
            </w:r>
            <w:r w:rsidRPr="00EC043A">
              <w:softHyphen/>
              <w:t xml:space="preserve">tance or approval, in accordance with </w:t>
            </w:r>
            <w:ins w:id="924" w:author="dore" w:date="2013-02-01T18:00:00Z">
              <w:r>
                <w:t>[</w:t>
              </w:r>
            </w:ins>
            <w:r w:rsidRPr="003F6E57">
              <w:rPr>
                <w:highlight w:val="yellow"/>
              </w:rPr>
              <w:t>No. 208 above</w:t>
            </w:r>
            <w:ins w:id="925" w:author="dore" w:date="2013-02-01T18:00:00Z">
              <w:r>
                <w:t>]</w:t>
              </w:r>
            </w:ins>
            <w:r w:rsidRPr="00EC043A">
              <w:t xml:space="preserve">, shall enjoy the rights conferred on Member States in </w:t>
            </w:r>
            <w:ins w:id="926" w:author="dore" w:date="2013-02-01T17:59:00Z">
              <w:r>
                <w:t>[</w:t>
              </w:r>
            </w:ins>
            <w:r w:rsidRPr="003F6E57">
              <w:rPr>
                <w:highlight w:val="yellow"/>
              </w:rPr>
              <w:t>Nos. 25 to 28</w:t>
            </w:r>
            <w:ins w:id="927" w:author="dore" w:date="2013-02-01T17:59:00Z">
              <w:r>
                <w:t>]</w:t>
              </w:r>
            </w:ins>
            <w:r w:rsidRPr="00EC043A">
              <w:t xml:space="preserve"> of this Constitution.</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r w:rsidRPr="00AF7DBE">
              <w:rPr>
                <w:b/>
                <w:bCs/>
              </w:rPr>
              <w:t>210  </w:t>
            </w:r>
            <w:r w:rsidRPr="00AF7DBE">
              <w:rPr>
                <w:b/>
                <w:bCs/>
              </w:rPr>
              <w:br/>
            </w:r>
            <w:r w:rsidRPr="00AF7DBE">
              <w:rPr>
                <w:b/>
                <w:bCs/>
                <w:sz w:val="18"/>
                <w:szCs w:val="18"/>
              </w:rP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ab/>
              <w:t>2</w:t>
            </w:r>
            <w:r w:rsidRPr="00EC0D10">
              <w:rPr>
                <w:i/>
                <w:iCs/>
              </w:rPr>
              <w:t>)</w:t>
            </w:r>
            <w:r w:rsidRPr="00EC043A">
              <w:tab/>
              <w:t xml:space="preserve">From the end of a period of two years from the date of entry into force of this Constitution and the Convention, a signatory Member State which has not deposited an instrument of ratification, acceptance or approval, in accordance with </w:t>
            </w:r>
            <w:ins w:id="928" w:author="dore" w:date="2013-02-01T17:59:00Z">
              <w:r>
                <w:t>[</w:t>
              </w:r>
            </w:ins>
            <w:r w:rsidRPr="003F6E57">
              <w:rPr>
                <w:highlight w:val="yellow"/>
              </w:rPr>
              <w:t>No. 208 above</w:t>
            </w:r>
            <w:ins w:id="929" w:author="dore" w:date="2013-02-01T17:59:00Z">
              <w:r>
                <w:t>]</w:t>
              </w:r>
            </w:ins>
            <w:r w:rsidRPr="00EC043A">
              <w:t>, shall no longer be entitled to vote at any conference of the Union, at any session of the Council, at any meeting of any of the Sectors of the Union, or during any consulta</w:t>
            </w:r>
            <w:r w:rsidRPr="00EC043A">
              <w:softHyphen/>
              <w:t>tion by correspondence conducted in accordance with the provisions of this Constitution and of the Convention until it has so deposited such an instrument. Its rights, other than voting rights, shall not be affected.</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211</w:t>
            </w:r>
          </w:p>
        </w:tc>
        <w:tc>
          <w:tcPr>
            <w:tcW w:w="9432" w:type="dxa"/>
            <w:gridSpan w:val="2"/>
          </w:tcPr>
          <w:p w:rsidR="00F01224" w:rsidRDefault="00F01224" w:rsidP="00F01224">
            <w:pPr>
              <w:widowControl w:val="0"/>
              <w:tabs>
                <w:tab w:val="left" w:pos="680"/>
              </w:tabs>
              <w:spacing w:before="0" w:after="120" w:line="23" w:lineRule="atLeast"/>
              <w:ind w:right="142"/>
              <w:jc w:val="both"/>
            </w:pPr>
            <w:r w:rsidRPr="00EC043A">
              <w:t>3</w:t>
            </w:r>
            <w:r w:rsidRPr="00EC043A">
              <w:tab/>
              <w:t xml:space="preserve">After the entry into force of this Constitution and the Convention in accordance with </w:t>
            </w:r>
            <w:ins w:id="930" w:author="dore" w:date="2013-02-01T17:59:00Z">
              <w:r>
                <w:t>[</w:t>
              </w:r>
            </w:ins>
            <w:r w:rsidRPr="003F6E57">
              <w:rPr>
                <w:highlight w:val="yellow"/>
              </w:rPr>
              <w:t>Article 58</w:t>
            </w:r>
            <w:ins w:id="931" w:author="dore" w:date="2013-02-01T17:59:00Z">
              <w:r>
                <w:t>]</w:t>
              </w:r>
            </w:ins>
            <w:r w:rsidRPr="00EC043A">
              <w:t xml:space="preserve"> of this Constitution, an instrument of rati</w:t>
            </w:r>
            <w:r w:rsidRPr="00EC043A">
              <w:softHyphen/>
              <w:t>fication, acceptance or approval, shall become effective on the date of its deposit with the Secretary-General.</w:t>
            </w:r>
            <w:ins w:id="932" w:author="dore" w:date="2013-02-01T17:51:00Z">
              <w:r>
                <w:t>]</w:t>
              </w:r>
            </w:ins>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933" w:name="_Toc404149610"/>
            <w:bookmarkStart w:id="934" w:name="_Toc414236427"/>
            <w:bookmarkStart w:id="935" w:name="_Toc414236719"/>
            <w:bookmarkStart w:id="936" w:name="_Toc36522707"/>
            <w:ins w:id="937" w:author="dore" w:date="2013-02-01T17:50:00Z">
              <w:r>
                <w:rPr>
                  <w:lang w:val="fr-FR"/>
                </w:rPr>
                <w:t>[</w:t>
              </w:r>
            </w:ins>
            <w:r>
              <w:rPr>
                <w:lang w:val="fr-FR"/>
              </w:rPr>
              <w:t xml:space="preserve">ARTICLE  </w:t>
            </w:r>
            <w:r>
              <w:rPr>
                <w:rStyle w:val="href"/>
                <w:lang w:val="fr-FR"/>
              </w:rPr>
              <w:t>53</w:t>
            </w:r>
            <w:bookmarkEnd w:id="933"/>
            <w:bookmarkEnd w:id="934"/>
            <w:bookmarkEnd w:id="935"/>
            <w:r>
              <w:rPr>
                <w:lang w:val="fr-FR"/>
              </w:rPr>
              <w:t xml:space="preserve">  </w:t>
            </w:r>
            <w:r>
              <w:rPr>
                <w:lang w:val="fr-FR"/>
              </w:rPr>
              <w:br/>
            </w:r>
            <w:r>
              <w:rPr>
                <w:sz w:val="16"/>
                <w:lang w:val="fr-FR"/>
              </w:rPr>
              <w:br/>
            </w:r>
            <w:bookmarkStart w:id="938" w:name="_Toc404149611"/>
            <w:bookmarkStart w:id="939" w:name="_Toc414236428"/>
            <w:bookmarkStart w:id="940" w:name="_Toc414236720"/>
            <w:r>
              <w:rPr>
                <w:b/>
                <w:bCs/>
                <w:lang w:val="fr-FR"/>
              </w:rPr>
              <w:t>Accession</w:t>
            </w:r>
            <w:bookmarkEnd w:id="936"/>
            <w:bookmarkEnd w:id="938"/>
            <w:bookmarkEnd w:id="939"/>
            <w:bookmarkEnd w:id="940"/>
          </w:p>
        </w:tc>
      </w:tr>
      <w:tr w:rsidR="00F01224" w:rsidRPr="00EC043A" w:rsidTr="00F01224">
        <w:trPr>
          <w:gridBefore w:val="1"/>
          <w:wBefore w:w="8" w:type="dxa"/>
          <w:cantSplit/>
        </w:trPr>
        <w:tc>
          <w:tcPr>
            <w:tcW w:w="1027" w:type="dxa"/>
            <w:gridSpan w:val="2"/>
          </w:tcPr>
          <w:p w:rsidR="00F01224" w:rsidRPr="00EC043A" w:rsidRDefault="00F01224" w:rsidP="00F01224">
            <w:pPr>
              <w:pStyle w:val="Normalaftertitleaf"/>
              <w:widowControl w:val="0"/>
              <w:spacing w:before="0" w:after="120" w:line="23" w:lineRule="atLeast"/>
              <w:ind w:left="-8" w:firstLine="0"/>
              <w:rPr>
                <w:b/>
                <w:lang w:val="fr-FR"/>
              </w:rPr>
            </w:pPr>
            <w:r w:rsidRPr="00EC043A">
              <w:rPr>
                <w:b/>
                <w:lang w:val="fr-FR"/>
              </w:rPr>
              <w:t>212</w:t>
            </w:r>
            <w:r w:rsidRPr="00EC043A">
              <w:rPr>
                <w:b/>
                <w:sz w:val="18"/>
                <w:lang w:val="fr-FR"/>
              </w:rPr>
              <w:t>  </w:t>
            </w:r>
            <w:r w:rsidRPr="00EC043A">
              <w:rPr>
                <w:b/>
                <w:sz w:val="18"/>
                <w:lang w:val="fr-FR"/>
              </w:rPr>
              <w:b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 xml:space="preserve">A Member State which is not a signatory to this Constitution and the Convention, or, subject to the provisions of </w:t>
            </w:r>
            <w:ins w:id="941" w:author="dore" w:date="2013-02-01T17:59:00Z">
              <w:r>
                <w:t>[</w:t>
              </w:r>
            </w:ins>
            <w:r w:rsidRPr="003F6E57">
              <w:rPr>
                <w:highlight w:val="yellow"/>
              </w:rPr>
              <w:t>Article 2</w:t>
            </w:r>
            <w:ins w:id="942" w:author="dore" w:date="2013-02-01T17:59:00Z">
              <w:r>
                <w:t>]</w:t>
              </w:r>
            </w:ins>
            <w:r w:rsidRPr="00EC043A">
              <w:t xml:space="preserve"> of this Consti</w:t>
            </w:r>
            <w:r w:rsidRPr="00EC043A">
              <w:softHyphen/>
              <w:t>tution, any other State referred to in that Article, may accede to this Constitution and the Convention at any time. Such accession shall be made simultaneously in the form of one single instrument covering both this Constitution and the Convention.</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r w:rsidRPr="00AF7DBE">
              <w:rPr>
                <w:b/>
                <w:bCs/>
              </w:rPr>
              <w:t>213  </w:t>
            </w:r>
            <w:r w:rsidRPr="00AF7DBE">
              <w:rPr>
                <w:b/>
                <w:bCs/>
              </w:rPr>
              <w:br/>
            </w:r>
            <w:r w:rsidRPr="00AF7DBE">
              <w:rPr>
                <w:b/>
                <w:bCs/>
                <w:sz w:val="18"/>
                <w:szCs w:val="18"/>
              </w:rP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2</w:t>
            </w:r>
            <w:r w:rsidRPr="00EC043A">
              <w:tab/>
              <w:t>The instrument of accession shall be deposited with the Secretary-General, who shall notify the Member States of each deposit of any such instrument when it is received and shall forward to each of them a certi</w:t>
            </w:r>
            <w:r w:rsidRPr="00EC043A">
              <w:softHyphen/>
              <w:t>fied copy thereof.</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214</w:t>
            </w:r>
          </w:p>
        </w:tc>
        <w:tc>
          <w:tcPr>
            <w:tcW w:w="9432" w:type="dxa"/>
            <w:gridSpan w:val="2"/>
          </w:tcPr>
          <w:p w:rsidR="00F01224" w:rsidRDefault="00F01224" w:rsidP="00F01224">
            <w:pPr>
              <w:widowControl w:val="0"/>
              <w:tabs>
                <w:tab w:val="left" w:pos="680"/>
              </w:tabs>
              <w:spacing w:before="0" w:after="120" w:line="23" w:lineRule="atLeast"/>
              <w:ind w:right="142"/>
              <w:jc w:val="both"/>
            </w:pPr>
            <w:r w:rsidRPr="00EC043A">
              <w:t>3</w:t>
            </w:r>
            <w:r w:rsidRPr="00EC043A">
              <w:tab/>
              <w:t xml:space="preserve">After the entry into force of this Constitution and the Convention in accordance with </w:t>
            </w:r>
            <w:ins w:id="943" w:author="dore" w:date="2013-02-01T17:59:00Z">
              <w:r>
                <w:t>[</w:t>
              </w:r>
            </w:ins>
            <w:r w:rsidRPr="003F6E57">
              <w:rPr>
                <w:highlight w:val="yellow"/>
              </w:rPr>
              <w:t>Article 58</w:t>
            </w:r>
            <w:ins w:id="944" w:author="dore" w:date="2013-02-01T17:59:00Z">
              <w:r>
                <w:t>]</w:t>
              </w:r>
            </w:ins>
            <w:r w:rsidRPr="00EC043A">
              <w:t xml:space="preserve"> of this Constitution, an instrument of accession shall become effective on the date of its deposit with the Secretary-General, unless otherwise specified therein.</w:t>
            </w:r>
            <w:ins w:id="945" w:author="dore" w:date="2013-02-01T17:51:00Z">
              <w:r>
                <w:t>]</w:t>
              </w:r>
            </w:ins>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946" w:name="_Toc404149612"/>
            <w:bookmarkStart w:id="947" w:name="_Toc414236429"/>
            <w:bookmarkStart w:id="948" w:name="_Toc414236721"/>
            <w:bookmarkStart w:id="949" w:name="_Toc36522708"/>
            <w:r>
              <w:t xml:space="preserve">ARTICLE  </w:t>
            </w:r>
            <w:r>
              <w:rPr>
                <w:rStyle w:val="href"/>
              </w:rPr>
              <w:t>54</w:t>
            </w:r>
            <w:bookmarkEnd w:id="946"/>
            <w:bookmarkEnd w:id="947"/>
            <w:bookmarkEnd w:id="948"/>
            <w:r>
              <w:t xml:space="preserve">  </w:t>
            </w:r>
            <w:r>
              <w:br/>
            </w:r>
            <w:r>
              <w:rPr>
                <w:sz w:val="16"/>
              </w:rPr>
              <w:br/>
            </w:r>
            <w:bookmarkStart w:id="950" w:name="_Toc404149613"/>
            <w:bookmarkStart w:id="951" w:name="_Toc414236430"/>
            <w:bookmarkStart w:id="952" w:name="_Toc414236722"/>
            <w:r>
              <w:rPr>
                <w:b/>
                <w:bCs/>
              </w:rPr>
              <w:t>Administrative Regulations</w:t>
            </w:r>
            <w:bookmarkEnd w:id="949"/>
            <w:bookmarkEnd w:id="950"/>
            <w:bookmarkEnd w:id="951"/>
            <w:bookmarkEnd w:id="952"/>
          </w:p>
        </w:tc>
      </w:tr>
      <w:tr w:rsidR="00F01224" w:rsidRPr="00EC043A" w:rsidTr="00F01224">
        <w:trPr>
          <w:gridBefore w:val="1"/>
          <w:wBefore w:w="8" w:type="dxa"/>
          <w:cantSplit/>
        </w:trPr>
        <w:tc>
          <w:tcPr>
            <w:tcW w:w="985" w:type="dxa"/>
          </w:tcPr>
          <w:p w:rsidR="00F01224" w:rsidRPr="00A6692C" w:rsidRDefault="00F01224" w:rsidP="00F01224">
            <w:pPr>
              <w:pStyle w:val="Normalaftertitle"/>
              <w:widowControl w:val="0"/>
              <w:tabs>
                <w:tab w:val="left" w:pos="680"/>
              </w:tabs>
              <w:spacing w:before="0" w:after="120" w:line="23" w:lineRule="atLeast"/>
              <w:ind w:left="-8"/>
            </w:pPr>
            <w:r w:rsidRPr="00A6692C">
              <w:rPr>
                <w:b/>
              </w:rPr>
              <w:t>215</w:t>
            </w:r>
          </w:p>
        </w:tc>
        <w:tc>
          <w:tcPr>
            <w:tcW w:w="9474" w:type="dxa"/>
            <w:gridSpan w:val="3"/>
          </w:tcPr>
          <w:p w:rsidR="00F01224" w:rsidRPr="00A6692C" w:rsidRDefault="00F01224" w:rsidP="00F01224">
            <w:pPr>
              <w:pStyle w:val="Normalaftertitle"/>
              <w:widowControl w:val="0"/>
              <w:tabs>
                <w:tab w:val="left" w:pos="680"/>
              </w:tabs>
              <w:spacing w:before="0" w:after="120" w:line="23" w:lineRule="atLeast"/>
              <w:ind w:right="142"/>
              <w:jc w:val="both"/>
            </w:pPr>
            <w:r w:rsidRPr="00A6692C">
              <w:t>1</w:t>
            </w:r>
            <w:r w:rsidRPr="00A6692C">
              <w:tab/>
              <w:t xml:space="preserve">The Administrative Regulations, as specified in </w:t>
            </w:r>
            <w:ins w:id="953" w:author="dore" w:date="2013-02-01T17:59:00Z">
              <w:r>
                <w:t>[</w:t>
              </w:r>
            </w:ins>
            <w:r w:rsidRPr="003F6E57">
              <w:rPr>
                <w:highlight w:val="yellow"/>
              </w:rPr>
              <w:t>Article 4</w:t>
            </w:r>
            <w:ins w:id="954" w:author="dore" w:date="2013-02-01T17:59:00Z">
              <w:r>
                <w:t>]</w:t>
              </w:r>
            </w:ins>
            <w:r w:rsidRPr="00A6692C">
              <w:t xml:space="preserve"> of this Constitution, are binding international instruments and shall be subject to the provisions of this Constitution</w:t>
            </w:r>
            <w:del w:id="955" w:author="Benitez, Stefanie" w:date="2012-12-10T14:11:00Z">
              <w:r w:rsidRPr="00A6692C" w:rsidDel="008C7768">
                <w:delText xml:space="preserve"> and the Convention</w:delText>
              </w:r>
            </w:del>
            <w:r w:rsidRPr="00A6692C">
              <w:t>.</w:t>
            </w:r>
          </w:p>
        </w:tc>
      </w:tr>
      <w:tr w:rsidR="00F01224" w:rsidRPr="00EC043A" w:rsidTr="00F01224">
        <w:trPr>
          <w:gridBefore w:val="1"/>
          <w:wBefore w:w="8" w:type="dxa"/>
          <w:cantSplit/>
        </w:trPr>
        <w:tc>
          <w:tcPr>
            <w:tcW w:w="985" w:type="dxa"/>
          </w:tcPr>
          <w:p w:rsidR="00F01224" w:rsidRPr="00EC043A" w:rsidRDefault="00F01224" w:rsidP="00F01224">
            <w:pPr>
              <w:widowControl w:val="0"/>
              <w:tabs>
                <w:tab w:val="left" w:pos="680"/>
              </w:tabs>
              <w:spacing w:before="0" w:after="120" w:line="23" w:lineRule="atLeast"/>
              <w:ind w:left="-8"/>
              <w:rPr>
                <w:b/>
              </w:rPr>
            </w:pPr>
            <w:r w:rsidRPr="00EC043A">
              <w:rPr>
                <w:b/>
              </w:rPr>
              <w:lastRenderedPageBreak/>
              <w:t>216</w:t>
            </w:r>
          </w:p>
        </w:tc>
        <w:tc>
          <w:tcPr>
            <w:tcW w:w="9474" w:type="dxa"/>
            <w:gridSpan w:val="3"/>
          </w:tcPr>
          <w:p w:rsidR="00F01224" w:rsidRPr="00EC043A" w:rsidRDefault="00F01224" w:rsidP="00F01224">
            <w:pPr>
              <w:widowControl w:val="0"/>
              <w:tabs>
                <w:tab w:val="left" w:pos="680"/>
              </w:tabs>
              <w:spacing w:before="0" w:after="120" w:line="23" w:lineRule="atLeast"/>
              <w:ind w:right="142"/>
              <w:jc w:val="both"/>
            </w:pPr>
            <w:ins w:id="956" w:author="dore" w:date="2013-02-01T17:54:00Z">
              <w:r>
                <w:t>[</w:t>
              </w:r>
            </w:ins>
            <w:r w:rsidRPr="00EC043A">
              <w:t>2</w:t>
            </w:r>
            <w:r w:rsidRPr="00EC043A">
              <w:rPr>
                <w:b/>
              </w:rPr>
              <w:tab/>
            </w:r>
            <w:r w:rsidRPr="00EC043A">
              <w:t xml:space="preserve">Ratification, acceptance or approval of this Constitution and the Convention, or accession to these instruments, in accordance with </w:t>
            </w:r>
            <w:ins w:id="957" w:author="dore" w:date="2013-02-01T17:59:00Z">
              <w:r>
                <w:t>[</w:t>
              </w:r>
            </w:ins>
            <w:r w:rsidRPr="008C7768">
              <w:rPr>
                <w:highlight w:val="yellow"/>
              </w:rPr>
              <w:t>Arti</w:t>
            </w:r>
            <w:r w:rsidRPr="008C7768">
              <w:rPr>
                <w:highlight w:val="yellow"/>
              </w:rPr>
              <w:softHyphen/>
              <w:t>cles 52 and 53</w:t>
            </w:r>
            <w:ins w:id="958" w:author="dore" w:date="2013-02-01T17:59:00Z">
              <w:r>
                <w:t>]</w:t>
              </w:r>
            </w:ins>
            <w:r w:rsidRPr="00EC043A">
              <w:t xml:space="preserve"> of this Constitution, shall also constitute consent to be bound by the Administrative Regulations adopted by competent world conferences prior to the date of signature of this Constitution and the Convention. Such consent is subject to any reservation made at the time of signature of the Administrative Regulations or revisions thereof to the extent that the reservation is maintained at the time of deposit of the instrument of ratification, acceptance, approval or accession.</w:t>
            </w:r>
            <w:ins w:id="959" w:author="dore" w:date="2013-02-01T17:54:00Z">
              <w:r>
                <w:t>]</w:t>
              </w:r>
            </w:ins>
          </w:p>
        </w:tc>
      </w:tr>
      <w:tr w:rsidR="00F01224" w:rsidRPr="00EC043A" w:rsidTr="00F01224">
        <w:trPr>
          <w:gridBefore w:val="1"/>
          <w:wBefore w:w="8" w:type="dxa"/>
          <w:cantSplit/>
        </w:trPr>
        <w:tc>
          <w:tcPr>
            <w:tcW w:w="985" w:type="dxa"/>
          </w:tcPr>
          <w:p w:rsidR="00F01224" w:rsidRPr="00EC043A" w:rsidRDefault="00F01224" w:rsidP="00F01224">
            <w:pPr>
              <w:pStyle w:val="Normalaftertitleaf"/>
              <w:widowControl w:val="0"/>
              <w:spacing w:before="0" w:after="120" w:line="23" w:lineRule="atLeast"/>
              <w:ind w:left="-8" w:firstLine="0"/>
              <w:rPr>
                <w:b/>
              </w:rPr>
            </w:pPr>
            <w:r w:rsidRPr="00EC043A">
              <w:rPr>
                <w:b/>
              </w:rPr>
              <w:t>216A</w:t>
            </w:r>
            <w:r w:rsidRPr="00EC043A">
              <w:rPr>
                <w:b/>
                <w:sz w:val="18"/>
              </w:rPr>
              <w:t>  </w:t>
            </w:r>
            <w:r w:rsidRPr="00EC043A">
              <w:rPr>
                <w:b/>
                <w:sz w:val="18"/>
              </w:rPr>
              <w:br/>
              <w:t>PP-98</w:t>
            </w:r>
          </w:p>
        </w:tc>
        <w:tc>
          <w:tcPr>
            <w:tcW w:w="9474" w:type="dxa"/>
            <w:gridSpan w:val="3"/>
          </w:tcPr>
          <w:p w:rsidR="00F01224" w:rsidRPr="00EC043A" w:rsidRDefault="00F01224" w:rsidP="00F01224">
            <w:pPr>
              <w:pStyle w:val="Normalaftertitleaf"/>
              <w:widowControl w:val="0"/>
              <w:spacing w:before="0" w:after="120" w:line="23" w:lineRule="atLeast"/>
              <w:ind w:left="0" w:right="142" w:firstLine="0"/>
            </w:pPr>
            <w:r w:rsidRPr="00EC043A">
              <w:t>2</w:t>
            </w:r>
            <w:r>
              <w:rPr>
                <w:rFonts w:ascii="Tms Rmn" w:hAnsi="Tms Rmn"/>
                <w:sz w:val="12"/>
                <w:lang w:val="en-US"/>
              </w:rPr>
              <w:t> </w:t>
            </w:r>
            <w:proofErr w:type="spellStart"/>
            <w:r w:rsidRPr="00EC043A">
              <w:rPr>
                <w:i/>
              </w:rPr>
              <w:t>bis</w:t>
            </w:r>
            <w:proofErr w:type="spellEnd"/>
            <w:r w:rsidRPr="00EC043A">
              <w:rPr>
                <w:i/>
              </w:rPr>
              <w:t>)</w:t>
            </w:r>
            <w:r w:rsidRPr="00EC043A">
              <w:rPr>
                <w:b/>
              </w:rPr>
              <w:tab/>
            </w:r>
            <w:r w:rsidRPr="00EC043A">
              <w:t xml:space="preserve">The Administrative Regulations referred to in </w:t>
            </w:r>
            <w:ins w:id="960" w:author="dore" w:date="2013-02-01T17:59:00Z">
              <w:r>
                <w:t>[</w:t>
              </w:r>
            </w:ins>
            <w:r w:rsidRPr="008C7768">
              <w:rPr>
                <w:highlight w:val="yellow"/>
              </w:rPr>
              <w:t>No. 216 above</w:t>
            </w:r>
            <w:ins w:id="961" w:author="dore" w:date="2013-02-01T17:59:00Z">
              <w:r>
                <w:t>]</w:t>
              </w:r>
            </w:ins>
            <w:r w:rsidRPr="00EC043A">
              <w:t xml:space="preserve"> shall remain in force, subject to such revisions as may be adopted in applica</w:t>
            </w:r>
            <w:r w:rsidRPr="00EC043A">
              <w:softHyphen/>
              <w:t xml:space="preserve">tion of </w:t>
            </w:r>
            <w:ins w:id="962" w:author="dore" w:date="2013-02-01T17:59:00Z">
              <w:r>
                <w:t>[</w:t>
              </w:r>
            </w:ins>
            <w:r w:rsidRPr="008C7768">
              <w:rPr>
                <w:highlight w:val="yellow"/>
              </w:rPr>
              <w:t>Nos. 89 and 146</w:t>
            </w:r>
            <w:ins w:id="963" w:author="dore" w:date="2013-02-01T17:59:00Z">
              <w:r>
                <w:t>]</w:t>
              </w:r>
            </w:ins>
            <w:r w:rsidRPr="00EC043A">
              <w:t xml:space="preserve"> of this Constitution and brought into force. Any revision of the Administrative Regulations, either partial or complete, shall enter into force on the date or dates specified therein only for the Member States which, prior to such date or dates, have notified the Secretary-General of their consent to be bound by that revision.</w:t>
            </w:r>
          </w:p>
        </w:tc>
      </w:tr>
      <w:tr w:rsidR="00F01224" w:rsidRPr="00EC043A" w:rsidTr="00F01224">
        <w:trPr>
          <w:gridBefore w:val="1"/>
          <w:wBefore w:w="8" w:type="dxa"/>
          <w:cantSplit/>
        </w:trPr>
        <w:tc>
          <w:tcPr>
            <w:tcW w:w="985" w:type="dxa"/>
          </w:tcPr>
          <w:p w:rsidR="00F01224" w:rsidRPr="00AF7DBE" w:rsidRDefault="00F01224" w:rsidP="00F01224">
            <w:pPr>
              <w:ind w:left="-8"/>
              <w:rPr>
                <w:b/>
                <w:bCs/>
              </w:rPr>
            </w:pPr>
            <w:r w:rsidRPr="00AF7DBE">
              <w:rPr>
                <w:b/>
                <w:bCs/>
              </w:rPr>
              <w:t xml:space="preserve">217 </w:t>
            </w:r>
            <w:r w:rsidRPr="00AF7DBE">
              <w:rPr>
                <w:b/>
                <w:bCs/>
              </w:rPr>
              <w:br/>
            </w:r>
            <w:r w:rsidRPr="00AF7DBE">
              <w:rPr>
                <w:b/>
                <w:bCs/>
                <w:sz w:val="18"/>
              </w:rPr>
              <w:t>PP-98</w:t>
            </w:r>
          </w:p>
        </w:tc>
        <w:tc>
          <w:tcPr>
            <w:tcW w:w="9474" w:type="dxa"/>
            <w:gridSpan w:val="3"/>
          </w:tcPr>
          <w:p w:rsidR="00F01224" w:rsidRPr="00EC043A" w:rsidRDefault="00F01224" w:rsidP="00F01224">
            <w:pPr>
              <w:jc w:val="both"/>
            </w:pPr>
            <w:r w:rsidRPr="00EC043A">
              <w:t>(SUP)</w:t>
            </w:r>
          </w:p>
        </w:tc>
      </w:tr>
      <w:tr w:rsidR="00F01224" w:rsidRPr="00EC043A" w:rsidTr="00F01224">
        <w:trPr>
          <w:gridBefore w:val="1"/>
          <w:wBefore w:w="8" w:type="dxa"/>
          <w:cantSplit/>
        </w:trPr>
        <w:tc>
          <w:tcPr>
            <w:tcW w:w="985" w:type="dxa"/>
          </w:tcPr>
          <w:p w:rsidR="00F01224" w:rsidRPr="00AF7DBE" w:rsidRDefault="00F01224" w:rsidP="00F01224">
            <w:pPr>
              <w:ind w:left="-8"/>
              <w:rPr>
                <w:b/>
                <w:bCs/>
              </w:rPr>
            </w:pPr>
            <w:r w:rsidRPr="00AF7DBE">
              <w:rPr>
                <w:b/>
                <w:bCs/>
              </w:rPr>
              <w:t>217A  </w:t>
            </w:r>
            <w:r w:rsidRPr="00AF7DBE">
              <w:rPr>
                <w:b/>
                <w:bCs/>
              </w:rPr>
              <w:br/>
            </w:r>
            <w:r w:rsidRPr="00AF7DBE">
              <w:rPr>
                <w:b/>
                <w:bCs/>
                <w:sz w:val="18"/>
                <w:szCs w:val="18"/>
              </w:rPr>
              <w:t>PP-98</w:t>
            </w:r>
          </w:p>
        </w:tc>
        <w:tc>
          <w:tcPr>
            <w:tcW w:w="9474" w:type="dxa"/>
            <w:gridSpan w:val="3"/>
          </w:tcPr>
          <w:p w:rsidR="00F01224" w:rsidRPr="00EC043A" w:rsidRDefault="00F01224" w:rsidP="00F01224">
            <w:pPr>
              <w:jc w:val="both"/>
            </w:pPr>
            <w:r w:rsidRPr="00EC043A">
              <w:t>3</w:t>
            </w:r>
            <w:r>
              <w:rPr>
                <w:rFonts w:ascii="Tms Rmn" w:hAnsi="Tms Rmn"/>
                <w:sz w:val="12"/>
              </w:rPr>
              <w:t> </w:t>
            </w:r>
            <w:proofErr w:type="spellStart"/>
            <w:r w:rsidRPr="00EC043A">
              <w:rPr>
                <w:i/>
              </w:rPr>
              <w:t>bis</w:t>
            </w:r>
            <w:proofErr w:type="spellEnd"/>
            <w:r w:rsidRPr="00EC043A">
              <w:rPr>
                <w:i/>
              </w:rPr>
              <w:t>)</w:t>
            </w:r>
            <w:r w:rsidRPr="00EC043A">
              <w:tab/>
              <w:t>A Member State shall notify its consent to be bound by a partial or complete revision of the Administrative Regulations by depositing with the Secretary-General an instrument of ratification, acceptance or approval of that revision or of accession thereto or by notifying the Secretary-General of its consent to be bound by that revision.</w:t>
            </w:r>
          </w:p>
        </w:tc>
      </w:tr>
      <w:tr w:rsidR="00F01224" w:rsidRPr="00EC043A" w:rsidTr="00F01224">
        <w:trPr>
          <w:gridBefore w:val="1"/>
          <w:wBefore w:w="8" w:type="dxa"/>
          <w:cantSplit/>
        </w:trPr>
        <w:tc>
          <w:tcPr>
            <w:tcW w:w="985" w:type="dxa"/>
          </w:tcPr>
          <w:p w:rsidR="00F01224" w:rsidRPr="00AF7DBE" w:rsidRDefault="00F01224" w:rsidP="00F01224">
            <w:pPr>
              <w:ind w:left="-8"/>
              <w:rPr>
                <w:b/>
                <w:bCs/>
              </w:rPr>
            </w:pPr>
            <w:r w:rsidRPr="00AF7DBE">
              <w:rPr>
                <w:b/>
                <w:bCs/>
              </w:rPr>
              <w:t>217B  </w:t>
            </w:r>
            <w:r w:rsidRPr="00AF7DBE">
              <w:rPr>
                <w:b/>
                <w:bCs/>
              </w:rPr>
              <w:br/>
            </w:r>
            <w:r w:rsidRPr="00AF7DBE">
              <w:rPr>
                <w:b/>
                <w:bCs/>
                <w:sz w:val="18"/>
                <w:szCs w:val="18"/>
              </w:rPr>
              <w:t>PP-98</w:t>
            </w:r>
          </w:p>
        </w:tc>
        <w:tc>
          <w:tcPr>
            <w:tcW w:w="9474" w:type="dxa"/>
            <w:gridSpan w:val="3"/>
          </w:tcPr>
          <w:p w:rsidR="00F01224" w:rsidRPr="00EC043A" w:rsidRDefault="00F01224" w:rsidP="00F01224">
            <w:pPr>
              <w:jc w:val="both"/>
            </w:pPr>
            <w:r w:rsidRPr="00EC043A">
              <w:t>3</w:t>
            </w:r>
            <w:r>
              <w:rPr>
                <w:rFonts w:ascii="Tms Rmn" w:hAnsi="Tms Rmn"/>
                <w:sz w:val="12"/>
              </w:rPr>
              <w:t> </w:t>
            </w:r>
            <w:proofErr w:type="spellStart"/>
            <w:r w:rsidRPr="00EC043A">
              <w:rPr>
                <w:i/>
              </w:rPr>
              <w:t>ter</w:t>
            </w:r>
            <w:proofErr w:type="spellEnd"/>
            <w:r w:rsidRPr="00EC043A">
              <w:rPr>
                <w:i/>
              </w:rPr>
              <w:t>)</w:t>
            </w:r>
            <w:r w:rsidRPr="00EC043A">
              <w:tab/>
              <w:t xml:space="preserve">Any Member State may also notify the Secretary-General that its ratification, acceptance or approval of, or accession to, amendments to this Constitution </w:t>
            </w:r>
            <w:del w:id="964" w:author="dore" w:date="2013-02-01T17:57:00Z">
              <w:r w:rsidRPr="00EC043A" w:rsidDel="002C762C">
                <w:delText xml:space="preserve">or the Convention </w:delText>
              </w:r>
            </w:del>
            <w:r w:rsidRPr="00EC043A">
              <w:t xml:space="preserve">in accordance with </w:t>
            </w:r>
            <w:ins w:id="965" w:author="dore" w:date="2013-02-01T17:57:00Z">
              <w:r>
                <w:t>[</w:t>
              </w:r>
            </w:ins>
            <w:r w:rsidRPr="004914D7">
              <w:rPr>
                <w:highlight w:val="yellow"/>
              </w:rPr>
              <w:t>Article 55</w:t>
            </w:r>
            <w:ins w:id="966" w:author="dore" w:date="2013-02-01T17:57:00Z">
              <w:r>
                <w:t>]</w:t>
              </w:r>
            </w:ins>
            <w:r w:rsidRPr="00EC043A">
              <w:t xml:space="preserve"> of the Constitution </w:t>
            </w:r>
            <w:del w:id="967" w:author="dore" w:date="2013-02-01T17:58:00Z">
              <w:r w:rsidRPr="00EC043A" w:rsidDel="002C762C">
                <w:delText xml:space="preserve">or Article 42 of the Convention </w:delText>
              </w:r>
            </w:del>
            <w:r w:rsidRPr="00EC043A">
              <w:t>shall constitute consent to be bound by any revision of the Administrative Regulations, either partial or complete, adopted by a competent conference prior to the signature of the said amendments to this Constitution or to the Convention.</w:t>
            </w:r>
          </w:p>
        </w:tc>
      </w:tr>
      <w:tr w:rsidR="00F01224" w:rsidRPr="00EC043A" w:rsidTr="00F01224">
        <w:trPr>
          <w:gridBefore w:val="1"/>
          <w:gridAfter w:val="1"/>
          <w:wBefore w:w="8" w:type="dxa"/>
          <w:wAfter w:w="8" w:type="dxa"/>
          <w:cantSplit/>
        </w:trPr>
        <w:tc>
          <w:tcPr>
            <w:tcW w:w="985" w:type="dxa"/>
          </w:tcPr>
          <w:p w:rsidR="00F01224" w:rsidRPr="00AF7DBE" w:rsidRDefault="00F01224" w:rsidP="00F01224">
            <w:pPr>
              <w:ind w:left="-8"/>
              <w:rPr>
                <w:b/>
                <w:bCs/>
              </w:rPr>
            </w:pPr>
            <w:r w:rsidRPr="00AF7DBE">
              <w:rPr>
                <w:b/>
                <w:bCs/>
              </w:rPr>
              <w:t>217C  </w:t>
            </w:r>
            <w:r w:rsidRPr="00AF7DBE">
              <w:rPr>
                <w:b/>
                <w:bCs/>
              </w:rPr>
              <w:br/>
            </w:r>
            <w:r w:rsidRPr="00AF7DBE">
              <w:rPr>
                <w:b/>
                <w:bCs/>
                <w:sz w:val="18"/>
                <w:szCs w:val="18"/>
              </w:rPr>
              <w:t>PP-98</w:t>
            </w:r>
          </w:p>
        </w:tc>
        <w:tc>
          <w:tcPr>
            <w:tcW w:w="9466" w:type="dxa"/>
            <w:gridSpan w:val="2"/>
          </w:tcPr>
          <w:p w:rsidR="00F01224" w:rsidRPr="00EC043A" w:rsidRDefault="00F01224" w:rsidP="00F01224">
            <w:pPr>
              <w:jc w:val="both"/>
            </w:pPr>
            <w:r w:rsidRPr="00EC043A">
              <w:t>3</w:t>
            </w:r>
            <w:r>
              <w:rPr>
                <w:rFonts w:ascii="Tms Rmn" w:hAnsi="Tms Rmn"/>
                <w:sz w:val="12"/>
              </w:rPr>
              <w:t> </w:t>
            </w:r>
            <w:proofErr w:type="spellStart"/>
            <w:r w:rsidRPr="00EC043A">
              <w:rPr>
                <w:i/>
              </w:rPr>
              <w:t>quater</w:t>
            </w:r>
            <w:proofErr w:type="spellEnd"/>
            <w:r w:rsidRPr="00EC043A">
              <w:rPr>
                <w:i/>
              </w:rPr>
              <w:t>)</w:t>
            </w:r>
            <w:r w:rsidRPr="00EC043A">
              <w:t xml:space="preserve"> The notification referred to in </w:t>
            </w:r>
            <w:ins w:id="968" w:author="dore" w:date="2013-02-01T17:58:00Z">
              <w:r>
                <w:t>[</w:t>
              </w:r>
            </w:ins>
            <w:r w:rsidRPr="007C7814">
              <w:rPr>
                <w:highlight w:val="yellow"/>
              </w:rPr>
              <w:t>No. 217B above</w:t>
            </w:r>
            <w:ins w:id="969" w:author="dore" w:date="2013-02-01T17:58:00Z">
              <w:r>
                <w:t>]</w:t>
              </w:r>
            </w:ins>
            <w:r w:rsidRPr="00EC043A">
              <w:t xml:space="preserve"> shall be given at the time of the deposit by the Member State of its instrument of ratifica</w:t>
            </w:r>
            <w:r w:rsidRPr="00EC043A">
              <w:softHyphen/>
              <w:t>tion, acceptance or approval of, or accession to</w:t>
            </w:r>
            <w:del w:id="970" w:author="Benitez, Stefanie" w:date="2012-12-10T14:16:00Z">
              <w:r w:rsidRPr="00EC043A" w:rsidDel="007C7814">
                <w:delText>,</w:delText>
              </w:r>
            </w:del>
            <w:r w:rsidRPr="00EC043A">
              <w:t xml:space="preserve"> the amendments to this Constitution</w:t>
            </w:r>
            <w:del w:id="971" w:author="Benitez, Stefanie" w:date="2012-12-10T14:16:00Z">
              <w:r w:rsidRPr="00EC043A" w:rsidDel="007C7814">
                <w:delText xml:space="preserve"> or to the Convention</w:delText>
              </w:r>
            </w:del>
            <w:r w:rsidRPr="00EC043A">
              <w:t>.</w:t>
            </w:r>
          </w:p>
        </w:tc>
      </w:tr>
      <w:tr w:rsidR="00F01224" w:rsidRPr="00EC043A" w:rsidTr="00F01224">
        <w:trPr>
          <w:gridBefore w:val="1"/>
          <w:wBefore w:w="8" w:type="dxa"/>
          <w:cantSplit/>
        </w:trPr>
        <w:tc>
          <w:tcPr>
            <w:tcW w:w="985" w:type="dxa"/>
          </w:tcPr>
          <w:p w:rsidR="00F01224" w:rsidRPr="00AF7DBE" w:rsidRDefault="00F01224" w:rsidP="00F01224">
            <w:pPr>
              <w:ind w:left="-8"/>
              <w:rPr>
                <w:b/>
                <w:bCs/>
              </w:rPr>
            </w:pPr>
            <w:r w:rsidRPr="00AF7DBE">
              <w:rPr>
                <w:b/>
                <w:bCs/>
              </w:rPr>
              <w:t>217D  </w:t>
            </w:r>
            <w:r w:rsidRPr="00AF7DBE">
              <w:rPr>
                <w:b/>
                <w:bCs/>
              </w:rPr>
              <w:br/>
            </w:r>
            <w:r w:rsidRPr="00AF7DBE">
              <w:rPr>
                <w:b/>
                <w:bCs/>
                <w:sz w:val="18"/>
                <w:szCs w:val="18"/>
              </w:rPr>
              <w:t>PP-98</w:t>
            </w:r>
          </w:p>
        </w:tc>
        <w:tc>
          <w:tcPr>
            <w:tcW w:w="9474" w:type="dxa"/>
            <w:gridSpan w:val="3"/>
          </w:tcPr>
          <w:p w:rsidR="00F01224" w:rsidRPr="00EC043A" w:rsidRDefault="00F01224" w:rsidP="00F01224">
            <w:pPr>
              <w:jc w:val="both"/>
            </w:pPr>
            <w:r w:rsidRPr="00EC043A">
              <w:t>3</w:t>
            </w:r>
            <w:r>
              <w:rPr>
                <w:rFonts w:ascii="Tms Rmn" w:hAnsi="Tms Rmn"/>
                <w:sz w:val="12"/>
                <w:lang w:val="en-US"/>
              </w:rPr>
              <w:t> </w:t>
            </w:r>
            <w:proofErr w:type="spellStart"/>
            <w:r w:rsidRPr="00EC043A">
              <w:rPr>
                <w:i/>
              </w:rPr>
              <w:t>penter</w:t>
            </w:r>
            <w:proofErr w:type="spellEnd"/>
            <w:r w:rsidRPr="00EC043A">
              <w:rPr>
                <w:i/>
              </w:rPr>
              <w:t>)</w:t>
            </w:r>
            <w:r w:rsidRPr="00EC043A">
              <w:t xml:space="preserve"> Any revision of the Administrative Regulations shall apply provisionally, as from the date of entry into force of the revision, in respect of any Member State that has signed the revision and has not notified the Secretary-General of its consent to be bound in accordance with </w:t>
            </w:r>
            <w:ins w:id="972" w:author="dore" w:date="2013-02-01T17:59:00Z">
              <w:r>
                <w:t>[</w:t>
              </w:r>
            </w:ins>
            <w:r w:rsidRPr="007C7814">
              <w:rPr>
                <w:highlight w:val="yellow"/>
              </w:rPr>
              <w:t>Nos. 217A and 217B above</w:t>
            </w:r>
            <w:ins w:id="973" w:author="dore" w:date="2013-02-01T17:59:00Z">
              <w:r>
                <w:t>]</w:t>
              </w:r>
            </w:ins>
            <w:r w:rsidRPr="00EC043A">
              <w:t>. Such provisional application only takes effect if the Member State in question did not oppose it at the time of signature of the revision.</w:t>
            </w:r>
          </w:p>
        </w:tc>
      </w:tr>
      <w:tr w:rsidR="00F01224" w:rsidRPr="00EC043A" w:rsidTr="00F01224">
        <w:trPr>
          <w:gridBefore w:val="1"/>
          <w:wBefore w:w="8" w:type="dxa"/>
          <w:cantSplit/>
        </w:trPr>
        <w:tc>
          <w:tcPr>
            <w:tcW w:w="985" w:type="dxa"/>
          </w:tcPr>
          <w:p w:rsidR="00F01224" w:rsidRPr="00AF7DBE" w:rsidRDefault="00F01224" w:rsidP="00F01224">
            <w:pPr>
              <w:ind w:left="-8"/>
              <w:rPr>
                <w:b/>
                <w:bCs/>
              </w:rPr>
            </w:pPr>
            <w:r w:rsidRPr="00AF7DBE">
              <w:rPr>
                <w:b/>
                <w:bCs/>
              </w:rPr>
              <w:t>218  </w:t>
            </w:r>
            <w:r w:rsidRPr="00AF7DBE">
              <w:rPr>
                <w:b/>
                <w:bCs/>
              </w:rPr>
              <w:br/>
            </w:r>
            <w:r w:rsidRPr="00AF7DBE">
              <w:rPr>
                <w:b/>
                <w:bCs/>
                <w:sz w:val="18"/>
                <w:szCs w:val="18"/>
              </w:rPr>
              <w:t>PP-98</w:t>
            </w:r>
          </w:p>
        </w:tc>
        <w:tc>
          <w:tcPr>
            <w:tcW w:w="9474" w:type="dxa"/>
            <w:gridSpan w:val="3"/>
          </w:tcPr>
          <w:p w:rsidR="00F01224" w:rsidRPr="00EC043A" w:rsidRDefault="00F01224" w:rsidP="00F01224">
            <w:pPr>
              <w:jc w:val="both"/>
            </w:pPr>
            <w:r w:rsidRPr="00EC043A">
              <w:t>4</w:t>
            </w:r>
            <w:r w:rsidRPr="00EC043A">
              <w:tab/>
              <w:t>Such provisional application shall continue for a Member State until it notifies the Secretary-General of its decision concerning its con</w:t>
            </w:r>
            <w:r w:rsidRPr="00EC043A">
              <w:softHyphen/>
              <w:t>sent to be bound by any such revision.</w:t>
            </w:r>
          </w:p>
        </w:tc>
      </w:tr>
      <w:tr w:rsidR="00F01224" w:rsidRPr="00EC043A" w:rsidTr="00F01224">
        <w:trPr>
          <w:gridBefore w:val="1"/>
          <w:wBefore w:w="8" w:type="dxa"/>
          <w:cantSplit/>
        </w:trPr>
        <w:tc>
          <w:tcPr>
            <w:tcW w:w="985" w:type="dxa"/>
          </w:tcPr>
          <w:p w:rsidR="00F01224" w:rsidRPr="00AF7DBE" w:rsidRDefault="00F01224" w:rsidP="00F01224">
            <w:pPr>
              <w:ind w:left="-8"/>
              <w:rPr>
                <w:b/>
                <w:bCs/>
              </w:rPr>
            </w:pPr>
            <w:r w:rsidRPr="00AF7DBE">
              <w:rPr>
                <w:b/>
                <w:bCs/>
              </w:rPr>
              <w:t>219</w:t>
            </w:r>
            <w:r w:rsidRPr="00AF7DBE">
              <w:rPr>
                <w:b/>
                <w:bCs/>
              </w:rPr>
              <w:br/>
              <w:t>to</w:t>
            </w:r>
            <w:r w:rsidRPr="00AF7DBE">
              <w:rPr>
                <w:b/>
                <w:bCs/>
              </w:rPr>
              <w:br/>
              <w:t>221 </w:t>
            </w:r>
            <w:r w:rsidRPr="00AF7DBE">
              <w:rPr>
                <w:b/>
                <w:bCs/>
                <w:sz w:val="18"/>
              </w:rPr>
              <w:br/>
              <w:t>PP-98</w:t>
            </w:r>
          </w:p>
        </w:tc>
        <w:tc>
          <w:tcPr>
            <w:tcW w:w="9474" w:type="dxa"/>
            <w:gridSpan w:val="3"/>
          </w:tcPr>
          <w:p w:rsidR="00F01224" w:rsidRPr="00EC043A" w:rsidRDefault="00F01224" w:rsidP="00F01224">
            <w:pPr>
              <w:jc w:val="both"/>
            </w:pPr>
            <w:r w:rsidRPr="00EC043A">
              <w:t>(SUP)</w:t>
            </w:r>
          </w:p>
        </w:tc>
      </w:tr>
      <w:tr w:rsidR="00F01224" w:rsidRPr="00EC043A" w:rsidTr="00F01224">
        <w:trPr>
          <w:gridBefore w:val="1"/>
          <w:wBefore w:w="8" w:type="dxa"/>
          <w:cantSplit/>
        </w:trPr>
        <w:tc>
          <w:tcPr>
            <w:tcW w:w="985" w:type="dxa"/>
          </w:tcPr>
          <w:p w:rsidR="00F01224" w:rsidRPr="00AF7DBE" w:rsidRDefault="00F01224" w:rsidP="00F01224">
            <w:pPr>
              <w:ind w:left="-8"/>
              <w:rPr>
                <w:b/>
                <w:bCs/>
              </w:rPr>
            </w:pPr>
            <w:r w:rsidRPr="00AF7DBE">
              <w:rPr>
                <w:b/>
                <w:bCs/>
              </w:rPr>
              <w:t>221A  </w:t>
            </w:r>
            <w:r w:rsidRPr="00AF7DBE">
              <w:rPr>
                <w:b/>
                <w:bCs/>
              </w:rPr>
              <w:br/>
            </w:r>
            <w:r w:rsidRPr="00AF7DBE">
              <w:rPr>
                <w:b/>
                <w:bCs/>
                <w:sz w:val="18"/>
                <w:szCs w:val="18"/>
              </w:rPr>
              <w:t>PP-98</w:t>
            </w:r>
          </w:p>
        </w:tc>
        <w:tc>
          <w:tcPr>
            <w:tcW w:w="9474" w:type="dxa"/>
            <w:gridSpan w:val="3"/>
          </w:tcPr>
          <w:p w:rsidR="00F01224" w:rsidRPr="00EC043A" w:rsidRDefault="00F01224" w:rsidP="00F01224">
            <w:pPr>
              <w:jc w:val="both"/>
            </w:pPr>
            <w:r w:rsidRPr="00EC043A">
              <w:t>5</w:t>
            </w:r>
            <w:r>
              <w:rPr>
                <w:rFonts w:ascii="Tms Rmn" w:hAnsi="Tms Rmn"/>
                <w:sz w:val="12"/>
                <w:lang w:val="en-US"/>
              </w:rPr>
              <w:t> </w:t>
            </w:r>
            <w:proofErr w:type="spellStart"/>
            <w:r w:rsidRPr="00EC043A">
              <w:rPr>
                <w:i/>
              </w:rPr>
              <w:t>bis</w:t>
            </w:r>
            <w:proofErr w:type="spellEnd"/>
            <w:r w:rsidRPr="00EC043A">
              <w:rPr>
                <w:i/>
              </w:rPr>
              <w:t>)</w:t>
            </w:r>
            <w:r w:rsidRPr="00EC043A">
              <w:tab/>
              <w:t>If a Member State fails to notify the Secretary-General of its deci</w:t>
            </w:r>
            <w:r w:rsidRPr="00EC043A">
              <w:softHyphen/>
              <w:t xml:space="preserve">sion concerning its consent to be bound under </w:t>
            </w:r>
            <w:ins w:id="974" w:author="dore" w:date="2013-02-01T18:00:00Z">
              <w:r>
                <w:t>[</w:t>
              </w:r>
            </w:ins>
            <w:r w:rsidRPr="007C7814">
              <w:rPr>
                <w:highlight w:val="yellow"/>
              </w:rPr>
              <w:t>No. 218 above</w:t>
            </w:r>
            <w:ins w:id="975" w:author="dore" w:date="2013-02-01T18:00:00Z">
              <w:r>
                <w:t>]</w:t>
              </w:r>
            </w:ins>
            <w:r w:rsidRPr="00EC043A">
              <w:t xml:space="preserve"> within thirty-six months following the date or dates of entry into force of the revision, that Member State shall be deemed to have consented to be bound by that revision.</w:t>
            </w:r>
          </w:p>
        </w:tc>
      </w:tr>
      <w:tr w:rsidR="00F01224" w:rsidRPr="00EC043A" w:rsidTr="00F01224">
        <w:trPr>
          <w:gridBefore w:val="1"/>
          <w:wBefore w:w="8" w:type="dxa"/>
          <w:cantSplit/>
        </w:trPr>
        <w:tc>
          <w:tcPr>
            <w:tcW w:w="985" w:type="dxa"/>
          </w:tcPr>
          <w:p w:rsidR="00F01224" w:rsidRPr="00AF7DBE" w:rsidRDefault="00F01224" w:rsidP="00F01224">
            <w:pPr>
              <w:ind w:left="-8"/>
              <w:rPr>
                <w:b/>
                <w:bCs/>
              </w:rPr>
            </w:pPr>
            <w:r w:rsidRPr="00AF7DBE">
              <w:rPr>
                <w:b/>
                <w:bCs/>
              </w:rPr>
              <w:lastRenderedPageBreak/>
              <w:t>221B  </w:t>
            </w:r>
            <w:r w:rsidRPr="00AF7DBE">
              <w:rPr>
                <w:b/>
                <w:bCs/>
              </w:rPr>
              <w:br/>
            </w:r>
            <w:r w:rsidRPr="00AF7DBE">
              <w:rPr>
                <w:b/>
                <w:bCs/>
                <w:sz w:val="18"/>
                <w:szCs w:val="18"/>
              </w:rPr>
              <w:t>PP-98</w:t>
            </w:r>
          </w:p>
        </w:tc>
        <w:tc>
          <w:tcPr>
            <w:tcW w:w="9474" w:type="dxa"/>
            <w:gridSpan w:val="3"/>
          </w:tcPr>
          <w:p w:rsidR="00F01224" w:rsidRPr="00EC043A" w:rsidRDefault="00F01224" w:rsidP="00F01224">
            <w:pPr>
              <w:jc w:val="both"/>
            </w:pPr>
            <w:r w:rsidRPr="00EC043A">
              <w:t>5</w:t>
            </w:r>
            <w:r>
              <w:rPr>
                <w:rFonts w:ascii="Tms Rmn" w:hAnsi="Tms Rmn"/>
                <w:sz w:val="12"/>
                <w:lang w:val="en-US"/>
              </w:rPr>
              <w:t> </w:t>
            </w:r>
            <w:proofErr w:type="spellStart"/>
            <w:r w:rsidRPr="00EC043A">
              <w:rPr>
                <w:i/>
              </w:rPr>
              <w:t>ter</w:t>
            </w:r>
            <w:proofErr w:type="spellEnd"/>
            <w:r w:rsidRPr="00EC043A">
              <w:rPr>
                <w:i/>
              </w:rPr>
              <w:t>)</w:t>
            </w:r>
            <w:r w:rsidRPr="00EC043A">
              <w:tab/>
              <w:t xml:space="preserve">Any provisional application within the meaning of </w:t>
            </w:r>
            <w:ins w:id="976" w:author="dore" w:date="2013-02-01T18:00:00Z">
              <w:r>
                <w:t>[</w:t>
              </w:r>
            </w:ins>
            <w:r w:rsidRPr="007C7814">
              <w:rPr>
                <w:highlight w:val="yellow"/>
              </w:rPr>
              <w:t>No. 217D</w:t>
            </w:r>
            <w:ins w:id="977" w:author="dore" w:date="2013-02-01T18:00:00Z">
              <w:r>
                <w:t>]</w:t>
              </w:r>
            </w:ins>
            <w:r w:rsidRPr="00EC043A">
              <w:t xml:space="preserve"> </w:t>
            </w:r>
            <w:ins w:id="978" w:author="Benitez, Stefanie" w:date="2012-12-12T13:01:00Z">
              <w:r>
                <w:t xml:space="preserve">above </w:t>
              </w:r>
            </w:ins>
            <w:r w:rsidRPr="00EC043A">
              <w:t xml:space="preserve">or any consent to be bound within the meaning of </w:t>
            </w:r>
            <w:ins w:id="979" w:author="dore" w:date="2013-02-01T18:00:00Z">
              <w:r>
                <w:t>[</w:t>
              </w:r>
            </w:ins>
            <w:r w:rsidRPr="007C7814">
              <w:rPr>
                <w:highlight w:val="yellow"/>
              </w:rPr>
              <w:t>No. 221A</w:t>
            </w:r>
            <w:ins w:id="980" w:author="dore" w:date="2013-02-01T18:00:00Z">
              <w:r>
                <w:t>]</w:t>
              </w:r>
            </w:ins>
            <w:r w:rsidRPr="00EC043A">
              <w:t xml:space="preserve"> </w:t>
            </w:r>
            <w:ins w:id="981" w:author="Benitez, Stefanie" w:date="2012-12-12T13:01:00Z">
              <w:r>
                <w:t xml:space="preserve">above </w:t>
              </w:r>
            </w:ins>
            <w:r w:rsidRPr="00EC043A">
              <w:t xml:space="preserve">shall be subject to any reservation as may have been made by the Member State concerned at the time of signature of the revision. Any consent to be bound within the meaning of </w:t>
            </w:r>
            <w:ins w:id="982" w:author="dore" w:date="2013-02-01T18:00:00Z">
              <w:r>
                <w:t>[</w:t>
              </w:r>
            </w:ins>
            <w:r w:rsidRPr="007C7814">
              <w:rPr>
                <w:highlight w:val="yellow"/>
              </w:rPr>
              <w:t>Nos. 216A, 217A, 217B and 218 above</w:t>
            </w:r>
            <w:ins w:id="983" w:author="dore" w:date="2013-02-01T18:01:00Z">
              <w:r>
                <w:t>]</w:t>
              </w:r>
            </w:ins>
            <w:r w:rsidRPr="00EC043A">
              <w:t xml:space="preserve"> shall be subject to any reservation as may have been made by the Member State concerned at the time of signature of the Administrative Regulations or revision thereto, provided that it maintains the reservation when notifying the Secretary-General of its consent to be bound.</w:t>
            </w:r>
          </w:p>
        </w:tc>
      </w:tr>
      <w:tr w:rsidR="00F01224" w:rsidRPr="00EC043A" w:rsidTr="00F01224">
        <w:trPr>
          <w:gridBefore w:val="1"/>
          <w:wBefore w:w="8" w:type="dxa"/>
          <w:cantSplit/>
        </w:trPr>
        <w:tc>
          <w:tcPr>
            <w:tcW w:w="985" w:type="dxa"/>
          </w:tcPr>
          <w:p w:rsidR="00F01224" w:rsidRPr="00AF7DBE" w:rsidRDefault="00F01224" w:rsidP="00F01224">
            <w:pPr>
              <w:ind w:left="-8"/>
              <w:rPr>
                <w:b/>
                <w:bCs/>
              </w:rPr>
            </w:pPr>
            <w:r w:rsidRPr="00AF7DBE">
              <w:rPr>
                <w:b/>
                <w:bCs/>
              </w:rPr>
              <w:t xml:space="preserve">222 </w:t>
            </w:r>
            <w:r w:rsidRPr="00AF7DBE">
              <w:rPr>
                <w:b/>
                <w:bCs/>
              </w:rPr>
              <w:br/>
            </w:r>
            <w:r w:rsidRPr="00AF7DBE">
              <w:rPr>
                <w:b/>
                <w:bCs/>
                <w:sz w:val="18"/>
              </w:rPr>
              <w:t>PP-98</w:t>
            </w:r>
          </w:p>
        </w:tc>
        <w:tc>
          <w:tcPr>
            <w:tcW w:w="9474" w:type="dxa"/>
            <w:gridSpan w:val="3"/>
          </w:tcPr>
          <w:p w:rsidR="00F01224" w:rsidRPr="00EC043A" w:rsidRDefault="00F01224" w:rsidP="00F01224">
            <w:pPr>
              <w:jc w:val="both"/>
            </w:pPr>
            <w:r w:rsidRPr="00EC043A">
              <w:t>(SUP)</w:t>
            </w:r>
          </w:p>
        </w:tc>
      </w:tr>
      <w:tr w:rsidR="00F01224" w:rsidRPr="00EC043A" w:rsidTr="00F01224">
        <w:trPr>
          <w:gridBefore w:val="1"/>
          <w:wBefore w:w="8" w:type="dxa"/>
          <w:cantSplit/>
        </w:trPr>
        <w:tc>
          <w:tcPr>
            <w:tcW w:w="985" w:type="dxa"/>
          </w:tcPr>
          <w:p w:rsidR="00F01224" w:rsidRPr="00AF7DBE" w:rsidRDefault="00F01224" w:rsidP="00F01224">
            <w:pPr>
              <w:ind w:left="-8"/>
              <w:rPr>
                <w:b/>
                <w:bCs/>
              </w:rPr>
            </w:pPr>
            <w:bookmarkStart w:id="984" w:name="_Toc404149614"/>
            <w:bookmarkStart w:id="985" w:name="_Toc414236431"/>
            <w:bookmarkStart w:id="986" w:name="_Toc414236723"/>
            <w:r w:rsidRPr="00AF7DBE">
              <w:rPr>
                <w:b/>
                <w:bCs/>
              </w:rPr>
              <w:t>223  </w:t>
            </w:r>
            <w:r w:rsidRPr="00AF7DBE">
              <w:rPr>
                <w:b/>
                <w:bCs/>
              </w:rPr>
              <w:br/>
            </w:r>
            <w:r w:rsidRPr="00AF7DBE">
              <w:rPr>
                <w:b/>
                <w:bCs/>
                <w:sz w:val="18"/>
                <w:szCs w:val="18"/>
              </w:rPr>
              <w:t>PP-98</w:t>
            </w:r>
          </w:p>
        </w:tc>
        <w:tc>
          <w:tcPr>
            <w:tcW w:w="9474" w:type="dxa"/>
            <w:gridSpan w:val="3"/>
          </w:tcPr>
          <w:p w:rsidR="00F01224" w:rsidRDefault="00F01224" w:rsidP="00F01224">
            <w:pPr>
              <w:jc w:val="both"/>
            </w:pPr>
            <w:r w:rsidRPr="00EC043A">
              <w:t>7</w:t>
            </w:r>
            <w:r w:rsidRPr="00EC043A">
              <w:tab/>
              <w:t>The Secretary-General shall inform Member States promptly of any notification received pursuant to this Article.</w:t>
            </w:r>
          </w:p>
          <w:p w:rsidR="00F01224" w:rsidRPr="00895F71" w:rsidRDefault="00F01224" w:rsidP="00F01224">
            <w:pPr>
              <w:jc w:val="both"/>
            </w:pPr>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987" w:name="_Toc36522709"/>
            <w:ins w:id="988" w:author="dore" w:date="2013-02-01T18:06:00Z">
              <w:r>
                <w:t>[</w:t>
              </w:r>
            </w:ins>
            <w:r>
              <w:t xml:space="preserve">ARTICLE  </w:t>
            </w:r>
            <w:r>
              <w:rPr>
                <w:rStyle w:val="href"/>
              </w:rPr>
              <w:t>55</w:t>
            </w:r>
            <w:r>
              <w:t xml:space="preserve">  </w:t>
            </w:r>
            <w:r>
              <w:br/>
            </w:r>
            <w:r>
              <w:rPr>
                <w:sz w:val="16"/>
              </w:rPr>
              <w:br/>
            </w:r>
            <w:bookmarkStart w:id="989" w:name="_Toc404149615"/>
            <w:bookmarkStart w:id="990" w:name="_Toc414236432"/>
            <w:bookmarkStart w:id="991" w:name="_Toc414236724"/>
            <w:r>
              <w:rPr>
                <w:b/>
                <w:bCs/>
              </w:rPr>
              <w:t>Provisions for Amending this Constitution</w:t>
            </w:r>
            <w:bookmarkEnd w:id="987"/>
            <w:bookmarkEnd w:id="989"/>
            <w:bookmarkEnd w:id="990"/>
            <w:bookmarkEnd w:id="991"/>
          </w:p>
        </w:tc>
      </w:tr>
      <w:bookmarkEnd w:id="984"/>
      <w:bookmarkEnd w:id="985"/>
      <w:bookmarkEnd w:id="986"/>
      <w:tr w:rsidR="00F01224" w:rsidRPr="00EC043A" w:rsidTr="00F01224">
        <w:trPr>
          <w:gridBefore w:val="1"/>
          <w:wBefore w:w="8" w:type="dxa"/>
          <w:cantSplit/>
        </w:trPr>
        <w:tc>
          <w:tcPr>
            <w:tcW w:w="1027" w:type="dxa"/>
            <w:gridSpan w:val="2"/>
          </w:tcPr>
          <w:p w:rsidR="00F01224" w:rsidRPr="00EC043A" w:rsidRDefault="00F01224" w:rsidP="00F01224">
            <w:pPr>
              <w:pStyle w:val="Normalaftertitleaf"/>
              <w:widowControl w:val="0"/>
              <w:spacing w:before="0" w:after="120" w:line="23" w:lineRule="atLeast"/>
              <w:ind w:left="-8" w:firstLine="0"/>
              <w:rPr>
                <w:b/>
              </w:rPr>
            </w:pPr>
            <w:r w:rsidRPr="00EC043A">
              <w:rPr>
                <w:b/>
              </w:rPr>
              <w:t>224</w:t>
            </w:r>
            <w:r w:rsidRPr="00EC043A">
              <w:rPr>
                <w:b/>
                <w:sz w:val="18"/>
              </w:rPr>
              <w:t>  </w:t>
            </w:r>
            <w:r w:rsidRPr="00EC043A">
              <w:rPr>
                <w:b/>
                <w:sz w:val="18"/>
              </w:rPr>
              <w:br/>
              <w:t>PP-98</w:t>
            </w:r>
            <w:r w:rsidRPr="00EC043A">
              <w:rPr>
                <w:b/>
                <w:sz w:val="18"/>
              </w:rPr>
              <w:br/>
              <w:t>PP-02</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Any Member State may propose any amendment to this Constitution. Any such proposal shall, in order to ensure its timely transmission to, and consideration by, all the Member States, reach the Secretary</w:t>
            </w:r>
            <w:r w:rsidRPr="00EC043A">
              <w:noBreakHyphen/>
              <w:t>General not later than eight months prior to the opening date fixed for the plenipotentiary conference. The Secretary</w:t>
            </w:r>
            <w:r w:rsidRPr="00EC043A">
              <w:noBreakHyphen/>
              <w:t>General shall, as soon as possible, but not later than six months prior to the latter date, publish any such proposal for the information of all the Member States.</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r w:rsidRPr="00AF7DBE">
              <w:rPr>
                <w:b/>
                <w:bCs/>
              </w:rPr>
              <w:t>225  </w:t>
            </w:r>
            <w:r w:rsidRPr="00AF7DBE">
              <w:rPr>
                <w:b/>
                <w:bCs/>
              </w:rPr>
              <w:br/>
            </w:r>
            <w:r w:rsidRPr="00AF7DBE">
              <w:rPr>
                <w:b/>
                <w:bCs/>
                <w:sz w:val="18"/>
                <w:szCs w:val="18"/>
              </w:rP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2</w:t>
            </w:r>
            <w:r w:rsidRPr="00EC043A">
              <w:tab/>
              <w:t xml:space="preserve">Any proposed modification to any amendment submitted in accordance with </w:t>
            </w:r>
            <w:ins w:id="992" w:author="dore" w:date="2013-02-01T18:06:00Z">
              <w:r>
                <w:t>[</w:t>
              </w:r>
            </w:ins>
            <w:r w:rsidRPr="007C7814">
              <w:rPr>
                <w:highlight w:val="yellow"/>
              </w:rPr>
              <w:t>No. 224 above</w:t>
            </w:r>
            <w:ins w:id="993" w:author="dore" w:date="2013-02-01T18:06:00Z">
              <w:r>
                <w:t>]</w:t>
              </w:r>
            </w:ins>
            <w:r w:rsidRPr="00EC043A">
              <w:t xml:space="preserve"> may, however, be submitted at any time by a Member State or by its delegation at the plenipotentiary conference.</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226</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3</w:t>
            </w:r>
            <w:r w:rsidRPr="00EC043A">
              <w:tab/>
              <w:t>The quorum required at any Plenary Meeting of the Plenipotenti</w:t>
            </w:r>
            <w:r w:rsidRPr="00EC043A">
              <w:softHyphen/>
              <w:t>ary Conference for consideration of any proposal for amending this Constitution or modification thereto shall consist of more than one half of the delegations accredited to the Plenipotentiary Conference.</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227</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4</w:t>
            </w:r>
            <w:r w:rsidRPr="00EC043A">
              <w:tab/>
              <w:t>To be adopted, any proposed modification to a proposed amend</w:t>
            </w:r>
            <w:r w:rsidRPr="00EC043A">
              <w:softHyphen/>
              <w:t>ment as well as the proposal as a whole, whether or not modified, shall be approved, at a Plenary Meeting, by at least two-thirds of the delega</w:t>
            </w:r>
            <w:r w:rsidRPr="00EC043A">
              <w:softHyphen/>
              <w:t>tions accredited to the Plenipotentiary Conference which have the right to vote.</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r w:rsidRPr="00AF7DBE">
              <w:rPr>
                <w:b/>
                <w:bCs/>
              </w:rPr>
              <w:t>228  </w:t>
            </w:r>
            <w:r w:rsidRPr="00AF7DBE">
              <w:rPr>
                <w:b/>
                <w:bCs/>
              </w:rPr>
              <w:br/>
              <w:t>PP-98</w:t>
            </w:r>
            <w:r w:rsidRPr="00AF7DBE">
              <w:rPr>
                <w:b/>
                <w:bCs/>
              </w:rPr>
              <w:br/>
              <w:t>PP-02</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5</w:t>
            </w:r>
            <w:r w:rsidRPr="00EC043A">
              <w:tab/>
              <w:t>Unless specified otherwise in the preceding paragraphs of this Article, which shall prevail, the General Rules of conferences, assem</w:t>
            </w:r>
            <w:r w:rsidRPr="00EC043A">
              <w:softHyphen/>
              <w:t>blies and meetings of the Union shall apply.</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r w:rsidRPr="00AF7DBE">
              <w:rPr>
                <w:b/>
                <w:bCs/>
              </w:rPr>
              <w:t>229  </w:t>
            </w:r>
            <w:r w:rsidRPr="00AF7DBE">
              <w:rPr>
                <w:b/>
                <w:bCs/>
              </w:rPr>
              <w:br/>
            </w:r>
            <w:r w:rsidRPr="00AF7DBE">
              <w:rPr>
                <w:b/>
                <w:bCs/>
                <w:sz w:val="18"/>
                <w:szCs w:val="18"/>
              </w:rP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6</w:t>
            </w:r>
            <w:r w:rsidRPr="00EC043A">
              <w:tab/>
              <w:t>Any amendments to this Constitution adopted by a plenipotentiary conference shall, as a whole and in the form of one single amending instrument, enter into force at a date fixed by the conference between Member States having deposited before that date their instrument of ratification, acceptance or approval of, or accession to, both this Consti</w:t>
            </w:r>
            <w:r w:rsidRPr="00EC043A">
              <w:softHyphen/>
              <w:t>tution and the amending instrument. Ratification, acceptance or approval of, or accession to, only a part of such an amending instrument shall be excluded.</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r w:rsidRPr="00AF7DBE">
              <w:rPr>
                <w:b/>
                <w:bCs/>
              </w:rPr>
              <w:t>230  </w:t>
            </w:r>
            <w:r w:rsidRPr="00AF7DBE">
              <w:rPr>
                <w:b/>
                <w:bCs/>
              </w:rPr>
              <w:br/>
            </w:r>
            <w:r w:rsidRPr="00AF7DBE">
              <w:rPr>
                <w:b/>
                <w:bCs/>
                <w:sz w:val="18"/>
                <w:szCs w:val="18"/>
              </w:rP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7</w:t>
            </w:r>
            <w:r w:rsidRPr="00EC043A">
              <w:tab/>
              <w:t>The Secretary-General shall notify all Member States of the deposit of each instrument of ratification, acceptance, approval or accession.</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231</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8</w:t>
            </w:r>
            <w:r w:rsidRPr="00EC043A">
              <w:tab/>
              <w:t>After entry into force of any such amending instrument, ratifica</w:t>
            </w:r>
            <w:r w:rsidRPr="00EC043A">
              <w:softHyphen/>
              <w:t xml:space="preserve">tion, acceptance, approval or accession in accordance with </w:t>
            </w:r>
            <w:ins w:id="994" w:author="dore" w:date="2013-02-01T18:06:00Z">
              <w:r>
                <w:t>[</w:t>
              </w:r>
            </w:ins>
            <w:r w:rsidRPr="00643BCC">
              <w:rPr>
                <w:highlight w:val="yellow"/>
              </w:rPr>
              <w:t>Articles 52 and 53</w:t>
            </w:r>
            <w:ins w:id="995" w:author="dore" w:date="2013-02-01T18:06:00Z">
              <w:r>
                <w:t>]</w:t>
              </w:r>
            </w:ins>
            <w:r w:rsidRPr="00EC043A">
              <w:t xml:space="preserve"> of this Constitution shall apply to the Constitution as amended.</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lastRenderedPageBreak/>
              <w:t>232</w:t>
            </w:r>
          </w:p>
        </w:tc>
        <w:tc>
          <w:tcPr>
            <w:tcW w:w="9432" w:type="dxa"/>
            <w:gridSpan w:val="2"/>
          </w:tcPr>
          <w:p w:rsidR="00F01224" w:rsidRDefault="00F01224" w:rsidP="00F01224">
            <w:pPr>
              <w:pStyle w:val="Normalaftertitleaf"/>
              <w:widowControl w:val="0"/>
              <w:spacing w:before="0" w:after="120" w:line="23" w:lineRule="atLeast"/>
              <w:ind w:left="0" w:right="142" w:firstLine="0"/>
            </w:pPr>
            <w:r w:rsidRPr="00EC043A">
              <w:t>9</w:t>
            </w:r>
            <w:r w:rsidRPr="00EC043A">
              <w:tab/>
              <w:t>After entry into force of any such amending instrument, the Secretary-General shall register it with the Secretariat of the United Nations, in accordance with the provisions of Article 102 of the Charter of the United Nations.</w:t>
            </w:r>
            <w:ins w:id="996" w:author="Benitez, Stefanie" w:date="2013-02-11T12:03:00Z">
              <w:r>
                <w:t xml:space="preserve"> </w:t>
              </w:r>
            </w:ins>
            <w:ins w:id="997" w:author="dore" w:date="2013-02-01T18:06:00Z">
              <w:r>
                <w:t>[</w:t>
              </w:r>
            </w:ins>
            <w:r w:rsidRPr="00643BCC">
              <w:rPr>
                <w:highlight w:val="yellow"/>
              </w:rPr>
              <w:t>No. 241</w:t>
            </w:r>
            <w:ins w:id="998" w:author="dore" w:date="2013-02-01T18:06:00Z">
              <w:r>
                <w:t>]</w:t>
              </w:r>
            </w:ins>
            <w:r w:rsidRPr="00EC043A">
              <w:t xml:space="preserve"> of this Constitution shall also apply to any such amending instrument.</w:t>
            </w:r>
            <w:ins w:id="999" w:author="dore" w:date="2013-02-01T18:06:00Z">
              <w:r>
                <w:t>]</w:t>
              </w:r>
            </w:ins>
          </w:p>
          <w:p w:rsidR="00F01224" w:rsidRPr="00EC043A" w:rsidRDefault="00F01224" w:rsidP="00F01224">
            <w:pPr>
              <w:widowControl w:val="0"/>
              <w:tabs>
                <w:tab w:val="left" w:pos="680"/>
              </w:tabs>
              <w:spacing w:before="0" w:after="120" w:line="23" w:lineRule="atLeast"/>
              <w:ind w:right="142"/>
              <w:jc w:val="both"/>
            </w:pPr>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spacing w:before="0" w:after="120" w:line="23" w:lineRule="atLeast"/>
              <w:ind w:left="95" w:right="142"/>
            </w:pPr>
            <w:bookmarkStart w:id="1000" w:name="_Toc404149616"/>
            <w:bookmarkStart w:id="1001" w:name="_Toc414236433"/>
            <w:bookmarkStart w:id="1002" w:name="_Toc414236725"/>
            <w:bookmarkStart w:id="1003" w:name="_Toc36522710"/>
            <w:r>
              <w:t xml:space="preserve">ARTICLE  </w:t>
            </w:r>
            <w:r>
              <w:rPr>
                <w:rStyle w:val="href"/>
              </w:rPr>
              <w:t>56</w:t>
            </w:r>
            <w:bookmarkEnd w:id="1000"/>
            <w:bookmarkEnd w:id="1001"/>
            <w:bookmarkEnd w:id="1002"/>
            <w:r>
              <w:t xml:space="preserve">  </w:t>
            </w:r>
            <w:r>
              <w:br/>
            </w:r>
            <w:r>
              <w:rPr>
                <w:sz w:val="16"/>
              </w:rPr>
              <w:br/>
            </w:r>
            <w:bookmarkStart w:id="1004" w:name="_Toc404149617"/>
            <w:bookmarkStart w:id="1005" w:name="_Toc414236434"/>
            <w:bookmarkStart w:id="1006" w:name="_Toc414236726"/>
            <w:r>
              <w:rPr>
                <w:b/>
                <w:bCs/>
              </w:rPr>
              <w:t>Settlement of Disputes</w:t>
            </w:r>
            <w:bookmarkEnd w:id="1003"/>
            <w:bookmarkEnd w:id="1004"/>
            <w:bookmarkEnd w:id="1005"/>
            <w:bookmarkEnd w:id="1006"/>
          </w:p>
        </w:tc>
      </w:tr>
      <w:tr w:rsidR="00F01224" w:rsidRPr="00EC043A" w:rsidTr="00F01224">
        <w:trPr>
          <w:gridBefore w:val="1"/>
          <w:wBefore w:w="8" w:type="dxa"/>
          <w:cantSplit/>
        </w:trPr>
        <w:tc>
          <w:tcPr>
            <w:tcW w:w="1027" w:type="dxa"/>
            <w:gridSpan w:val="2"/>
          </w:tcPr>
          <w:p w:rsidR="00F01224" w:rsidRPr="00EC043A" w:rsidRDefault="00F01224" w:rsidP="00F01224">
            <w:pPr>
              <w:pStyle w:val="Normalaftertitleaf"/>
              <w:widowControl w:val="0"/>
              <w:spacing w:before="0" w:after="120" w:line="23" w:lineRule="atLeast"/>
              <w:ind w:left="-8" w:firstLine="0"/>
              <w:rPr>
                <w:b/>
              </w:rPr>
            </w:pPr>
            <w:r w:rsidRPr="00EC043A">
              <w:rPr>
                <w:b/>
              </w:rPr>
              <w:t>233</w:t>
            </w:r>
            <w:r w:rsidRPr="00EC043A">
              <w:rPr>
                <w:b/>
                <w:sz w:val="18"/>
              </w:rPr>
              <w:t>  </w:t>
            </w:r>
            <w:r w:rsidRPr="00EC043A">
              <w:rPr>
                <w:b/>
                <w:sz w:val="18"/>
              </w:rPr>
              <w:b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 xml:space="preserve">Member States may settle their disputes on questions relating to the interpretation or application of this Constitution, </w:t>
            </w:r>
            <w:del w:id="1007" w:author="Benitez, Stefanie" w:date="2012-12-10T14:33:00Z">
              <w:r w:rsidRPr="00EC043A" w:rsidDel="00223E2A">
                <w:delText xml:space="preserve">of the Convention or </w:delText>
              </w:r>
            </w:del>
            <w:r w:rsidRPr="00EC043A">
              <w:t>of the Administrative Regulations</w:t>
            </w:r>
            <w:ins w:id="1008" w:author="Benitez, Stefanie" w:date="2012-12-10T14:33:00Z">
              <w:r>
                <w:t>, or of the General Provisions and Rules</w:t>
              </w:r>
            </w:ins>
            <w:r w:rsidRPr="00EC043A">
              <w:t xml:space="preserve"> by negotiation, through diplomatic channels, or according to procedures established by bilateral or multi</w:t>
            </w:r>
            <w:r w:rsidRPr="00EC043A">
              <w:softHyphen/>
              <w:t>lateral treaties concluded between them for the settlement of interna</w:t>
            </w:r>
            <w:r w:rsidRPr="00EC043A">
              <w:softHyphen/>
              <w:t>tional disputes, or by any other method mutually agreed upon.</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r w:rsidRPr="00AF7DBE">
              <w:rPr>
                <w:b/>
                <w:bCs/>
              </w:rPr>
              <w:t>234  </w:t>
            </w:r>
            <w:r w:rsidRPr="00AF7DBE">
              <w:rPr>
                <w:b/>
                <w:bCs/>
              </w:rPr>
              <w:br/>
            </w:r>
            <w:r w:rsidRPr="00AF7DBE">
              <w:rPr>
                <w:b/>
                <w:bCs/>
                <w:sz w:val="18"/>
                <w:szCs w:val="18"/>
              </w:rPr>
              <w:t>PP-98</w:t>
            </w:r>
          </w:p>
        </w:tc>
        <w:tc>
          <w:tcPr>
            <w:tcW w:w="9432" w:type="dxa"/>
            <w:gridSpan w:val="2"/>
          </w:tcPr>
          <w:p w:rsidR="00F01224" w:rsidRPr="00871133" w:rsidRDefault="00F01224" w:rsidP="00F01224">
            <w:pPr>
              <w:jc w:val="both"/>
            </w:pPr>
            <w:r w:rsidRPr="00871133">
              <w:t>2</w:t>
            </w:r>
            <w:r w:rsidRPr="00871133">
              <w:tab/>
              <w:t xml:space="preserve">If none of these methods of settlement is adopted, any Member State party to a dispute may have recourse to arbitration in accordance with the procedure defined in the </w:t>
            </w:r>
            <w:del w:id="1009" w:author="Benitez, Stefanie" w:date="2012-12-10T14:33:00Z">
              <w:r w:rsidRPr="00871133" w:rsidDel="00223E2A">
                <w:delText>Convention</w:delText>
              </w:r>
            </w:del>
            <w:ins w:id="1010" w:author="Benitez, Stefanie" w:date="2012-12-10T14:33:00Z">
              <w:r>
                <w:t>General Provisions and Rules</w:t>
              </w:r>
            </w:ins>
            <w:r w:rsidRPr="00871133">
              <w:t>.</w:t>
            </w:r>
          </w:p>
        </w:tc>
      </w:tr>
      <w:tr w:rsidR="00F01224" w:rsidRPr="00EC043A" w:rsidTr="00F01224">
        <w:trPr>
          <w:gridBefore w:val="1"/>
          <w:wBefore w:w="8" w:type="dxa"/>
          <w:cantSplit/>
        </w:trPr>
        <w:tc>
          <w:tcPr>
            <w:tcW w:w="1027" w:type="dxa"/>
            <w:gridSpan w:val="2"/>
          </w:tcPr>
          <w:p w:rsidR="00F01224" w:rsidRPr="00AF7DBE" w:rsidRDefault="00F01224" w:rsidP="00F01224">
            <w:pPr>
              <w:ind w:left="-8"/>
              <w:rPr>
                <w:b/>
                <w:bCs/>
              </w:rPr>
            </w:pPr>
            <w:bookmarkStart w:id="1011" w:name="_Toc404149618"/>
            <w:bookmarkStart w:id="1012" w:name="_Toc414236435"/>
            <w:bookmarkStart w:id="1013" w:name="_Toc414236727"/>
            <w:r w:rsidRPr="00AF7DBE">
              <w:rPr>
                <w:b/>
                <w:bCs/>
              </w:rPr>
              <w:t>235  </w:t>
            </w:r>
            <w:r w:rsidRPr="00AF7DBE">
              <w:rPr>
                <w:b/>
                <w:bCs/>
              </w:rPr>
              <w:br/>
            </w:r>
            <w:r w:rsidRPr="00AF7DBE">
              <w:rPr>
                <w:b/>
                <w:bCs/>
                <w:sz w:val="18"/>
                <w:szCs w:val="18"/>
              </w:rPr>
              <w:t>PP-98</w:t>
            </w:r>
          </w:p>
        </w:tc>
        <w:tc>
          <w:tcPr>
            <w:tcW w:w="9432" w:type="dxa"/>
            <w:gridSpan w:val="2"/>
          </w:tcPr>
          <w:p w:rsidR="00F01224" w:rsidRDefault="00F01224" w:rsidP="00F01224">
            <w:pPr>
              <w:jc w:val="both"/>
            </w:pPr>
            <w:r w:rsidRPr="00871133">
              <w:t>3</w:t>
            </w:r>
            <w:r w:rsidRPr="00871133">
              <w:tab/>
              <w:t>The Optional Protocol on the Compulsory Settlement of Disputes Relating to this Constitution, to the Convention, and to the Administra</w:t>
            </w:r>
            <w:del w:id="1014" w:author="Benitez, Stefanie" w:date="2012-12-10T14:33:00Z">
              <w:r w:rsidRPr="00871133" w:rsidDel="00223E2A">
                <w:softHyphen/>
              </w:r>
            </w:del>
            <w:r w:rsidRPr="00871133">
              <w:t>tive Regulations shall be applicable as between Member States parties to that Protocol.</w:t>
            </w:r>
          </w:p>
          <w:p w:rsidR="00F01224" w:rsidRPr="00895F71" w:rsidRDefault="00F01224" w:rsidP="00F01224">
            <w:pPr>
              <w:jc w:val="both"/>
            </w:pPr>
          </w:p>
        </w:tc>
      </w:tr>
      <w:tr w:rsidR="00F01224" w:rsidRPr="00EC043A" w:rsidTr="00F01224">
        <w:trPr>
          <w:gridBefore w:val="1"/>
          <w:wBefore w:w="8" w:type="dxa"/>
          <w:cantSplit/>
        </w:trPr>
        <w:tc>
          <w:tcPr>
            <w:tcW w:w="10459" w:type="dxa"/>
            <w:gridSpan w:val="4"/>
          </w:tcPr>
          <w:p w:rsidR="00F01224" w:rsidRPr="00EC043A"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1015" w:name="_Toc36522711"/>
            <w:r>
              <w:t xml:space="preserve">ARTICLE  </w:t>
            </w:r>
            <w:r>
              <w:rPr>
                <w:rStyle w:val="href"/>
              </w:rPr>
              <w:t>57</w:t>
            </w:r>
            <w:r>
              <w:t xml:space="preserve">  </w:t>
            </w:r>
            <w:r>
              <w:br/>
            </w:r>
            <w:r>
              <w:rPr>
                <w:sz w:val="16"/>
              </w:rPr>
              <w:br/>
            </w:r>
            <w:bookmarkStart w:id="1016" w:name="_Toc404149619"/>
            <w:bookmarkStart w:id="1017" w:name="_Toc414236436"/>
            <w:bookmarkStart w:id="1018" w:name="_Toc414236728"/>
            <w:r>
              <w:rPr>
                <w:b/>
                <w:bCs/>
              </w:rPr>
              <w:t xml:space="preserve">Denunciation of this Constitution </w:t>
            </w:r>
            <w:del w:id="1019" w:author="Benitez, Stefanie" w:date="2012-12-10T14:33:00Z">
              <w:r w:rsidDel="00223E2A">
                <w:rPr>
                  <w:b/>
                  <w:bCs/>
                </w:rPr>
                <w:delText>and the Convention</w:delText>
              </w:r>
            </w:del>
            <w:bookmarkEnd w:id="1015"/>
            <w:bookmarkEnd w:id="1016"/>
            <w:bookmarkEnd w:id="1017"/>
            <w:bookmarkEnd w:id="1018"/>
          </w:p>
        </w:tc>
      </w:tr>
      <w:bookmarkEnd w:id="1011"/>
      <w:bookmarkEnd w:id="1012"/>
      <w:bookmarkEnd w:id="1013"/>
      <w:tr w:rsidR="00F01224" w:rsidRPr="00EC043A" w:rsidTr="00F01224">
        <w:trPr>
          <w:gridBefore w:val="1"/>
          <w:wBefore w:w="8" w:type="dxa"/>
          <w:cantSplit/>
          <w:trHeight w:val="887"/>
        </w:trPr>
        <w:tc>
          <w:tcPr>
            <w:tcW w:w="1027" w:type="dxa"/>
            <w:gridSpan w:val="2"/>
          </w:tcPr>
          <w:p w:rsidR="00F01224" w:rsidRPr="00EC043A" w:rsidRDefault="00F01224" w:rsidP="00F01224">
            <w:pPr>
              <w:pStyle w:val="Normalaftertitleaf"/>
              <w:widowControl w:val="0"/>
              <w:spacing w:before="0" w:after="120" w:line="23" w:lineRule="atLeast"/>
              <w:ind w:left="-8" w:firstLine="0"/>
              <w:rPr>
                <w:b/>
              </w:rPr>
            </w:pPr>
            <w:r w:rsidRPr="00EC043A">
              <w:rPr>
                <w:b/>
              </w:rPr>
              <w:t>236</w:t>
            </w:r>
            <w:r w:rsidRPr="00EC043A">
              <w:rPr>
                <w:b/>
                <w:sz w:val="18"/>
              </w:rPr>
              <w:t>  </w:t>
            </w:r>
            <w:r w:rsidRPr="00EC043A">
              <w:rPr>
                <w:b/>
                <w:sz w:val="18"/>
              </w:rPr>
              <w:b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1</w:t>
            </w:r>
            <w:r w:rsidRPr="00EC043A">
              <w:rPr>
                <w:b/>
              </w:rPr>
              <w:tab/>
            </w:r>
            <w:r w:rsidRPr="00EC043A">
              <w:t xml:space="preserve">Each Member State which has ratified, accepted, approved or acceded to this Constitution </w:t>
            </w:r>
            <w:del w:id="1020" w:author="Benitez, Stefanie" w:date="2012-12-10T14:33:00Z">
              <w:r w:rsidRPr="00EC043A" w:rsidDel="00223E2A">
                <w:delText xml:space="preserve">and the Convention </w:delText>
              </w:r>
            </w:del>
            <w:r w:rsidRPr="00EC043A">
              <w:t xml:space="preserve">shall have the right to denounce </w:t>
            </w:r>
            <w:del w:id="1021" w:author="dore" w:date="2013-02-01T18:14:00Z">
              <w:r w:rsidRPr="00EC043A" w:rsidDel="003D2B73">
                <w:delText>them</w:delText>
              </w:r>
            </w:del>
            <w:ins w:id="1022" w:author="dore" w:date="2013-02-01T18:14:00Z">
              <w:r>
                <w:t>it</w:t>
              </w:r>
            </w:ins>
            <w:r w:rsidRPr="00EC043A">
              <w:t xml:space="preserve">. In such a case, this Constitution </w:t>
            </w:r>
            <w:del w:id="1023" w:author="Benitez, Stefanie" w:date="2012-12-10T14:33:00Z">
              <w:r w:rsidRPr="00EC043A" w:rsidDel="00223E2A">
                <w:delText xml:space="preserve">and the Convention </w:delText>
              </w:r>
            </w:del>
            <w:r w:rsidRPr="00EC043A">
              <w:t xml:space="preserve">shall be denounced </w:t>
            </w:r>
            <w:del w:id="1024" w:author="Benitez, Stefanie" w:date="2012-12-10T14:34:00Z">
              <w:r w:rsidRPr="00EC043A" w:rsidDel="00223E2A">
                <w:delText xml:space="preserve">simultaneously </w:delText>
              </w:r>
            </w:del>
            <w:r w:rsidRPr="00EC043A">
              <w:t xml:space="preserve">in </w:t>
            </w:r>
            <w:del w:id="1025" w:author="Benitez, Stefanie" w:date="2012-12-10T14:34:00Z">
              <w:r w:rsidRPr="00EC043A" w:rsidDel="00223E2A">
                <w:delText>one single</w:delText>
              </w:r>
            </w:del>
            <w:ins w:id="1026" w:author="Benitez, Stefanie" w:date="2012-12-10T14:34:00Z">
              <w:r>
                <w:t>an</w:t>
              </w:r>
            </w:ins>
            <w:r w:rsidRPr="00EC043A">
              <w:t xml:space="preserve"> instrument, by a notifi</w:t>
            </w:r>
            <w:del w:id="1027" w:author="Benitez, Stefanie" w:date="2012-12-10T14:34:00Z">
              <w:r w:rsidRPr="00EC043A" w:rsidDel="00223E2A">
                <w:softHyphen/>
              </w:r>
            </w:del>
            <w:r w:rsidRPr="00EC043A">
              <w:t>cation addressed to the Secretary-General. Upon receipt of such notifica</w:t>
            </w:r>
            <w:r w:rsidRPr="00EC043A">
              <w:softHyphen/>
              <w:t>tion, the Secretary-General shall advise the other Member States thereof.</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237</w:t>
            </w:r>
          </w:p>
        </w:tc>
        <w:tc>
          <w:tcPr>
            <w:tcW w:w="9432" w:type="dxa"/>
            <w:gridSpan w:val="2"/>
          </w:tcPr>
          <w:p w:rsidR="00F01224" w:rsidRPr="00EC043A" w:rsidRDefault="00F01224" w:rsidP="00F01224">
            <w:pPr>
              <w:pStyle w:val="Dizin1"/>
              <w:widowControl w:val="0"/>
              <w:tabs>
                <w:tab w:val="left" w:pos="680"/>
              </w:tabs>
              <w:spacing w:before="0" w:after="120" w:line="23" w:lineRule="atLeast"/>
              <w:ind w:right="142"/>
              <w:jc w:val="both"/>
            </w:pPr>
            <w:r w:rsidRPr="00EC043A">
              <w:t>2</w:t>
            </w:r>
            <w:r w:rsidRPr="00EC043A">
              <w:tab/>
              <w:t>Such denunciation shall take effect at the expiration of a period of one year from the date of receipt of its notification by the Secretary-General.</w:t>
            </w:r>
          </w:p>
        </w:tc>
      </w:tr>
      <w:tr w:rsidR="00F01224" w:rsidRPr="00EC043A" w:rsidTr="00F01224">
        <w:trPr>
          <w:gridBefore w:val="1"/>
          <w:wBefore w:w="8" w:type="dxa"/>
          <w:cantSplit/>
        </w:trPr>
        <w:tc>
          <w:tcPr>
            <w:tcW w:w="10459" w:type="dxa"/>
            <w:gridSpan w:val="4"/>
          </w:tcPr>
          <w:p w:rsidR="00F01224" w:rsidRDefault="00F01224" w:rsidP="00F01224">
            <w:pPr>
              <w:pStyle w:val="Art"/>
              <w:keepNext w:val="0"/>
              <w:keepLines w:val="0"/>
              <w:widowControl w:val="0"/>
              <w:spacing w:before="0" w:after="120" w:line="23" w:lineRule="atLeast"/>
              <w:ind w:left="95" w:right="142"/>
            </w:pPr>
            <w:bookmarkStart w:id="1028" w:name="_Toc404149620"/>
            <w:bookmarkStart w:id="1029" w:name="_Toc414236437"/>
            <w:bookmarkStart w:id="1030" w:name="_Toc414236729"/>
            <w:bookmarkStart w:id="1031" w:name="_Toc36522712"/>
          </w:p>
          <w:p w:rsidR="00F01224" w:rsidRPr="00EC043A" w:rsidRDefault="00F01224" w:rsidP="00F01224">
            <w:pPr>
              <w:pStyle w:val="Art"/>
              <w:keepNext w:val="0"/>
              <w:keepLines w:val="0"/>
              <w:widowControl w:val="0"/>
              <w:spacing w:before="0" w:after="120" w:line="23" w:lineRule="atLeast"/>
              <w:ind w:left="95" w:right="142"/>
            </w:pPr>
            <w:r>
              <w:t xml:space="preserve">ARTICLE  </w:t>
            </w:r>
            <w:r>
              <w:rPr>
                <w:rStyle w:val="href"/>
              </w:rPr>
              <w:t>58</w:t>
            </w:r>
            <w:bookmarkEnd w:id="1028"/>
            <w:bookmarkEnd w:id="1029"/>
            <w:bookmarkEnd w:id="1030"/>
            <w:r>
              <w:t xml:space="preserve">  </w:t>
            </w:r>
            <w:r>
              <w:br/>
            </w:r>
            <w:r>
              <w:rPr>
                <w:sz w:val="16"/>
              </w:rPr>
              <w:br/>
            </w:r>
            <w:bookmarkStart w:id="1032" w:name="_Toc404149621"/>
            <w:bookmarkStart w:id="1033" w:name="_Toc414236438"/>
            <w:bookmarkStart w:id="1034" w:name="_Toc414236730"/>
            <w:r>
              <w:rPr>
                <w:b/>
                <w:bCs/>
              </w:rPr>
              <w:t>Entry into Force and Related Matters</w:t>
            </w:r>
            <w:bookmarkEnd w:id="1031"/>
            <w:bookmarkEnd w:id="1032"/>
            <w:bookmarkEnd w:id="1033"/>
            <w:bookmarkEnd w:id="1034"/>
          </w:p>
        </w:tc>
      </w:tr>
      <w:tr w:rsidR="00F01224" w:rsidRPr="00EC043A" w:rsidTr="00F01224">
        <w:trPr>
          <w:gridBefore w:val="1"/>
          <w:wBefore w:w="8" w:type="dxa"/>
          <w:cantSplit/>
        </w:trPr>
        <w:tc>
          <w:tcPr>
            <w:tcW w:w="1027" w:type="dxa"/>
            <w:gridSpan w:val="2"/>
          </w:tcPr>
          <w:p w:rsidR="00F01224" w:rsidRPr="00EC043A" w:rsidRDefault="00F01224" w:rsidP="00F01224">
            <w:pPr>
              <w:pStyle w:val="Normalaftertitle"/>
              <w:widowControl w:val="0"/>
              <w:tabs>
                <w:tab w:val="left" w:pos="680"/>
              </w:tabs>
              <w:spacing w:before="0" w:after="120" w:line="23" w:lineRule="atLeast"/>
              <w:ind w:left="-8"/>
            </w:pPr>
            <w:r w:rsidRPr="00EC043A">
              <w:rPr>
                <w:b/>
              </w:rPr>
              <w:t>238</w:t>
            </w:r>
            <w:r w:rsidRPr="00EC043A">
              <w:rPr>
                <w:b/>
              </w:rPr>
              <w:br/>
            </w:r>
            <w:r w:rsidRPr="00EC043A">
              <w:rPr>
                <w:b/>
                <w:sz w:val="18"/>
              </w:rPr>
              <w:t>PP-02</w:t>
            </w:r>
          </w:p>
        </w:tc>
        <w:tc>
          <w:tcPr>
            <w:tcW w:w="9432" w:type="dxa"/>
            <w:gridSpan w:val="2"/>
          </w:tcPr>
          <w:p w:rsidR="00F01224" w:rsidRPr="00EC043A" w:rsidRDefault="00F01224" w:rsidP="00F01224">
            <w:pPr>
              <w:pStyle w:val="Normalaftertitle"/>
              <w:widowControl w:val="0"/>
              <w:tabs>
                <w:tab w:val="left" w:pos="680"/>
              </w:tabs>
              <w:spacing w:before="0" w:after="120" w:line="23" w:lineRule="atLeast"/>
              <w:ind w:right="142"/>
              <w:jc w:val="both"/>
            </w:pPr>
            <w:ins w:id="1035" w:author="dore" w:date="2013-02-01T18:16:00Z">
              <w:r>
                <w:t>[</w:t>
              </w:r>
            </w:ins>
            <w:r w:rsidRPr="00EC043A">
              <w:t>1</w:t>
            </w:r>
            <w:r w:rsidRPr="00EC043A">
              <w:tab/>
              <w:t xml:space="preserve">This Constitution and the Convention, adopted by the Additional Plenipotentiary Conference </w:t>
            </w:r>
            <w:r w:rsidRPr="00223E2A">
              <w:rPr>
                <w:b/>
                <w:bCs/>
              </w:rPr>
              <w:t>(Geneva, 1992)</w:t>
            </w:r>
            <w:r w:rsidRPr="00EC043A">
              <w:t>, shall enter into force on 1 July 1994 between Member States having deposited before that date their instrument of ratification, acceptance, approval or accession.</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239</w:t>
            </w:r>
          </w:p>
        </w:tc>
        <w:tc>
          <w:tcPr>
            <w:tcW w:w="9432" w:type="dxa"/>
            <w:gridSpan w:val="2"/>
          </w:tcPr>
          <w:p w:rsidR="00F01224" w:rsidRPr="00EC043A" w:rsidRDefault="00F01224" w:rsidP="00F01224">
            <w:pPr>
              <w:widowControl w:val="0"/>
              <w:tabs>
                <w:tab w:val="left" w:pos="680"/>
              </w:tabs>
              <w:spacing w:before="0" w:after="120" w:line="23" w:lineRule="atLeast"/>
              <w:ind w:right="142"/>
              <w:jc w:val="both"/>
            </w:pPr>
            <w:r w:rsidRPr="00EC043A">
              <w:t>2</w:t>
            </w:r>
            <w:r w:rsidRPr="00EC043A">
              <w:tab/>
              <w:t xml:space="preserve">Upon the date of entry into force specified in </w:t>
            </w:r>
            <w:r w:rsidRPr="00223E2A">
              <w:rPr>
                <w:highlight w:val="yellow"/>
              </w:rPr>
              <w:t>No. 238 above</w:t>
            </w:r>
            <w:r w:rsidRPr="00EC043A">
              <w:t>, this Constitution and the Convention shall, as between Parties thereto, abrogate and replace the International Telecommunication Convention (Nairobi, 1982).</w:t>
            </w:r>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240</w:t>
            </w:r>
          </w:p>
        </w:tc>
        <w:tc>
          <w:tcPr>
            <w:tcW w:w="9432" w:type="dxa"/>
            <w:gridSpan w:val="2"/>
          </w:tcPr>
          <w:p w:rsidR="00F01224" w:rsidRPr="00EC043A" w:rsidRDefault="00F01224" w:rsidP="00F01224">
            <w:pPr>
              <w:widowControl w:val="0"/>
              <w:tabs>
                <w:tab w:val="left" w:pos="680"/>
              </w:tabs>
              <w:spacing w:before="0" w:after="120" w:line="23" w:lineRule="atLeast"/>
              <w:ind w:right="142"/>
              <w:jc w:val="both"/>
            </w:pPr>
            <w:r w:rsidRPr="00EC043A">
              <w:t>3</w:t>
            </w:r>
            <w:r w:rsidRPr="00EC043A">
              <w:tab/>
              <w:t>In accordance with the provisions of Article 102 of the Charter of the United Nations, the Secretary-General of the Union shall register this Constitution and the Convention with the Secretariat of the United Nations.</w:t>
            </w:r>
          </w:p>
        </w:tc>
      </w:tr>
      <w:tr w:rsidR="00F01224" w:rsidRPr="00EC043A" w:rsidTr="00F01224">
        <w:trPr>
          <w:gridBefore w:val="1"/>
          <w:wBefore w:w="8" w:type="dxa"/>
          <w:cantSplit/>
        </w:trPr>
        <w:tc>
          <w:tcPr>
            <w:tcW w:w="1027" w:type="dxa"/>
            <w:gridSpan w:val="2"/>
          </w:tcPr>
          <w:p w:rsidR="00F01224" w:rsidRPr="00EC043A" w:rsidRDefault="00F01224" w:rsidP="00F01224">
            <w:pPr>
              <w:pStyle w:val="Normalaftertitleaf"/>
              <w:widowControl w:val="0"/>
              <w:spacing w:before="0" w:after="120" w:line="23" w:lineRule="atLeast"/>
              <w:ind w:left="-8" w:firstLine="0"/>
              <w:rPr>
                <w:b/>
              </w:rPr>
            </w:pPr>
            <w:r w:rsidRPr="00EC043A">
              <w:rPr>
                <w:b/>
              </w:rPr>
              <w:lastRenderedPageBreak/>
              <w:t>241</w:t>
            </w:r>
            <w:r w:rsidRPr="00EC043A">
              <w:rPr>
                <w:b/>
                <w:sz w:val="18"/>
              </w:rPr>
              <w:t>  </w:t>
            </w:r>
            <w:r w:rsidRPr="00EC043A">
              <w:rPr>
                <w:b/>
                <w:sz w:val="18"/>
              </w:rPr>
              <w:br/>
              <w:t>PP-98</w:t>
            </w:r>
          </w:p>
        </w:tc>
        <w:tc>
          <w:tcPr>
            <w:tcW w:w="9432" w:type="dxa"/>
            <w:gridSpan w:val="2"/>
          </w:tcPr>
          <w:p w:rsidR="00F01224" w:rsidRPr="00EC043A" w:rsidRDefault="00F01224" w:rsidP="00F01224">
            <w:pPr>
              <w:pStyle w:val="Normalaftertitleaf"/>
              <w:widowControl w:val="0"/>
              <w:spacing w:before="0" w:after="120" w:line="23" w:lineRule="atLeast"/>
              <w:ind w:left="0" w:right="142" w:firstLine="0"/>
            </w:pPr>
            <w:r w:rsidRPr="00EC043A">
              <w:t>4</w:t>
            </w:r>
            <w:r w:rsidRPr="00EC043A">
              <w:rPr>
                <w:b/>
              </w:rPr>
              <w:tab/>
            </w:r>
            <w:r w:rsidRPr="00EC043A">
              <w:t>The original of this Constitution and the Convention drawn up in the Arabic, Chinese, English, French, Russian and Spanish languages shall remain deposited in the archives of the Union. The Secretary-General shall forward, in the languages requested, a certified true copy to each of the signatory Member States.</w:t>
            </w:r>
            <w:ins w:id="1036" w:author="dore" w:date="2013-02-01T18:16:00Z">
              <w:r>
                <w:t>]</w:t>
              </w:r>
            </w:ins>
          </w:p>
        </w:tc>
      </w:tr>
      <w:tr w:rsidR="00F01224" w:rsidRPr="00EC043A" w:rsidTr="00F01224">
        <w:trPr>
          <w:gridBefore w:val="1"/>
          <w:wBefore w:w="8" w:type="dxa"/>
          <w:cantSplit/>
        </w:trPr>
        <w:tc>
          <w:tcPr>
            <w:tcW w:w="1027" w:type="dxa"/>
            <w:gridSpan w:val="2"/>
          </w:tcPr>
          <w:p w:rsidR="00F01224" w:rsidRPr="00EC043A" w:rsidRDefault="00F01224" w:rsidP="00F01224">
            <w:pPr>
              <w:widowControl w:val="0"/>
              <w:tabs>
                <w:tab w:val="left" w:pos="680"/>
              </w:tabs>
              <w:spacing w:before="0" w:after="120" w:line="23" w:lineRule="atLeast"/>
              <w:ind w:left="-8"/>
            </w:pPr>
            <w:r w:rsidRPr="00EC043A">
              <w:rPr>
                <w:b/>
              </w:rPr>
              <w:t>242</w:t>
            </w:r>
          </w:p>
        </w:tc>
        <w:tc>
          <w:tcPr>
            <w:tcW w:w="9432" w:type="dxa"/>
            <w:gridSpan w:val="2"/>
          </w:tcPr>
          <w:p w:rsidR="00F01224" w:rsidRPr="00EC043A" w:rsidRDefault="00F01224" w:rsidP="00F01224">
            <w:pPr>
              <w:widowControl w:val="0"/>
              <w:tabs>
                <w:tab w:val="left" w:pos="680"/>
              </w:tabs>
              <w:spacing w:before="0" w:after="120" w:line="23" w:lineRule="atLeast"/>
              <w:ind w:right="142"/>
              <w:jc w:val="both"/>
            </w:pPr>
            <w:r w:rsidRPr="00EC043A">
              <w:t>5</w:t>
            </w:r>
            <w:r w:rsidRPr="00EC043A">
              <w:tab/>
              <w:t>In the event of any discrepancy among the various language versions of this Constitution and the Convention, the French text shall prevail.</w:t>
            </w:r>
          </w:p>
        </w:tc>
      </w:tr>
    </w:tbl>
    <w:p w:rsidR="00F01224" w:rsidRPr="009A6A6D" w:rsidRDefault="00F01224" w:rsidP="00F01224">
      <w:pPr>
        <w:pStyle w:val="AnnexRef0"/>
        <w:jc w:val="left"/>
        <w:sectPr w:rsidR="00F01224" w:rsidRPr="009A6A6D" w:rsidSect="001536A2">
          <w:headerReference w:type="default" r:id="rId9"/>
          <w:headerReference w:type="first" r:id="rId10"/>
          <w:footnotePr>
            <w:pos w:val="beneathText"/>
          </w:footnotePr>
          <w:pgSz w:w="11907" w:h="16840" w:code="9"/>
          <w:pgMar w:top="720" w:right="720" w:bottom="720" w:left="720" w:header="907" w:footer="482" w:gutter="0"/>
          <w:cols w:space="720"/>
          <w:titlePg/>
          <w:docGrid w:linePitch="326"/>
        </w:sect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000"/>
      </w:tblPr>
      <w:tblGrid>
        <w:gridCol w:w="733"/>
        <w:gridCol w:w="8906"/>
      </w:tblGrid>
      <w:tr w:rsidR="00F01224" w:rsidRPr="00EC043A" w:rsidTr="00F01224">
        <w:trPr>
          <w:cantSplit/>
        </w:trPr>
        <w:tc>
          <w:tcPr>
            <w:tcW w:w="5000" w:type="pct"/>
            <w:gridSpan w:val="2"/>
            <w:tcBorders>
              <w:top w:val="nil"/>
              <w:left w:val="nil"/>
              <w:bottom w:val="nil"/>
              <w:right w:val="nil"/>
            </w:tcBorders>
          </w:tcPr>
          <w:p w:rsidR="00F01224" w:rsidRDefault="00F01224" w:rsidP="00F01224">
            <w:pPr>
              <w:pStyle w:val="Annex"/>
              <w:keepNext w:val="0"/>
              <w:keepLines w:val="0"/>
              <w:widowControl w:val="0"/>
              <w:tabs>
                <w:tab w:val="clear" w:pos="1134"/>
                <w:tab w:val="clear" w:pos="1871"/>
                <w:tab w:val="clear" w:pos="2268"/>
                <w:tab w:val="center" w:pos="3969"/>
              </w:tabs>
              <w:spacing w:before="0" w:after="120" w:line="23" w:lineRule="atLeast"/>
              <w:rPr>
                <w:b/>
                <w:bCs/>
              </w:rPr>
            </w:pPr>
            <w:ins w:id="1037" w:author="dore" w:date="2013-02-01T18:17:00Z">
              <w:r>
                <w:lastRenderedPageBreak/>
                <w:t>[</w:t>
              </w:r>
            </w:ins>
            <w:r>
              <w:t>ANNEX</w:t>
            </w:r>
            <w:r>
              <w:rPr>
                <w:rStyle w:val="href"/>
              </w:rPr>
              <w:t xml:space="preserve">  </w:t>
            </w:r>
            <w:r>
              <w:rPr>
                <w:rStyle w:val="href"/>
              </w:rPr>
              <w:br/>
            </w:r>
            <w:r>
              <w:rPr>
                <w:rStyle w:val="href"/>
                <w:sz w:val="16"/>
              </w:rPr>
              <w:br/>
            </w:r>
            <w:r>
              <w:rPr>
                <w:b/>
                <w:bCs/>
              </w:rPr>
              <w:t>Definition of Certain Terms Used in this Constitution,</w:t>
            </w:r>
            <w:r>
              <w:rPr>
                <w:b/>
                <w:bCs/>
              </w:rPr>
              <w:br/>
              <w:t>the Convention and the Administrative Regulations</w:t>
            </w:r>
            <w:r>
              <w:rPr>
                <w:b/>
                <w:bCs/>
              </w:rPr>
              <w:br/>
              <w:t>of the International Telecommunication Union</w:t>
            </w:r>
          </w:p>
          <w:p w:rsidR="00F01224" w:rsidRPr="00EC043A" w:rsidRDefault="00F01224" w:rsidP="00F01224">
            <w:pPr>
              <w:widowControl w:val="0"/>
              <w:tabs>
                <w:tab w:val="left" w:pos="680"/>
              </w:tabs>
              <w:spacing w:before="0" w:after="120" w:line="23" w:lineRule="atLeast"/>
            </w:pP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pStyle w:val="Normalaftertitle"/>
              <w:widowControl w:val="0"/>
              <w:tabs>
                <w:tab w:val="left" w:pos="680"/>
              </w:tabs>
              <w:spacing w:before="0" w:after="120" w:line="23" w:lineRule="atLeast"/>
              <w:rPr>
                <w:b/>
              </w:rPr>
            </w:pPr>
            <w:r w:rsidRPr="00EC043A">
              <w:rPr>
                <w:b/>
              </w:rPr>
              <w:t>1001</w:t>
            </w:r>
          </w:p>
        </w:tc>
        <w:tc>
          <w:tcPr>
            <w:tcW w:w="4620" w:type="pct"/>
            <w:tcBorders>
              <w:top w:val="nil"/>
              <w:left w:val="nil"/>
              <w:bottom w:val="nil"/>
              <w:right w:val="nil"/>
            </w:tcBorders>
          </w:tcPr>
          <w:p w:rsidR="00F01224" w:rsidRPr="00EC043A" w:rsidRDefault="00F01224" w:rsidP="00F01224">
            <w:pPr>
              <w:pStyle w:val="Normalaftertitle"/>
              <w:widowControl w:val="0"/>
              <w:tabs>
                <w:tab w:val="left" w:pos="680"/>
              </w:tabs>
              <w:spacing w:before="0" w:after="120" w:line="23" w:lineRule="atLeast"/>
              <w:ind w:right="144"/>
              <w:jc w:val="both"/>
            </w:pPr>
            <w:r w:rsidRPr="00EC043A">
              <w:rPr>
                <w:b/>
              </w:rPr>
              <w:tab/>
            </w:r>
            <w:r w:rsidRPr="00EC043A">
              <w:t>For the purpose of the above instruments of the Union, the follow</w:t>
            </w:r>
            <w:r w:rsidRPr="00EC043A">
              <w:softHyphen/>
              <w:t>ing terms shall have the meanings defined below:</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pStyle w:val="Normalaftertitleaf"/>
              <w:widowControl w:val="0"/>
              <w:spacing w:before="0" w:after="120" w:line="23" w:lineRule="atLeast"/>
              <w:ind w:left="0" w:firstLine="0"/>
              <w:rPr>
                <w:b/>
              </w:rPr>
            </w:pPr>
            <w:r w:rsidRPr="00EC043A">
              <w:rPr>
                <w:b/>
              </w:rPr>
              <w:t>1001A</w:t>
            </w:r>
            <w:r w:rsidRPr="00EC043A">
              <w:rPr>
                <w:b/>
                <w:sz w:val="18"/>
              </w:rPr>
              <w:t>  </w:t>
            </w:r>
            <w:r w:rsidRPr="00EC043A">
              <w:rPr>
                <w:b/>
                <w:sz w:val="18"/>
              </w:rPr>
              <w:br/>
              <w:t>PP-98</w:t>
            </w:r>
          </w:p>
        </w:tc>
        <w:tc>
          <w:tcPr>
            <w:tcW w:w="4620" w:type="pct"/>
            <w:tcBorders>
              <w:top w:val="nil"/>
              <w:left w:val="nil"/>
              <w:bottom w:val="nil"/>
              <w:right w:val="nil"/>
            </w:tcBorders>
          </w:tcPr>
          <w:p w:rsidR="00F01224" w:rsidRPr="00EC043A" w:rsidRDefault="00F01224" w:rsidP="00F01224">
            <w:pPr>
              <w:pStyle w:val="Normalaftertitleaf"/>
              <w:widowControl w:val="0"/>
              <w:spacing w:before="0" w:after="120" w:line="23" w:lineRule="atLeast"/>
              <w:ind w:left="0" w:right="144" w:firstLine="0"/>
            </w:pPr>
            <w:r w:rsidRPr="00EC043A">
              <w:rPr>
                <w:b/>
              </w:rPr>
              <w:tab/>
            </w:r>
            <w:r w:rsidRPr="00EC043A">
              <w:rPr>
                <w:i/>
              </w:rPr>
              <w:t>Member State:</w:t>
            </w:r>
            <w:r w:rsidRPr="00EC043A">
              <w:t xml:space="preserve"> A State which is considered to be a Member of the International Telecommunication Union in application of </w:t>
            </w:r>
            <w:r w:rsidRPr="00857241">
              <w:rPr>
                <w:highlight w:val="yellow"/>
              </w:rPr>
              <w:t>Article 2</w:t>
            </w:r>
            <w:r w:rsidRPr="00EC043A">
              <w:t xml:space="preserve"> of this Constitution.</w:t>
            </w:r>
          </w:p>
        </w:tc>
      </w:tr>
      <w:tr w:rsidR="00F01224" w:rsidRPr="00EC043A" w:rsidTr="00F01224">
        <w:trPr>
          <w:cantSplit/>
        </w:trPr>
        <w:tc>
          <w:tcPr>
            <w:tcW w:w="380" w:type="pct"/>
            <w:tcBorders>
              <w:top w:val="nil"/>
              <w:left w:val="nil"/>
              <w:bottom w:val="nil"/>
              <w:right w:val="nil"/>
            </w:tcBorders>
          </w:tcPr>
          <w:p w:rsidR="00F01224" w:rsidRPr="00AF7DBE" w:rsidRDefault="00F01224" w:rsidP="00F01224">
            <w:pPr>
              <w:rPr>
                <w:b/>
                <w:bCs/>
              </w:rPr>
            </w:pPr>
            <w:r w:rsidRPr="00AF7DBE">
              <w:rPr>
                <w:b/>
                <w:bCs/>
              </w:rPr>
              <w:t>1001B  </w:t>
            </w:r>
            <w:r w:rsidRPr="00AF7DBE">
              <w:rPr>
                <w:b/>
                <w:bCs/>
              </w:rPr>
              <w:br/>
            </w:r>
            <w:r w:rsidRPr="00AF7DBE">
              <w:rPr>
                <w:b/>
                <w:bCs/>
                <w:sz w:val="18"/>
                <w:szCs w:val="18"/>
              </w:rPr>
              <w:t>PP-98</w:t>
            </w:r>
          </w:p>
        </w:tc>
        <w:tc>
          <w:tcPr>
            <w:tcW w:w="4620" w:type="pct"/>
            <w:tcBorders>
              <w:top w:val="nil"/>
              <w:left w:val="nil"/>
              <w:bottom w:val="nil"/>
              <w:right w:val="nil"/>
            </w:tcBorders>
          </w:tcPr>
          <w:p w:rsidR="00F01224" w:rsidRPr="00EC043A" w:rsidRDefault="00F01224" w:rsidP="00F01224">
            <w:pPr>
              <w:pStyle w:val="Normalaftertitleaf"/>
              <w:widowControl w:val="0"/>
              <w:spacing w:before="0" w:after="120" w:line="23" w:lineRule="atLeast"/>
              <w:ind w:left="0" w:right="144" w:firstLine="0"/>
            </w:pPr>
            <w:r w:rsidRPr="00EC043A">
              <w:tab/>
            </w:r>
            <w:r w:rsidRPr="00EC043A">
              <w:rPr>
                <w:i/>
              </w:rPr>
              <w:t>Sector Member:</w:t>
            </w:r>
            <w:r w:rsidRPr="00EC043A">
              <w:t xml:space="preserve"> An entity or organization authorized in accor</w:t>
            </w:r>
            <w:r w:rsidRPr="00EC043A">
              <w:softHyphen/>
              <w:t xml:space="preserve">dance with </w:t>
            </w:r>
            <w:r w:rsidRPr="00857241">
              <w:rPr>
                <w:highlight w:val="yellow"/>
              </w:rPr>
              <w:t>Article 19</w:t>
            </w:r>
            <w:r w:rsidRPr="00EC043A">
              <w:t xml:space="preserve"> of the Convention to participate in the activities of a Sector.</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1002</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Administration:</w:t>
            </w:r>
            <w:r w:rsidRPr="00EC043A">
              <w:t xml:space="preserve"> Any governmental department or service respon</w:t>
            </w:r>
            <w:r w:rsidRPr="00EC043A">
              <w:softHyphen/>
              <w:t>sible for discharging the obligations undertaken in the Constitu</w:t>
            </w:r>
            <w:r w:rsidRPr="00EC043A">
              <w:softHyphen/>
              <w:t>tion of the International Telecommunication Union, in the Convention of the International Telecommunication Union and in the Administrative Regulations.</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1003</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Harmful Interference:</w:t>
            </w:r>
            <w:r w:rsidRPr="00EC043A">
              <w:t xml:space="preserve"> Interference which endangers the function</w:t>
            </w:r>
            <w:r w:rsidRPr="00EC043A">
              <w:softHyphen/>
              <w:t xml:space="preserve">ing of a </w:t>
            </w:r>
            <w:proofErr w:type="spellStart"/>
            <w:r w:rsidRPr="00EC043A">
              <w:t>radionavigation</w:t>
            </w:r>
            <w:proofErr w:type="spellEnd"/>
            <w:r w:rsidRPr="00EC043A">
              <w:t xml:space="preserve"> service or of other safety services or seriously degrades, obstructs or repeatedly interrupts a </w:t>
            </w:r>
            <w:proofErr w:type="spellStart"/>
            <w:r w:rsidRPr="00EC043A">
              <w:t>radiocommunication</w:t>
            </w:r>
            <w:proofErr w:type="spellEnd"/>
            <w:r w:rsidRPr="00EC043A">
              <w:t xml:space="preserve"> service operating in accordance with the Radio Regulations.</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1004</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Public Correspondence:</w:t>
            </w:r>
            <w:r w:rsidRPr="00EC043A">
              <w:t xml:space="preserve"> Any telecommunication which the offices and stations must, by reason of their being at the disposal of the public, accept for transmission.</w:t>
            </w:r>
          </w:p>
        </w:tc>
      </w:tr>
      <w:tr w:rsidR="00F01224" w:rsidRPr="00EC043A" w:rsidTr="00F01224">
        <w:trPr>
          <w:cantSplit/>
        </w:trPr>
        <w:tc>
          <w:tcPr>
            <w:tcW w:w="380" w:type="pct"/>
            <w:tcBorders>
              <w:top w:val="nil"/>
              <w:left w:val="nil"/>
              <w:bottom w:val="nil"/>
              <w:right w:val="nil"/>
            </w:tcBorders>
          </w:tcPr>
          <w:p w:rsidR="00F01224" w:rsidRPr="00AF7DBE" w:rsidRDefault="00F01224" w:rsidP="00F01224">
            <w:pPr>
              <w:rPr>
                <w:b/>
                <w:bCs/>
              </w:rPr>
            </w:pPr>
            <w:r w:rsidRPr="00AF7DBE">
              <w:rPr>
                <w:b/>
                <w:bCs/>
              </w:rPr>
              <w:t>1005  </w:t>
            </w:r>
            <w:r w:rsidRPr="00AF7DBE">
              <w:rPr>
                <w:b/>
                <w:bCs/>
              </w:rPr>
              <w:br/>
            </w:r>
            <w:r w:rsidRPr="00AF7DBE">
              <w:rPr>
                <w:b/>
                <w:bCs/>
                <w:sz w:val="18"/>
                <w:szCs w:val="18"/>
              </w:rPr>
              <w:t>PP-98</w:t>
            </w:r>
          </w:p>
        </w:tc>
        <w:tc>
          <w:tcPr>
            <w:tcW w:w="4620" w:type="pct"/>
            <w:tcBorders>
              <w:top w:val="nil"/>
              <w:left w:val="nil"/>
              <w:bottom w:val="nil"/>
              <w:right w:val="nil"/>
            </w:tcBorders>
          </w:tcPr>
          <w:p w:rsidR="00F01224" w:rsidRPr="00EC043A" w:rsidRDefault="00F01224" w:rsidP="00F01224">
            <w:pPr>
              <w:jc w:val="both"/>
            </w:pPr>
            <w:r w:rsidRPr="00EC043A">
              <w:tab/>
            </w:r>
            <w:r w:rsidRPr="00EC043A">
              <w:rPr>
                <w:i/>
              </w:rPr>
              <w:t>Delegation:</w:t>
            </w:r>
            <w:r w:rsidRPr="00EC043A">
              <w:t xml:space="preserve"> The totality of the delegates and, should the case arise, any representatives, advisers, attachés, or interpreters sent by the same Member State.</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tc>
        <w:tc>
          <w:tcPr>
            <w:tcW w:w="4620" w:type="pct"/>
            <w:tcBorders>
              <w:top w:val="nil"/>
              <w:left w:val="nil"/>
              <w:bottom w:val="nil"/>
              <w:right w:val="nil"/>
            </w:tcBorders>
          </w:tcPr>
          <w:p w:rsidR="00F01224" w:rsidRPr="00EC043A" w:rsidRDefault="00F01224" w:rsidP="00F01224">
            <w:pPr>
              <w:jc w:val="both"/>
            </w:pPr>
            <w:r w:rsidRPr="00EC043A">
              <w:tab/>
              <w:t xml:space="preserve">Each Member State shall be free to make up its delegation as it wishes. In particular, it may include in its delegation, </w:t>
            </w:r>
            <w:r w:rsidRPr="00EC043A">
              <w:rPr>
                <w:i/>
              </w:rPr>
              <w:t>inter alia</w:t>
            </w:r>
            <w:r w:rsidRPr="00EC043A">
              <w:t>, in the capacity of delegates, advisers or attachés, persons belonging to any entity or organization authorized in accordance with the relevant provisions of the Convention.</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1006</w:t>
            </w:r>
            <w:r w:rsidRPr="00EC043A">
              <w:rPr>
                <w:b/>
                <w:sz w:val="18"/>
              </w:rPr>
              <w:t>  </w:t>
            </w:r>
            <w:r w:rsidRPr="00EC043A">
              <w:rPr>
                <w:b/>
                <w:sz w:val="18"/>
              </w:rPr>
              <w:br/>
              <w:t>PP-98</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Delegate:</w:t>
            </w:r>
            <w:r w:rsidRPr="00EC043A">
              <w:t xml:space="preserve"> A person sent by the government of a Member State to a plenipotentiary conference, or a person representing a government or an administration of a Member State at another conference or at a meeting of the Union.</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1007</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Operating Agency:</w:t>
            </w:r>
            <w:r w:rsidRPr="00EC043A">
              <w:t xml:space="preserve"> Any individual, company, corporation or governmental agency which operates a telecommunication installation intended for an international telecommunication service or capable of causing harmful interference with such a service.</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1008</w:t>
            </w:r>
            <w:r w:rsidRPr="00EC043A">
              <w:rPr>
                <w:b/>
                <w:sz w:val="18"/>
              </w:rPr>
              <w:t>  </w:t>
            </w:r>
            <w:r w:rsidRPr="00EC043A">
              <w:rPr>
                <w:b/>
                <w:sz w:val="18"/>
              </w:rPr>
              <w:br/>
              <w:t>PP-98</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Recognized Operating Agency:</w:t>
            </w:r>
            <w:r w:rsidRPr="00EC043A">
              <w:t xml:space="preserve"> Any operating agency, as defined above, which operates a public correspondence or broadcasting service and upon which the obligations provided for in </w:t>
            </w:r>
            <w:r w:rsidRPr="00931548">
              <w:rPr>
                <w:highlight w:val="yellow"/>
              </w:rPr>
              <w:t>Article 6</w:t>
            </w:r>
            <w:r w:rsidRPr="00EC043A">
              <w:t xml:space="preserve"> of this Constitution are imposed by the Member State in whose territory the head office of the agency is situated, or by the Member State which has authorized this operating agency to establish and operate a telecom</w:t>
            </w:r>
            <w:r w:rsidRPr="00EC043A">
              <w:softHyphen/>
              <w:t>munication service on its territory.</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lastRenderedPageBreak/>
              <w:t>1009</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proofErr w:type="spellStart"/>
            <w:r w:rsidRPr="00EC043A">
              <w:rPr>
                <w:i/>
              </w:rPr>
              <w:t>Radiocommunication</w:t>
            </w:r>
            <w:proofErr w:type="spellEnd"/>
            <w:r w:rsidRPr="00EC043A">
              <w:rPr>
                <w:i/>
              </w:rPr>
              <w:t>:</w:t>
            </w:r>
            <w:r w:rsidRPr="00EC043A">
              <w:t xml:space="preserve"> Telecommunication by means of radio waves.</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1010</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Broadcasting Service:</w:t>
            </w:r>
            <w:r w:rsidRPr="00EC043A">
              <w:t xml:space="preserve"> A </w:t>
            </w:r>
            <w:proofErr w:type="spellStart"/>
            <w:r w:rsidRPr="00EC043A">
              <w:t>radiocommunication</w:t>
            </w:r>
            <w:proofErr w:type="spellEnd"/>
            <w:r w:rsidRPr="00EC043A">
              <w:t xml:space="preserve"> service in which the transmissions are intended for direct reception by the general public. This service may include sound transmissions, television transmissions or other types of transmission.</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1011</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International Telecommunication Service:</w:t>
            </w:r>
            <w:r w:rsidRPr="00EC043A">
              <w:t xml:space="preserve"> The offering of a tele</w:t>
            </w:r>
            <w:r w:rsidRPr="00EC043A">
              <w:softHyphen/>
              <w:t>communication capability between telecommunication offices or stations of any nature that are in or belong to different countries.</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1012</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Telecommunication:</w:t>
            </w:r>
            <w:r w:rsidRPr="00EC043A">
              <w:t xml:space="preserve"> Any transmission, emission or reception of signs, signals, writing, images and sounds or intelligence of any nature by wire, radio, optical or other electromagnetic systems.</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1013</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342393">
              <w:rPr>
                <w:i/>
              </w:rPr>
              <w:t>Telegram:</w:t>
            </w:r>
            <w:r w:rsidRPr="00342393">
              <w:t xml:space="preserve"> Written matter intended to be transmitted by telegra</w:t>
            </w:r>
            <w:r w:rsidRPr="00342393">
              <w:softHyphen/>
              <w:t xml:space="preserve">phy for delivery to the addressee. This term also includes </w:t>
            </w:r>
            <w:proofErr w:type="spellStart"/>
            <w:r w:rsidRPr="00342393">
              <w:t>radiotelegrams</w:t>
            </w:r>
            <w:proofErr w:type="spellEnd"/>
            <w:r w:rsidRPr="00342393">
              <w:t xml:space="preserve"> unless otherwise specified</w:t>
            </w:r>
            <w:r w:rsidRPr="00342393">
              <w:rPr>
                <w:b/>
                <w:bCs/>
              </w:rPr>
              <w:t>.</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1014</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Government Telecommunications:</w:t>
            </w:r>
            <w:r w:rsidRPr="00EC043A">
              <w:t xml:space="preserve"> Telecommunications originat</w:t>
            </w:r>
            <w:r w:rsidRPr="00EC043A">
              <w:softHyphen/>
              <w:t>ing with any:</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firstLine="0"/>
            </w:pPr>
          </w:p>
        </w:tc>
        <w:tc>
          <w:tcPr>
            <w:tcW w:w="462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right="144" w:firstLine="0"/>
              <w:jc w:val="both"/>
            </w:pPr>
            <w:r w:rsidRPr="00EC043A">
              <w:t>–</w:t>
            </w:r>
            <w:r w:rsidRPr="00EC043A">
              <w:tab/>
              <w:t>Head of State;</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firstLine="0"/>
            </w:pPr>
          </w:p>
        </w:tc>
        <w:tc>
          <w:tcPr>
            <w:tcW w:w="462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right="144" w:firstLine="0"/>
              <w:jc w:val="both"/>
            </w:pPr>
            <w:r w:rsidRPr="00EC043A">
              <w:t>–</w:t>
            </w:r>
            <w:r w:rsidRPr="00EC043A">
              <w:tab/>
              <w:t>Head of government or members of a government;</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pStyle w:val="enumlev1"/>
              <w:widowControl w:val="0"/>
              <w:spacing w:before="0" w:after="120" w:line="23" w:lineRule="atLeast"/>
              <w:ind w:left="0" w:firstLine="0"/>
            </w:pPr>
          </w:p>
        </w:tc>
        <w:tc>
          <w:tcPr>
            <w:tcW w:w="462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right="144" w:firstLine="0"/>
              <w:jc w:val="both"/>
            </w:pPr>
            <w:r w:rsidRPr="00EC043A">
              <w:t>–</w:t>
            </w:r>
            <w:r w:rsidRPr="00EC043A">
              <w:tab/>
              <w:t>Commanders-in-Chief of military forces, land, sea or air;</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firstLine="0"/>
            </w:pPr>
          </w:p>
        </w:tc>
        <w:tc>
          <w:tcPr>
            <w:tcW w:w="462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right="144" w:firstLine="0"/>
              <w:jc w:val="both"/>
            </w:pPr>
            <w:r w:rsidRPr="00EC043A">
              <w:t>–</w:t>
            </w:r>
            <w:r w:rsidRPr="00EC043A">
              <w:tab/>
              <w:t>diplomatic or consular agents;</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firstLine="0"/>
            </w:pPr>
          </w:p>
        </w:tc>
        <w:tc>
          <w:tcPr>
            <w:tcW w:w="462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right="144" w:firstLine="0"/>
              <w:jc w:val="both"/>
            </w:pPr>
            <w:r w:rsidRPr="00EC043A">
              <w:t>–</w:t>
            </w:r>
            <w:r w:rsidRPr="00EC043A">
              <w:tab/>
              <w:t>the Secretary-General of the United Nations; Heads of the princi</w:t>
            </w:r>
            <w:r w:rsidRPr="00EC043A">
              <w:softHyphen/>
              <w:t>pal organs of the United Nations;</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firstLine="0"/>
            </w:pPr>
          </w:p>
        </w:tc>
        <w:tc>
          <w:tcPr>
            <w:tcW w:w="4620" w:type="pct"/>
            <w:tcBorders>
              <w:top w:val="nil"/>
              <w:left w:val="nil"/>
              <w:bottom w:val="nil"/>
              <w:right w:val="nil"/>
            </w:tcBorders>
          </w:tcPr>
          <w:p w:rsidR="00F01224" w:rsidRPr="00EC043A" w:rsidRDefault="00F01224" w:rsidP="00F01224">
            <w:pPr>
              <w:pStyle w:val="enumlev1"/>
              <w:widowControl w:val="0"/>
              <w:tabs>
                <w:tab w:val="left" w:pos="680"/>
              </w:tabs>
              <w:spacing w:before="0" w:after="120" w:line="23" w:lineRule="atLeast"/>
              <w:ind w:left="0" w:right="144" w:firstLine="0"/>
              <w:jc w:val="both"/>
            </w:pPr>
            <w:r w:rsidRPr="00EC043A">
              <w:t>–</w:t>
            </w:r>
            <w:r w:rsidRPr="00EC043A">
              <w:tab/>
              <w:t>the International Court of Justice,</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pP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tab/>
            </w:r>
            <w:proofErr w:type="gramStart"/>
            <w:r w:rsidRPr="00EC043A">
              <w:t>or</w:t>
            </w:r>
            <w:proofErr w:type="gramEnd"/>
            <w:r w:rsidRPr="00EC043A">
              <w:t xml:space="preserve"> replies to government telecommunications mentioned above.</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1015</w:t>
            </w:r>
            <w:r w:rsidRPr="00EC043A">
              <w:rPr>
                <w:b/>
              </w:rPr>
              <w:tab/>
            </w:r>
          </w:p>
        </w:tc>
        <w:tc>
          <w:tcPr>
            <w:tcW w:w="4620" w:type="pct"/>
            <w:tcBorders>
              <w:top w:val="nil"/>
              <w:left w:val="nil"/>
              <w:bottom w:val="nil"/>
              <w:right w:val="nil"/>
            </w:tcBorders>
          </w:tcPr>
          <w:p w:rsidR="00F01224" w:rsidRPr="00342393" w:rsidRDefault="00F01224" w:rsidP="00F01224">
            <w:pPr>
              <w:widowControl w:val="0"/>
              <w:tabs>
                <w:tab w:val="left" w:pos="680"/>
              </w:tabs>
              <w:spacing w:before="0" w:after="120" w:line="23" w:lineRule="atLeast"/>
              <w:ind w:right="144"/>
              <w:jc w:val="both"/>
            </w:pPr>
            <w:r w:rsidRPr="00342393">
              <w:rPr>
                <w:b/>
              </w:rPr>
              <w:tab/>
            </w:r>
            <w:r w:rsidRPr="00342393">
              <w:rPr>
                <w:i/>
              </w:rPr>
              <w:t>Private Telegrams:</w:t>
            </w:r>
            <w:r w:rsidRPr="00342393">
              <w:t xml:space="preserve"> Telegrams other than government or service telegrams.</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1016</w:t>
            </w:r>
          </w:p>
        </w:tc>
        <w:tc>
          <w:tcPr>
            <w:tcW w:w="4620" w:type="pct"/>
            <w:tcBorders>
              <w:top w:val="nil"/>
              <w:left w:val="nil"/>
              <w:bottom w:val="nil"/>
              <w:right w:val="nil"/>
            </w:tcBorders>
          </w:tcPr>
          <w:p w:rsidR="00F01224" w:rsidRPr="00342393" w:rsidRDefault="00F01224" w:rsidP="00F01224">
            <w:pPr>
              <w:widowControl w:val="0"/>
              <w:tabs>
                <w:tab w:val="left" w:pos="680"/>
              </w:tabs>
              <w:spacing w:before="0" w:after="120" w:line="23" w:lineRule="atLeast"/>
              <w:ind w:right="144"/>
              <w:jc w:val="both"/>
            </w:pPr>
            <w:r w:rsidRPr="00342393">
              <w:rPr>
                <w:b/>
              </w:rPr>
              <w:tab/>
            </w:r>
            <w:r w:rsidRPr="00342393">
              <w:rPr>
                <w:i/>
              </w:rPr>
              <w:t>Telegraphy:</w:t>
            </w:r>
            <w:r w:rsidRPr="00342393">
              <w:t xml:space="preserve"> A form of telecommunication in which the transmit</w:t>
            </w:r>
            <w:r w:rsidRPr="00342393">
              <w:softHyphen/>
              <w:t>ted information is intended to be recorded on arrival as a graphic docu</w:t>
            </w:r>
            <w:r w:rsidRPr="00342393">
              <w:softHyphen/>
              <w:t>ment; the transmitted information may sometimes be presented in an alternative form or may be stored for subsequent use.</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pPr>
          </w:p>
        </w:tc>
        <w:tc>
          <w:tcPr>
            <w:tcW w:w="4620" w:type="pct"/>
            <w:tcBorders>
              <w:top w:val="nil"/>
              <w:left w:val="nil"/>
              <w:bottom w:val="nil"/>
              <w:right w:val="nil"/>
            </w:tcBorders>
          </w:tcPr>
          <w:p w:rsidR="00F01224" w:rsidRPr="00342393" w:rsidRDefault="00F01224" w:rsidP="00F01224">
            <w:pPr>
              <w:widowControl w:val="0"/>
              <w:tabs>
                <w:tab w:val="left" w:pos="680"/>
              </w:tabs>
              <w:spacing w:before="0" w:after="120" w:line="23" w:lineRule="atLeast"/>
              <w:ind w:right="144"/>
              <w:jc w:val="both"/>
            </w:pPr>
            <w:r w:rsidRPr="00342393">
              <w:tab/>
            </w:r>
            <w:r w:rsidRPr="00342393">
              <w:rPr>
                <w:b/>
              </w:rPr>
              <w:t>Note:</w:t>
            </w:r>
            <w:r w:rsidRPr="00342393">
              <w:t>  A graphic document records information in a permanent form and is capable of being filed and consulted; it may take the form of written or printed matter or of a fixed image.</w:t>
            </w:r>
          </w:p>
        </w:tc>
      </w:tr>
      <w:tr w:rsidR="00F01224" w:rsidRPr="00EC043A" w:rsidTr="00F01224">
        <w:trPr>
          <w:cantSplit/>
        </w:trPr>
        <w:tc>
          <w:tcPr>
            <w:tcW w:w="38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rPr>
                <w:b/>
              </w:rPr>
            </w:pPr>
            <w:r w:rsidRPr="00EC043A">
              <w:rPr>
                <w:b/>
              </w:rPr>
              <w:t>1017</w:t>
            </w:r>
          </w:p>
        </w:tc>
        <w:tc>
          <w:tcPr>
            <w:tcW w:w="4620" w:type="pct"/>
            <w:tcBorders>
              <w:top w:val="nil"/>
              <w:left w:val="nil"/>
              <w:bottom w:val="nil"/>
              <w:right w:val="nil"/>
            </w:tcBorders>
          </w:tcPr>
          <w:p w:rsidR="00F01224" w:rsidRPr="00EC043A" w:rsidRDefault="00F01224" w:rsidP="00F01224">
            <w:pPr>
              <w:widowControl w:val="0"/>
              <w:tabs>
                <w:tab w:val="left" w:pos="680"/>
              </w:tabs>
              <w:spacing w:before="0" w:after="120" w:line="23" w:lineRule="atLeast"/>
              <w:ind w:right="144"/>
              <w:jc w:val="both"/>
            </w:pPr>
            <w:r w:rsidRPr="00EC043A">
              <w:rPr>
                <w:b/>
              </w:rPr>
              <w:tab/>
            </w:r>
            <w:r w:rsidRPr="00EC043A">
              <w:rPr>
                <w:i/>
              </w:rPr>
              <w:t>Telephony:</w:t>
            </w:r>
            <w:r w:rsidRPr="00EC043A">
              <w:t xml:space="preserve"> A form of telecommunication primarily intended for the exchange of information in the form of speech.</w:t>
            </w:r>
            <w:ins w:id="1038" w:author="dore" w:date="2013-02-01T18:17:00Z">
              <w:r>
                <w:t>]</w:t>
              </w:r>
            </w:ins>
          </w:p>
        </w:tc>
      </w:tr>
    </w:tbl>
    <w:p w:rsidR="00F01224" w:rsidRDefault="00F01224" w:rsidP="00F01224">
      <w:pPr>
        <w:pStyle w:val="Conv"/>
        <w:pageBreakBefore w:val="0"/>
        <w:widowControl w:val="0"/>
        <w:spacing w:before="0" w:after="120" w:line="23" w:lineRule="atLeast"/>
        <w:rPr>
          <w:rFonts w:asciiTheme="minorHAnsi" w:hAnsiTheme="minorHAnsi"/>
        </w:rPr>
      </w:pPr>
      <w:bookmarkStart w:id="1039" w:name="_Toc414236733"/>
      <w:r w:rsidRPr="00260956">
        <w:rPr>
          <w:rFonts w:asciiTheme="minorHAnsi" w:hAnsiTheme="minorHAnsi"/>
        </w:rPr>
        <w:tab/>
      </w:r>
    </w:p>
    <w:p w:rsidR="00F01224" w:rsidRDefault="00F01224" w:rsidP="00F0122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b/>
          <w:sz w:val="32"/>
        </w:rPr>
      </w:pPr>
      <w:r>
        <w:rPr>
          <w:rFonts w:asciiTheme="minorHAnsi" w:hAnsiTheme="minorHAnsi"/>
        </w:rPr>
        <w:br w:type="page"/>
      </w:r>
    </w:p>
    <w:p w:rsidR="00F01224" w:rsidRPr="00260956" w:rsidRDefault="00F01224" w:rsidP="00F01224">
      <w:pPr>
        <w:pStyle w:val="Conv"/>
        <w:pageBreakBefore w:val="0"/>
        <w:widowControl w:val="0"/>
        <w:spacing w:before="0" w:after="120" w:line="23" w:lineRule="atLeast"/>
        <w:rPr>
          <w:rFonts w:asciiTheme="minorHAnsi" w:hAnsiTheme="minorHAnsi"/>
        </w:rPr>
      </w:pPr>
      <w:del w:id="1040" w:author="Benitez, Stefanie" w:date="2012-12-10T14:38:00Z">
        <w:r w:rsidDel="003C0C6E">
          <w:rPr>
            <w:rFonts w:asciiTheme="minorHAnsi" w:hAnsiTheme="minorHAnsi"/>
          </w:rPr>
          <w:lastRenderedPageBreak/>
          <w:delText>“OTHER DOCUMENT/</w:delText>
        </w:r>
        <w:r w:rsidRPr="00260956" w:rsidDel="003C0C6E">
          <w:rPr>
            <w:rFonts w:asciiTheme="minorHAnsi" w:hAnsiTheme="minorHAnsi"/>
          </w:rPr>
          <w:delText>CONVENTION</w:delText>
        </w:r>
        <w:r w:rsidDel="003C0C6E">
          <w:rPr>
            <w:rFonts w:asciiTheme="minorHAnsi" w:hAnsiTheme="minorHAnsi"/>
          </w:rPr>
          <w:delText>”</w:delText>
        </w:r>
      </w:del>
      <w:ins w:id="1041" w:author="Benitez, Stefanie" w:date="2012-12-10T14:38:00Z">
        <w:r>
          <w:rPr>
            <w:rFonts w:asciiTheme="minorHAnsi" w:hAnsiTheme="minorHAnsi"/>
          </w:rPr>
          <w:t>GENERAL PROVISIONS AND RULES</w:t>
        </w:r>
      </w:ins>
      <w:r w:rsidRPr="00260956">
        <w:rPr>
          <w:rFonts w:asciiTheme="minorHAnsi" w:hAnsiTheme="minorHAnsi"/>
        </w:rPr>
        <w:t xml:space="preserve"> OF </w:t>
      </w:r>
      <w:r w:rsidRPr="00260956">
        <w:rPr>
          <w:rFonts w:asciiTheme="minorHAnsi" w:hAnsiTheme="minorHAnsi"/>
        </w:rPr>
        <w:br/>
      </w:r>
      <w:proofErr w:type="gramStart"/>
      <w:r w:rsidRPr="00260956">
        <w:rPr>
          <w:rFonts w:asciiTheme="minorHAnsi" w:hAnsiTheme="minorHAnsi"/>
        </w:rPr>
        <w:t>THE  INTERNATIONAL</w:t>
      </w:r>
      <w:proofErr w:type="gramEnd"/>
      <w:r w:rsidRPr="00260956">
        <w:rPr>
          <w:rFonts w:asciiTheme="minorHAnsi" w:hAnsiTheme="minorHAnsi"/>
        </w:rPr>
        <w:br/>
        <w:t>TELECOMMUNICATION  UNION</w:t>
      </w:r>
      <w:bookmarkEnd w:id="1039"/>
      <w:r>
        <w:rPr>
          <w:rStyle w:val="DipnotBavurusu"/>
        </w:rPr>
        <w:footnoteReference w:customMarkFollows="1" w:id="2"/>
        <w:t>*</w:t>
      </w:r>
    </w:p>
    <w:p w:rsidR="00F01224" w:rsidRDefault="00F01224" w:rsidP="00F01224">
      <w:pPr>
        <w:pStyle w:val="Normalaftertitle"/>
        <w:widowControl w:val="0"/>
        <w:spacing w:before="0" w:after="120" w:line="23" w:lineRule="atLeast"/>
      </w:pP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pPr>
    </w:p>
    <w:p w:rsidR="00F01224" w:rsidRDefault="00F01224" w:rsidP="00F01224">
      <w:pPr>
        <w:widowControl w:val="0"/>
        <w:spacing w:before="0" w:after="120" w:line="23" w:lineRule="atLeast"/>
      </w:pPr>
      <w:r>
        <w:br/>
      </w:r>
    </w:p>
    <w:p w:rsidR="00F01224" w:rsidRDefault="00F01224" w:rsidP="00F01224">
      <w:pPr>
        <w:widowControl w:val="0"/>
        <w:spacing w:before="0" w:after="120" w:line="23" w:lineRule="atLeast"/>
        <w:sectPr w:rsidR="00F01224" w:rsidSect="001536A2">
          <w:headerReference w:type="even" r:id="rId11"/>
          <w:headerReference w:type="default" r:id="rId12"/>
          <w:headerReference w:type="first" r:id="rId13"/>
          <w:pgSz w:w="11907" w:h="16834"/>
          <w:pgMar w:top="1418" w:right="1134" w:bottom="1418" w:left="1134" w:header="720" w:footer="720" w:gutter="0"/>
          <w:paperSrc w:first="15" w:other="15"/>
          <w:cols w:space="720"/>
          <w:titlePg/>
        </w:sectPr>
      </w:pPr>
    </w:p>
    <w:tbl>
      <w:tblPr>
        <w:tblW w:w="10487" w:type="dxa"/>
        <w:tblInd w:w="8" w:type="dxa"/>
        <w:tblLayout w:type="fixed"/>
        <w:tblCellMar>
          <w:left w:w="0" w:type="dxa"/>
          <w:right w:w="0" w:type="dxa"/>
        </w:tblCellMar>
        <w:tblLook w:val="0000"/>
      </w:tblPr>
      <w:tblGrid>
        <w:gridCol w:w="843"/>
        <w:gridCol w:w="8788"/>
        <w:gridCol w:w="856"/>
      </w:tblGrid>
      <w:tr w:rsidR="00F01224" w:rsidRPr="000A1573" w:rsidTr="00F01224">
        <w:trPr>
          <w:cantSplit/>
          <w:trHeight w:val="588"/>
        </w:trPr>
        <w:tc>
          <w:tcPr>
            <w:tcW w:w="843" w:type="dxa"/>
            <w:shd w:val="pct12" w:color="auto" w:fill="auto"/>
            <w:vAlign w:val="center"/>
          </w:tcPr>
          <w:p w:rsidR="00F01224" w:rsidRPr="00513712" w:rsidRDefault="00F01224" w:rsidP="00F01224">
            <w:pPr>
              <w:pStyle w:val="Normalaftertitle"/>
              <w:widowControl w:val="0"/>
              <w:tabs>
                <w:tab w:val="left" w:pos="680"/>
              </w:tabs>
              <w:spacing w:before="0" w:after="120" w:line="23" w:lineRule="atLeast"/>
              <w:ind w:left="-3" w:firstLine="98"/>
              <w:jc w:val="center"/>
              <w:rPr>
                <w:rFonts w:ascii="Arial" w:hAnsi="Arial" w:cs="Arial"/>
                <w:b/>
                <w:sz w:val="18"/>
                <w:szCs w:val="18"/>
                <w:lang w:eastAsia="ko-KR"/>
              </w:rPr>
            </w:pPr>
            <w:r w:rsidRPr="00513712">
              <w:rPr>
                <w:rFonts w:ascii="Arial" w:hAnsi="Arial" w:cs="Arial"/>
                <w:b/>
                <w:smallCaps/>
                <w:sz w:val="18"/>
                <w:szCs w:val="18"/>
                <w:lang w:eastAsia="ko-KR"/>
              </w:rPr>
              <w:lastRenderedPageBreak/>
              <w:t>Provision</w:t>
            </w:r>
            <w:r>
              <w:rPr>
                <w:rFonts w:ascii="Arial" w:hAnsi="Arial" w:cs="Arial"/>
                <w:b/>
                <w:sz w:val="18"/>
                <w:szCs w:val="18"/>
                <w:lang w:eastAsia="ko-KR"/>
              </w:rPr>
              <w:br/>
              <w:t>N°.</w:t>
            </w:r>
          </w:p>
        </w:tc>
        <w:tc>
          <w:tcPr>
            <w:tcW w:w="9644" w:type="dxa"/>
            <w:gridSpan w:val="2"/>
            <w:shd w:val="pct12" w:color="auto" w:fill="auto"/>
            <w:vAlign w:val="center"/>
          </w:tcPr>
          <w:p w:rsidR="00F01224" w:rsidRPr="000A1573" w:rsidRDefault="00F01224" w:rsidP="00F01224">
            <w:pPr>
              <w:pStyle w:val="Conv"/>
              <w:pageBreakBefore w:val="0"/>
              <w:widowControl w:val="0"/>
              <w:spacing w:before="0" w:after="120" w:line="23" w:lineRule="atLeast"/>
              <w:ind w:right="141"/>
              <w:rPr>
                <w:rFonts w:cs="Times New Roman Bold"/>
                <w:smallCaps/>
                <w:sz w:val="24"/>
                <w:szCs w:val="24"/>
              </w:rPr>
            </w:pPr>
            <w:r>
              <w:rPr>
                <w:rFonts w:cs="Times New Roman Bold"/>
                <w:smallCaps/>
                <w:sz w:val="24"/>
                <w:szCs w:val="24"/>
              </w:rPr>
              <w:t>T</w:t>
            </w:r>
            <w:r w:rsidRPr="000A1573">
              <w:rPr>
                <w:rFonts w:cs="Times New Roman Bold"/>
                <w:smallCaps/>
                <w:sz w:val="24"/>
                <w:szCs w:val="24"/>
              </w:rPr>
              <w:t>ext of the provision</w:t>
            </w:r>
          </w:p>
        </w:tc>
      </w:tr>
      <w:tr w:rsidR="00F01224" w:rsidTr="00F01224">
        <w:trPr>
          <w:cantSplit/>
        </w:trPr>
        <w:tc>
          <w:tcPr>
            <w:tcW w:w="843" w:type="dxa"/>
          </w:tcPr>
          <w:p w:rsidR="00F01224" w:rsidRDefault="00F01224" w:rsidP="00F01224">
            <w:pPr>
              <w:pStyle w:val="Normalaftertitle"/>
              <w:widowControl w:val="0"/>
              <w:tabs>
                <w:tab w:val="left" w:pos="680"/>
              </w:tabs>
              <w:spacing w:before="0" w:after="120" w:line="23" w:lineRule="atLeast"/>
              <w:ind w:left="95"/>
              <w:rPr>
                <w:b/>
              </w:rPr>
            </w:pPr>
          </w:p>
        </w:tc>
        <w:tc>
          <w:tcPr>
            <w:tcW w:w="9644" w:type="dxa"/>
            <w:gridSpan w:val="2"/>
          </w:tcPr>
          <w:p w:rsidR="00F01224" w:rsidRDefault="00F01224" w:rsidP="00F01224">
            <w:pPr>
              <w:pStyle w:val="Conv"/>
              <w:pageBreakBefore w:val="0"/>
              <w:widowControl w:val="0"/>
              <w:spacing w:before="0" w:after="120" w:line="23" w:lineRule="atLeast"/>
              <w:ind w:left="-851"/>
              <w:rPr>
                <w:ins w:id="1044" w:author="Benitez, Stefanie" w:date="2012-12-10T14:38:00Z"/>
              </w:rPr>
            </w:pPr>
            <w:del w:id="1045" w:author="Benitez, Stefanie" w:date="2012-12-10T14:41:00Z">
              <w:r w:rsidDel="003C0C6E">
                <w:delText xml:space="preserve">CONVENTION  </w:delText>
              </w:r>
            </w:del>
            <w:ins w:id="1046" w:author="Benitez, Stefanie" w:date="2012-12-10T14:41:00Z">
              <w:r>
                <w:t xml:space="preserve">GENERAL PROVISIONS AND RULES  </w:t>
              </w:r>
            </w:ins>
            <w:r>
              <w:t xml:space="preserve">OF  </w:t>
            </w:r>
            <w:r>
              <w:br/>
              <w:t xml:space="preserve">THE INTERNATIONAL  </w:t>
            </w:r>
            <w:r>
              <w:br/>
              <w:t>TELECOMMUNICATION  UNION</w:t>
            </w:r>
          </w:p>
          <w:p w:rsidR="00F01224" w:rsidRPr="003C0C6E" w:rsidRDefault="00F01224" w:rsidP="00F01224"/>
        </w:tc>
      </w:tr>
      <w:tr w:rsidR="00F01224" w:rsidTr="00F01224">
        <w:trPr>
          <w:cantSplit/>
        </w:trPr>
        <w:tc>
          <w:tcPr>
            <w:tcW w:w="843" w:type="dxa"/>
          </w:tcPr>
          <w:p w:rsidR="00F01224" w:rsidRDefault="00F01224" w:rsidP="00F01224">
            <w:pPr>
              <w:pStyle w:val="Normalaftertitle"/>
              <w:widowControl w:val="0"/>
              <w:tabs>
                <w:tab w:val="left" w:pos="680"/>
              </w:tabs>
              <w:spacing w:before="0" w:after="120" w:line="23" w:lineRule="atLeast"/>
              <w:ind w:left="95"/>
              <w:rPr>
                <w:b/>
              </w:rPr>
            </w:pPr>
          </w:p>
        </w:tc>
        <w:tc>
          <w:tcPr>
            <w:tcW w:w="9644" w:type="dxa"/>
            <w:gridSpan w:val="2"/>
          </w:tcPr>
          <w:p w:rsidR="00F01224" w:rsidRDefault="00F01224" w:rsidP="00F01224">
            <w:pPr>
              <w:pStyle w:val="Chap"/>
              <w:keepNext w:val="0"/>
              <w:keepLines w:val="0"/>
              <w:widowControl w:val="0"/>
              <w:tabs>
                <w:tab w:val="clear" w:pos="1134"/>
                <w:tab w:val="clear" w:pos="1871"/>
                <w:tab w:val="clear" w:pos="2268"/>
                <w:tab w:val="center" w:pos="3969"/>
              </w:tabs>
              <w:spacing w:before="0" w:after="120" w:line="23" w:lineRule="atLeast"/>
              <w:ind w:right="856"/>
            </w:pPr>
            <w:r>
              <w:t>CHAPTER  I</w:t>
            </w:r>
            <w:r>
              <w:br/>
            </w:r>
            <w:r>
              <w:rPr>
                <w:sz w:val="16"/>
              </w:rPr>
              <w:br/>
            </w:r>
            <w:bookmarkStart w:id="1047" w:name="_Toc404149627"/>
            <w:bookmarkStart w:id="1048" w:name="_Toc414236736"/>
            <w:r>
              <w:rPr>
                <w:b/>
                <w:bCs/>
              </w:rPr>
              <w:t>Functioning of the Union</w:t>
            </w:r>
            <w:bookmarkEnd w:id="1047"/>
            <w:bookmarkEnd w:id="1048"/>
          </w:p>
        </w:tc>
      </w:tr>
      <w:tr w:rsidR="00F01224" w:rsidTr="00F01224">
        <w:trPr>
          <w:cantSplit/>
        </w:trPr>
        <w:tc>
          <w:tcPr>
            <w:tcW w:w="843" w:type="dxa"/>
          </w:tcPr>
          <w:p w:rsidR="00F01224" w:rsidRDefault="00F01224" w:rsidP="00F01224">
            <w:pPr>
              <w:pStyle w:val="Normalaftertitle"/>
              <w:widowControl w:val="0"/>
              <w:tabs>
                <w:tab w:val="left" w:pos="680"/>
              </w:tabs>
              <w:spacing w:before="0" w:after="120" w:line="23" w:lineRule="atLeast"/>
              <w:ind w:left="95"/>
              <w:rPr>
                <w:b/>
              </w:rPr>
            </w:pPr>
          </w:p>
        </w:tc>
        <w:tc>
          <w:tcPr>
            <w:tcW w:w="9644" w:type="dxa"/>
            <w:gridSpan w:val="2"/>
          </w:tcPr>
          <w:p w:rsidR="00F01224" w:rsidRPr="00C515B5" w:rsidRDefault="00F01224" w:rsidP="00F01224">
            <w:pPr>
              <w:pStyle w:val="Section"/>
              <w:keepNext w:val="0"/>
              <w:keepLines w:val="0"/>
              <w:widowControl w:val="0"/>
              <w:spacing w:before="0" w:after="120" w:line="23" w:lineRule="atLeast"/>
              <w:ind w:right="856"/>
              <w:rPr>
                <w:szCs w:val="28"/>
              </w:rPr>
            </w:pPr>
            <w:bookmarkStart w:id="1049" w:name="_Toc404149628"/>
            <w:bookmarkStart w:id="1050" w:name="_Toc414236737"/>
            <w:r w:rsidRPr="00C515B5">
              <w:rPr>
                <w:szCs w:val="28"/>
                <w:lang w:val="en-US"/>
              </w:rPr>
              <w:t>SECTION  1</w:t>
            </w:r>
            <w:bookmarkEnd w:id="1049"/>
            <w:bookmarkEnd w:id="1050"/>
          </w:p>
        </w:tc>
      </w:tr>
      <w:tr w:rsidR="00F01224" w:rsidTr="00F01224">
        <w:trPr>
          <w:cantSplit/>
        </w:trPr>
        <w:tc>
          <w:tcPr>
            <w:tcW w:w="843" w:type="dxa"/>
          </w:tcPr>
          <w:p w:rsidR="00F01224" w:rsidRDefault="00F01224" w:rsidP="00F01224">
            <w:pPr>
              <w:pStyle w:val="Normalaftertitle"/>
              <w:widowControl w:val="0"/>
              <w:tabs>
                <w:tab w:val="left" w:pos="680"/>
              </w:tabs>
              <w:spacing w:before="0" w:after="120" w:line="23" w:lineRule="atLeast"/>
              <w:ind w:left="95"/>
              <w:rPr>
                <w:b/>
              </w:rPr>
            </w:pPr>
          </w:p>
        </w:tc>
        <w:tc>
          <w:tcPr>
            <w:tcW w:w="9644" w:type="dxa"/>
            <w:gridSpan w:val="2"/>
          </w:tcPr>
          <w:p w:rsidR="00F01224" w:rsidRPr="00C515B5" w:rsidRDefault="00F01224" w:rsidP="00F01224">
            <w:pPr>
              <w:pStyle w:val="Normalaftertitle"/>
              <w:widowControl w:val="0"/>
              <w:tabs>
                <w:tab w:val="left" w:pos="680"/>
              </w:tabs>
              <w:spacing w:before="0" w:after="120" w:line="23" w:lineRule="atLeast"/>
              <w:ind w:right="856"/>
              <w:jc w:val="center"/>
              <w:rPr>
                <w:sz w:val="28"/>
                <w:szCs w:val="28"/>
              </w:rPr>
            </w:pPr>
            <w:bookmarkStart w:id="1051" w:name="_Toc404149629"/>
            <w:bookmarkStart w:id="1052" w:name="_Toc414236441"/>
            <w:bookmarkStart w:id="1053" w:name="_Toc414236738"/>
            <w:r w:rsidRPr="00C515B5">
              <w:rPr>
                <w:sz w:val="28"/>
                <w:szCs w:val="28"/>
                <w:lang w:val="en-US"/>
              </w:rPr>
              <w:t xml:space="preserve">ARTICLE  </w:t>
            </w:r>
            <w:r w:rsidRPr="00C515B5">
              <w:rPr>
                <w:rStyle w:val="href"/>
                <w:sz w:val="28"/>
                <w:szCs w:val="28"/>
                <w:lang w:val="en-US"/>
              </w:rPr>
              <w:t>1</w:t>
            </w:r>
            <w:bookmarkEnd w:id="1051"/>
            <w:bookmarkEnd w:id="1052"/>
            <w:bookmarkEnd w:id="1053"/>
            <w:r w:rsidRPr="00C515B5">
              <w:rPr>
                <w:sz w:val="28"/>
                <w:szCs w:val="28"/>
                <w:lang w:val="en-US"/>
              </w:rPr>
              <w:t xml:space="preserve">  </w:t>
            </w:r>
            <w:bookmarkStart w:id="1054" w:name="_Toc404149630"/>
            <w:bookmarkStart w:id="1055" w:name="_Toc414236442"/>
            <w:bookmarkStart w:id="1056" w:name="_Toc414236739"/>
            <w:r>
              <w:rPr>
                <w:sz w:val="28"/>
                <w:szCs w:val="28"/>
                <w:lang w:val="en-US"/>
              </w:rPr>
              <w:br/>
            </w:r>
            <w:r w:rsidRPr="00C515B5">
              <w:rPr>
                <w:b/>
                <w:bCs/>
                <w:sz w:val="28"/>
                <w:szCs w:val="28"/>
              </w:rPr>
              <w:t>Plenipotentiary Conference</w:t>
            </w:r>
            <w:bookmarkEnd w:id="1054"/>
            <w:bookmarkEnd w:id="1055"/>
            <w:bookmarkEnd w:id="1056"/>
          </w:p>
        </w:tc>
      </w:tr>
      <w:tr w:rsidR="00F01224" w:rsidTr="00F01224">
        <w:trPr>
          <w:cantSplit/>
        </w:trPr>
        <w:tc>
          <w:tcPr>
            <w:tcW w:w="843" w:type="dxa"/>
          </w:tcPr>
          <w:p w:rsidR="00F01224" w:rsidRPr="00E40F2C" w:rsidRDefault="00F01224" w:rsidP="00F01224">
            <w:pPr>
              <w:pStyle w:val="Normalaftertitle"/>
              <w:widowControl w:val="0"/>
              <w:tabs>
                <w:tab w:val="left" w:pos="680"/>
              </w:tabs>
              <w:spacing w:before="0" w:after="120" w:line="23" w:lineRule="atLeast"/>
              <w:ind w:left="-8"/>
              <w:rPr>
                <w:b/>
              </w:rPr>
            </w:pPr>
            <w:r w:rsidRPr="00E40F2C">
              <w:rPr>
                <w:b/>
              </w:rPr>
              <w:t>1</w:t>
            </w:r>
          </w:p>
        </w:tc>
        <w:tc>
          <w:tcPr>
            <w:tcW w:w="9644" w:type="dxa"/>
            <w:gridSpan w:val="2"/>
          </w:tcPr>
          <w:p w:rsidR="00F01224" w:rsidRDefault="00F01224" w:rsidP="00F01224">
            <w:pPr>
              <w:pStyle w:val="Normalaftertitle"/>
              <w:widowControl w:val="0"/>
              <w:tabs>
                <w:tab w:val="left" w:pos="680"/>
              </w:tabs>
              <w:spacing w:before="0" w:after="120" w:line="23" w:lineRule="atLeast"/>
              <w:ind w:right="856"/>
              <w:jc w:val="both"/>
            </w:pPr>
            <w:r>
              <w:t>1</w:t>
            </w:r>
            <w:r>
              <w:tab/>
              <w:t>1)</w:t>
            </w:r>
            <w:r>
              <w:tab/>
              <w:t xml:space="preserve">The Plenipotentiary Conference shall be convened </w:t>
            </w:r>
            <w:ins w:id="1057" w:author="Benitez, Stefanie" w:date="2012-12-10T14:46:00Z">
              <w:r>
                <w:t xml:space="preserve">and held every four years </w:t>
              </w:r>
            </w:ins>
            <w:r>
              <w:t>in accor</w:t>
            </w:r>
            <w:r>
              <w:softHyphen/>
              <w:t xml:space="preserve">dance with the relevant provisions of </w:t>
            </w:r>
            <w:ins w:id="1058" w:author="dore" w:date="2013-02-05T13:04:00Z">
              <w:r>
                <w:rPr>
                  <w:lang w:val="en-US"/>
                </w:rPr>
                <w:t>[</w:t>
              </w:r>
            </w:ins>
            <w:r w:rsidRPr="00F77008">
              <w:rPr>
                <w:highlight w:val="yellow"/>
              </w:rPr>
              <w:t>Article 8</w:t>
            </w:r>
            <w:ins w:id="1059" w:author="dore" w:date="2013-02-05T13:04:00Z">
              <w:r>
                <w:t>]</w:t>
              </w:r>
            </w:ins>
            <w:r>
              <w:t xml:space="preserve"> of the Constitution of the International Telecommunication Union (hereinafter referred to as “the Constitution”).</w:t>
            </w:r>
          </w:p>
        </w:tc>
      </w:tr>
      <w:tr w:rsidR="00F01224" w:rsidTr="00F01224">
        <w:trPr>
          <w:cantSplit/>
          <w:ins w:id="1060" w:author="Benitez, Stefanie" w:date="2012-12-10T14:46:00Z"/>
        </w:trPr>
        <w:tc>
          <w:tcPr>
            <w:tcW w:w="843" w:type="dxa"/>
          </w:tcPr>
          <w:p w:rsidR="00F01224" w:rsidRPr="00E40F2C" w:rsidRDefault="00F01224" w:rsidP="00F01224">
            <w:pPr>
              <w:pStyle w:val="Normalaftertitle"/>
              <w:widowControl w:val="0"/>
              <w:tabs>
                <w:tab w:val="left" w:pos="680"/>
              </w:tabs>
              <w:spacing w:before="0" w:after="120" w:line="23" w:lineRule="atLeast"/>
              <w:ind w:left="-8"/>
              <w:rPr>
                <w:ins w:id="1061" w:author="Benitez, Stefanie" w:date="2012-12-10T14:46:00Z"/>
                <w:b/>
              </w:rPr>
            </w:pPr>
            <w:ins w:id="1062" w:author="dore" w:date="2013-02-05T13:05:00Z">
              <w:r>
                <w:rPr>
                  <w:b/>
                </w:rPr>
                <w:t>1bis</w:t>
              </w:r>
            </w:ins>
          </w:p>
        </w:tc>
        <w:tc>
          <w:tcPr>
            <w:tcW w:w="9644" w:type="dxa"/>
            <w:gridSpan w:val="2"/>
          </w:tcPr>
          <w:p w:rsidR="00F01224" w:rsidRDefault="00F01224" w:rsidP="00F01224">
            <w:pPr>
              <w:pStyle w:val="Normalaftertitle"/>
              <w:widowControl w:val="0"/>
              <w:tabs>
                <w:tab w:val="left" w:pos="680"/>
              </w:tabs>
              <w:spacing w:before="0" w:after="120" w:line="23" w:lineRule="atLeast"/>
              <w:ind w:right="856"/>
              <w:jc w:val="both"/>
              <w:rPr>
                <w:ins w:id="1063" w:author="Benitez, Stefanie" w:date="2012-12-10T14:46:00Z"/>
              </w:rPr>
            </w:pPr>
            <w:ins w:id="1064" w:author="Benitez, Stefanie" w:date="2012-12-10T14:46:00Z">
              <w:r>
                <w:t>2</w:t>
              </w:r>
              <w:r>
                <w:tab/>
                <w:t xml:space="preserve">In addition to the actions set forth in </w:t>
              </w:r>
            </w:ins>
            <w:ins w:id="1065" w:author="dore" w:date="2013-02-05T13:06:00Z">
              <w:r>
                <w:t>[</w:t>
              </w:r>
            </w:ins>
            <w:ins w:id="1066" w:author="Benitez, Stefanie" w:date="2012-12-10T14:46:00Z">
              <w:r w:rsidRPr="00F77008">
                <w:rPr>
                  <w:highlight w:val="yellow"/>
                </w:rPr>
                <w:t>Article 8</w:t>
              </w:r>
            </w:ins>
            <w:ins w:id="1067" w:author="dore" w:date="2013-02-05T13:06:00Z">
              <w:r>
                <w:t>]</w:t>
              </w:r>
            </w:ins>
            <w:ins w:id="1068" w:author="Benitez, Stefanie" w:date="2012-12-10T14:46:00Z">
              <w:r>
                <w:t xml:space="preserve"> of the Constitution, the Plenipotentiary Conference shall, if necessary, fix the basic salaries, the salary scales and the system of allowances and pensions for all the officials of the Union.</w:t>
              </w:r>
            </w:ins>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jc w:val="left"/>
              <w:rPr>
                <w:b/>
              </w:rPr>
            </w:pPr>
            <w:r w:rsidRPr="00E40F2C">
              <w:rPr>
                <w:b/>
              </w:rPr>
              <w:t>2</w:t>
            </w:r>
            <w:r w:rsidRPr="00E40F2C">
              <w:rPr>
                <w:b/>
                <w:sz w:val="18"/>
              </w:rPr>
              <w:t>  </w:t>
            </w:r>
            <w:r w:rsidRPr="00E40F2C">
              <w:rPr>
                <w:b/>
                <w:sz w:val="18"/>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pPr>
            <w:r>
              <w:rPr>
                <w:b/>
              </w:rPr>
              <w:tab/>
            </w:r>
            <w:r>
              <w:t>2)</w:t>
            </w:r>
            <w:r>
              <w:rPr>
                <w:b/>
              </w:rPr>
              <w:tab/>
            </w:r>
            <w:r>
              <w:t>If practicable, the precise place and the exact dates of a pleni</w:t>
            </w:r>
            <w:r>
              <w:softHyphen/>
              <w:t>potentiary conference shall be set by the preceding plenipotentiary con</w:t>
            </w:r>
            <w:r>
              <w:softHyphen/>
              <w:t>ference; failing this, they shall be fixed by the Council with the concur</w:t>
            </w:r>
            <w:r>
              <w:softHyphen/>
              <w:t>rence of the majority of the Member States.</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t>3</w:t>
            </w:r>
          </w:p>
        </w:tc>
        <w:tc>
          <w:tcPr>
            <w:tcW w:w="9644" w:type="dxa"/>
            <w:gridSpan w:val="2"/>
          </w:tcPr>
          <w:p w:rsidR="00F01224" w:rsidRDefault="00F01224" w:rsidP="00F01224">
            <w:pPr>
              <w:widowControl w:val="0"/>
              <w:tabs>
                <w:tab w:val="left" w:pos="680"/>
              </w:tabs>
              <w:spacing w:before="0" w:after="120" w:line="23" w:lineRule="atLeast"/>
              <w:ind w:right="856"/>
              <w:jc w:val="both"/>
            </w:pPr>
            <w:r>
              <w:t>2</w:t>
            </w:r>
            <w:r>
              <w:tab/>
              <w:t>1</w:t>
            </w:r>
            <w:r w:rsidRPr="004B7386">
              <w:rPr>
                <w:i/>
                <w:iCs/>
              </w:rPr>
              <w:t>)</w:t>
            </w:r>
            <w:r>
              <w:tab/>
              <w:t>The precise place and the exact dates of the next Pleni</w:t>
            </w:r>
            <w:r>
              <w:softHyphen/>
              <w:t>potentiary Conference, or either one of these, may be changed:</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rPr>
              <w:t>4</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tabs>
                <w:tab w:val="clear" w:pos="680"/>
                <w:tab w:val="left" w:pos="1984"/>
              </w:tabs>
              <w:spacing w:before="0" w:after="120" w:line="23" w:lineRule="atLeast"/>
              <w:ind w:left="1843" w:right="856"/>
            </w:pPr>
            <w:r>
              <w:rPr>
                <w:i/>
              </w:rPr>
              <w:t>a)</w:t>
            </w:r>
            <w:r>
              <w:rPr>
                <w:b/>
              </w:rPr>
              <w:tab/>
            </w:r>
            <w:r>
              <w:t>when at least one-quarter of the Member States have individually proposed a change to the Secretary-General; or</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5</w:t>
            </w:r>
          </w:p>
        </w:tc>
        <w:tc>
          <w:tcPr>
            <w:tcW w:w="9644" w:type="dxa"/>
            <w:gridSpan w:val="2"/>
          </w:tcPr>
          <w:p w:rsidR="00F01224" w:rsidRDefault="00F01224" w:rsidP="00F01224">
            <w:pPr>
              <w:pStyle w:val="enumlev1af"/>
              <w:widowControl w:val="0"/>
              <w:tabs>
                <w:tab w:val="clear" w:pos="680"/>
                <w:tab w:val="left" w:pos="1984"/>
              </w:tabs>
              <w:spacing w:before="0" w:after="120" w:line="23" w:lineRule="atLeast"/>
              <w:ind w:left="1843" w:right="856"/>
            </w:pPr>
            <w:r>
              <w:rPr>
                <w:i/>
              </w:rPr>
              <w:t>b)</w:t>
            </w:r>
            <w:r>
              <w:rPr>
                <w:i/>
              </w:rPr>
              <w:tab/>
            </w:r>
            <w:proofErr w:type="gramStart"/>
            <w:r>
              <w:t>on</w:t>
            </w:r>
            <w:proofErr w:type="gramEnd"/>
            <w:r>
              <w:t xml:space="preserve"> a proposal of the Council.</w:t>
            </w:r>
          </w:p>
        </w:tc>
      </w:tr>
      <w:tr w:rsidR="00F01224" w:rsidTr="00F01224">
        <w:trPr>
          <w:cantSplit/>
        </w:trPr>
        <w:tc>
          <w:tcPr>
            <w:tcW w:w="843" w:type="dxa"/>
          </w:tcPr>
          <w:p w:rsidR="00F01224" w:rsidRPr="00E40F2C" w:rsidRDefault="00F01224" w:rsidP="00F01224">
            <w:pPr>
              <w:ind w:left="-8"/>
              <w:rPr>
                <w:b/>
              </w:rPr>
            </w:pPr>
            <w:bookmarkStart w:id="1069" w:name="_Toc404149631"/>
            <w:bookmarkStart w:id="1070" w:name="_Toc414236443"/>
            <w:bookmarkStart w:id="1071" w:name="_Toc414236740"/>
            <w:r w:rsidRPr="00E40F2C">
              <w:rPr>
                <w:b/>
              </w:rPr>
              <w:t>6  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r>
              <w:t>2</w:t>
            </w:r>
            <w:r w:rsidRPr="004B7386">
              <w:rPr>
                <w:i/>
                <w:iCs/>
              </w:rPr>
              <w:t>)</w:t>
            </w:r>
            <w:r>
              <w:rPr>
                <w:b/>
              </w:rPr>
              <w:tab/>
            </w:r>
            <w:r>
              <w:t>Any such change shall require the concurrence of a majority of the Member States.</w:t>
            </w:r>
          </w:p>
        </w:tc>
      </w:tr>
      <w:tr w:rsidR="00F01224" w:rsidTr="00F01224">
        <w:trPr>
          <w:cantSplit/>
        </w:trPr>
        <w:tc>
          <w:tcPr>
            <w:tcW w:w="843" w:type="dxa"/>
          </w:tcPr>
          <w:p w:rsidR="00F01224" w:rsidRPr="00E40F2C" w:rsidRDefault="00F01224" w:rsidP="00F01224">
            <w:pPr>
              <w:ind w:left="-8"/>
              <w:rPr>
                <w:b/>
              </w:rPr>
            </w:pPr>
            <w:r w:rsidRPr="00E40F2C">
              <w:rPr>
                <w:b/>
              </w:rPr>
              <w:t>(SUP</w:t>
            </w:r>
            <w:proofErr w:type="gramStart"/>
            <w:r w:rsidRPr="00E40F2C">
              <w:rPr>
                <w:b/>
              </w:rPr>
              <w:t>)</w:t>
            </w:r>
            <w:proofErr w:type="gramEnd"/>
            <w:r w:rsidRPr="00E40F2C">
              <w:rPr>
                <w:b/>
              </w:rPr>
              <w:br/>
              <w:t>title</w:t>
            </w:r>
            <w:r w:rsidRPr="00E40F2C">
              <w:rPr>
                <w:b/>
              </w:rPr>
              <w:br/>
              <w:t>to</w:t>
            </w:r>
            <w:r w:rsidRPr="00E40F2C">
              <w:rPr>
                <w:b/>
              </w:rPr>
              <w:br/>
              <w:t>title CS Art. 9</w:t>
            </w:r>
          </w:p>
        </w:tc>
        <w:tc>
          <w:tcPr>
            <w:tcW w:w="9644" w:type="dxa"/>
            <w:gridSpan w:val="2"/>
          </w:tcPr>
          <w:p w:rsidR="00F01224" w:rsidRDefault="00F01224" w:rsidP="00F01224">
            <w:pPr>
              <w:pStyle w:val="Art"/>
              <w:keepNext w:val="0"/>
              <w:keepLines w:val="0"/>
              <w:widowControl w:val="0"/>
              <w:spacing w:before="0" w:after="120" w:line="23" w:lineRule="atLeast"/>
              <w:ind w:right="856"/>
              <w:rPr>
                <w:b/>
              </w:rPr>
            </w:pPr>
          </w:p>
        </w:tc>
      </w:tr>
      <w:tr w:rsidR="00F01224" w:rsidTr="00F01224">
        <w:trPr>
          <w:cantSplit/>
        </w:trPr>
        <w:tc>
          <w:tcPr>
            <w:tcW w:w="843" w:type="dxa"/>
          </w:tcPr>
          <w:p w:rsidR="00F01224" w:rsidRPr="00E40F2C" w:rsidRDefault="00F01224" w:rsidP="00F01224">
            <w:pPr>
              <w:ind w:left="-8"/>
              <w:rPr>
                <w:b/>
              </w:rPr>
            </w:pPr>
            <w:r w:rsidRPr="00E40F2C">
              <w:rPr>
                <w:b/>
              </w:rPr>
              <w:t>(SUP)</w:t>
            </w:r>
            <w:r w:rsidRPr="00E40F2C">
              <w:rPr>
                <w:b/>
              </w:rPr>
              <w:br/>
              <w:t>heading</w:t>
            </w:r>
            <w:r w:rsidRPr="00E40F2C">
              <w:rPr>
                <w:b/>
              </w:rPr>
              <w:br/>
              <w:t>to heading before CS64A</w:t>
            </w:r>
          </w:p>
        </w:tc>
        <w:tc>
          <w:tcPr>
            <w:tcW w:w="9644" w:type="dxa"/>
            <w:gridSpan w:val="2"/>
          </w:tcPr>
          <w:p w:rsidR="00F01224" w:rsidRPr="00971972" w:rsidRDefault="00F01224" w:rsidP="00F01224">
            <w:pPr>
              <w:pStyle w:val="Headingb0"/>
              <w:keepNext w:val="0"/>
              <w:keepLines w:val="0"/>
              <w:widowControl w:val="0"/>
              <w:spacing w:before="0" w:after="120" w:line="23" w:lineRule="atLeast"/>
              <w:ind w:right="856"/>
            </w:pPr>
          </w:p>
        </w:tc>
      </w:tr>
      <w:bookmarkEnd w:id="1069"/>
      <w:bookmarkEnd w:id="1070"/>
      <w:bookmarkEnd w:id="1071"/>
      <w:tr w:rsidR="00F01224" w:rsidTr="00F01224">
        <w:trPr>
          <w:cantSplit/>
        </w:trPr>
        <w:tc>
          <w:tcPr>
            <w:tcW w:w="843" w:type="dxa"/>
          </w:tcPr>
          <w:p w:rsidR="00F01224" w:rsidRPr="00E40F2C" w:rsidRDefault="00F01224" w:rsidP="00F01224">
            <w:pPr>
              <w:ind w:left="-8"/>
              <w:rPr>
                <w:b/>
              </w:rPr>
            </w:pPr>
            <w:r w:rsidRPr="00E40F2C">
              <w:rPr>
                <w:b/>
              </w:rPr>
              <w:lastRenderedPageBreak/>
              <w:t>(SUP)</w:t>
            </w:r>
            <w:r w:rsidRPr="00E40F2C">
              <w:rPr>
                <w:b/>
              </w:rPr>
              <w:br/>
              <w:t>7  </w:t>
            </w:r>
            <w:r w:rsidRPr="00E40F2C">
              <w:rPr>
                <w:b/>
              </w:rPr>
              <w:br/>
            </w:r>
            <w:r w:rsidRPr="00E40F2C">
              <w:rPr>
                <w:b/>
                <w:sz w:val="18"/>
                <w:szCs w:val="18"/>
              </w:rPr>
              <w:t>PP-98</w:t>
            </w:r>
            <w:r w:rsidRPr="00E40F2C">
              <w:rPr>
                <w:b/>
              </w:rPr>
              <w:br/>
              <w:t>to</w:t>
            </w:r>
            <w:r w:rsidRPr="00E40F2C">
              <w:rPr>
                <w:b/>
              </w:rPr>
              <w:br/>
              <w:t>CS64A</w:t>
            </w:r>
          </w:p>
        </w:tc>
        <w:tc>
          <w:tcPr>
            <w:tcW w:w="9644" w:type="dxa"/>
            <w:gridSpan w:val="2"/>
          </w:tcPr>
          <w:p w:rsidR="00F01224" w:rsidRDefault="00F01224" w:rsidP="00F01224">
            <w:pPr>
              <w:ind w:right="856"/>
              <w:jc w:val="both"/>
            </w:pPr>
          </w:p>
        </w:tc>
      </w:tr>
      <w:tr w:rsidR="00F01224" w:rsidTr="00F01224">
        <w:trPr>
          <w:cantSplit/>
        </w:trPr>
        <w:tc>
          <w:tcPr>
            <w:tcW w:w="843" w:type="dxa"/>
          </w:tcPr>
          <w:p w:rsidR="00F01224" w:rsidRPr="00E40F2C" w:rsidRDefault="00F01224" w:rsidP="00F01224">
            <w:pPr>
              <w:ind w:left="-8"/>
              <w:rPr>
                <w:b/>
              </w:rPr>
            </w:pPr>
            <w:r w:rsidRPr="00E40F2C">
              <w:rPr>
                <w:b/>
              </w:rPr>
              <w:t>(SUP)</w:t>
            </w:r>
            <w:r w:rsidRPr="00E40F2C">
              <w:rPr>
                <w:b/>
              </w:rPr>
              <w:br/>
              <w:t>8  </w:t>
            </w:r>
            <w:r w:rsidRPr="00E40F2C">
              <w:rPr>
                <w:b/>
              </w:rPr>
              <w:br/>
            </w:r>
            <w:r w:rsidRPr="00E40F2C">
              <w:rPr>
                <w:b/>
                <w:sz w:val="18"/>
                <w:szCs w:val="18"/>
              </w:rPr>
              <w:t>PP-98</w:t>
            </w:r>
            <w:r w:rsidRPr="00E40F2C">
              <w:rPr>
                <w:b/>
              </w:rPr>
              <w:br/>
              <w:t>to CS64B</w:t>
            </w:r>
          </w:p>
        </w:tc>
        <w:tc>
          <w:tcPr>
            <w:tcW w:w="9644" w:type="dxa"/>
            <w:gridSpan w:val="2"/>
          </w:tcPr>
          <w:p w:rsidR="00F01224" w:rsidRDefault="00F01224" w:rsidP="00F01224">
            <w:pPr>
              <w:ind w:right="856"/>
              <w:jc w:val="both"/>
            </w:pPr>
          </w:p>
        </w:tc>
      </w:tr>
      <w:tr w:rsidR="00F01224" w:rsidTr="00F01224">
        <w:trPr>
          <w:cantSplit/>
        </w:trPr>
        <w:tc>
          <w:tcPr>
            <w:tcW w:w="843" w:type="dxa"/>
          </w:tcPr>
          <w:p w:rsidR="00F01224" w:rsidRDefault="00F01224" w:rsidP="00F01224">
            <w:pPr>
              <w:ind w:left="-8"/>
              <w:rPr>
                <w:b/>
              </w:rPr>
            </w:pPr>
            <w:r w:rsidRPr="00E40F2C">
              <w:rPr>
                <w:b/>
              </w:rPr>
              <w:t>(SUP)</w:t>
            </w:r>
            <w:r w:rsidRPr="00E40F2C">
              <w:rPr>
                <w:b/>
              </w:rPr>
              <w:br/>
              <w:t>9  </w:t>
            </w:r>
            <w:r w:rsidRPr="00E40F2C">
              <w:rPr>
                <w:b/>
              </w:rPr>
              <w:br/>
            </w:r>
            <w:r w:rsidRPr="00E40F2C">
              <w:rPr>
                <w:b/>
                <w:sz w:val="18"/>
                <w:szCs w:val="18"/>
              </w:rPr>
              <w:t>PP-98</w:t>
            </w:r>
            <w:r w:rsidRPr="00E40F2C">
              <w:rPr>
                <w:b/>
              </w:rPr>
              <w:br/>
              <w:t>to</w:t>
            </w:r>
            <w:r w:rsidRPr="00E40F2C">
              <w:rPr>
                <w:b/>
              </w:rPr>
              <w:br/>
              <w:t>CS64C</w:t>
            </w:r>
          </w:p>
          <w:p w:rsidR="00F01224" w:rsidRPr="00E40F2C" w:rsidRDefault="00F01224" w:rsidP="00F01224"/>
        </w:tc>
        <w:tc>
          <w:tcPr>
            <w:tcW w:w="9644" w:type="dxa"/>
            <w:gridSpan w:val="2"/>
          </w:tcPr>
          <w:p w:rsidR="00F01224" w:rsidRDefault="00F01224" w:rsidP="00F01224">
            <w:pPr>
              <w:ind w:right="856"/>
              <w:jc w:val="both"/>
            </w:pPr>
          </w:p>
          <w:p w:rsidR="00F01224" w:rsidRPr="009278C0" w:rsidRDefault="00F01224" w:rsidP="00F01224">
            <w:pPr>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10</w:t>
            </w:r>
            <w:r w:rsidRPr="00E40F2C">
              <w:rPr>
                <w:b/>
              </w:rPr>
              <w:br/>
              <w:t>to</w:t>
            </w:r>
            <w:r w:rsidRPr="00E40F2C">
              <w:rPr>
                <w:b/>
              </w:rPr>
              <w:br/>
              <w:t>CS64D</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szCs w:val="24"/>
              </w:rPr>
            </w:pPr>
            <w:r w:rsidRPr="00E40F2C">
              <w:rPr>
                <w:b/>
              </w:rPr>
              <w:t>(SUP)</w:t>
            </w:r>
            <w:r w:rsidRPr="00E40F2C">
              <w:rPr>
                <w:b/>
              </w:rPr>
              <w:br/>
              <w:t>11</w:t>
            </w:r>
            <w:r w:rsidRPr="00E40F2C">
              <w:rPr>
                <w:b/>
              </w:rPr>
              <w:br/>
            </w:r>
            <w:r w:rsidRPr="00E40F2C">
              <w:rPr>
                <w:b/>
                <w:sz w:val="18"/>
              </w:rPr>
              <w:t>PP-02</w:t>
            </w:r>
            <w:r w:rsidRPr="00E40F2C">
              <w:rPr>
                <w:b/>
                <w:sz w:val="18"/>
              </w:rPr>
              <w:br/>
            </w:r>
            <w:r w:rsidRPr="00E40F2C">
              <w:rPr>
                <w:b/>
                <w:szCs w:val="24"/>
              </w:rPr>
              <w:t>to</w:t>
            </w:r>
            <w:r w:rsidRPr="00E40F2C">
              <w:rPr>
                <w:b/>
                <w:szCs w:val="24"/>
              </w:rPr>
              <w:br/>
              <w:t>CS64E</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szCs w:val="24"/>
              </w:rPr>
            </w:pPr>
            <w:bookmarkStart w:id="1072" w:name="_Toc414236446"/>
            <w:bookmarkStart w:id="1073" w:name="_Toc414236743"/>
            <w:r w:rsidRPr="00E40F2C">
              <w:rPr>
                <w:b/>
              </w:rPr>
              <w:t>(SUP)</w:t>
            </w:r>
            <w:r w:rsidRPr="00E40F2C">
              <w:rPr>
                <w:b/>
              </w:rPr>
              <w:br/>
              <w:t>12</w:t>
            </w:r>
            <w:r w:rsidRPr="00E40F2C">
              <w:rPr>
                <w:b/>
                <w:sz w:val="18"/>
              </w:rPr>
              <w:t>  </w:t>
            </w:r>
            <w:r w:rsidRPr="00E40F2C">
              <w:rPr>
                <w:b/>
                <w:sz w:val="18"/>
              </w:rPr>
              <w:br/>
              <w:t>PP-98</w:t>
            </w:r>
            <w:r w:rsidRPr="00E40F2C">
              <w:rPr>
                <w:b/>
                <w:sz w:val="18"/>
              </w:rPr>
              <w:br/>
            </w:r>
            <w:r w:rsidRPr="00E40F2C">
              <w:rPr>
                <w:b/>
                <w:szCs w:val="24"/>
              </w:rPr>
              <w:t>to</w:t>
            </w:r>
            <w:r w:rsidRPr="00E40F2C">
              <w:rPr>
                <w:b/>
                <w:szCs w:val="24"/>
              </w:rPr>
              <w:br/>
              <w:t>CS64F</w:t>
            </w:r>
          </w:p>
        </w:tc>
        <w:tc>
          <w:tcPr>
            <w:tcW w:w="9644" w:type="dxa"/>
            <w:gridSpan w:val="2"/>
          </w:tcPr>
          <w:p w:rsidR="00F01224" w:rsidRDefault="00F01224" w:rsidP="00F01224">
            <w:pPr>
              <w:pStyle w:val="enumlev1af"/>
              <w:widowControl w:val="0"/>
              <w:spacing w:before="0" w:after="120" w:line="23" w:lineRule="atLeast"/>
              <w:ind w:right="856"/>
            </w:pPr>
          </w:p>
        </w:tc>
      </w:tr>
      <w:bookmarkEnd w:id="1072"/>
      <w:bookmarkEnd w:id="1073"/>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subtitle</w:t>
            </w:r>
            <w:r w:rsidRPr="00E40F2C">
              <w:rPr>
                <w:b/>
              </w:rPr>
              <w:br/>
              <w:t>to</w:t>
            </w:r>
            <w:r w:rsidRPr="00E40F2C">
              <w:rPr>
                <w:b/>
              </w:rPr>
              <w:br/>
              <w:t>subtitle</w:t>
            </w:r>
            <w:r w:rsidRPr="00E40F2C">
              <w:rPr>
                <w:b/>
              </w:rPr>
              <w:br/>
              <w:t>before</w:t>
            </w:r>
            <w:r w:rsidRPr="00E40F2C">
              <w:rPr>
                <w:b/>
              </w:rPr>
              <w:br/>
              <w:t>CS64G</w:t>
            </w:r>
          </w:p>
        </w:tc>
        <w:tc>
          <w:tcPr>
            <w:tcW w:w="9644" w:type="dxa"/>
            <w:gridSpan w:val="2"/>
          </w:tcPr>
          <w:p w:rsidR="00F01224" w:rsidRDefault="00F01224" w:rsidP="00F01224">
            <w:pPr>
              <w:pStyle w:val="Headingb0"/>
              <w:keepNext w:val="0"/>
              <w:keepLines w:val="0"/>
              <w:widowControl w:val="0"/>
              <w:spacing w:before="0" w:after="120" w:line="23" w:lineRule="atLeast"/>
              <w:ind w:right="856"/>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lang w:val="en-US"/>
              </w:rPr>
            </w:pPr>
            <w:r w:rsidRPr="00E40F2C">
              <w:rPr>
                <w:b/>
              </w:rPr>
              <w:t>(SUP)</w:t>
            </w:r>
            <w:r w:rsidRPr="00E40F2C">
              <w:rPr>
                <w:b/>
              </w:rPr>
              <w:br/>
              <w:t xml:space="preserve">13 </w:t>
            </w:r>
            <w:r w:rsidRPr="00E40F2C">
              <w:rPr>
                <w:b/>
              </w:rPr>
              <w:br/>
            </w:r>
            <w:r w:rsidRPr="00E40F2C">
              <w:rPr>
                <w:b/>
                <w:sz w:val="18"/>
              </w:rPr>
              <w:t>PP-06</w:t>
            </w:r>
            <w:r w:rsidRPr="00E40F2C">
              <w:rPr>
                <w:b/>
                <w:sz w:val="18"/>
              </w:rPr>
              <w:br/>
            </w:r>
            <w:r w:rsidRPr="00E40F2C">
              <w:rPr>
                <w:b/>
              </w:rPr>
              <w:t>to CS</w:t>
            </w:r>
            <w:r w:rsidRPr="00E40F2C">
              <w:rPr>
                <w:b/>
                <w:lang w:val="en-US"/>
              </w:rPr>
              <w:t>64G</w:t>
            </w:r>
          </w:p>
        </w:tc>
        <w:tc>
          <w:tcPr>
            <w:tcW w:w="9644" w:type="dxa"/>
            <w:gridSpan w:val="2"/>
          </w:tcPr>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14</w:t>
            </w:r>
            <w:r w:rsidRPr="00E40F2C">
              <w:rPr>
                <w:b/>
              </w:rPr>
              <w:br/>
              <w:t>to</w:t>
            </w:r>
            <w:r w:rsidRPr="00E40F2C">
              <w:rPr>
                <w:b/>
              </w:rPr>
              <w:br/>
              <w:t>CS64H</w:t>
            </w:r>
          </w:p>
        </w:tc>
        <w:tc>
          <w:tcPr>
            <w:tcW w:w="9644" w:type="dxa"/>
            <w:gridSpan w:val="2"/>
          </w:tcPr>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lastRenderedPageBreak/>
              <w:t>(SUP)</w:t>
            </w:r>
            <w:r w:rsidRPr="00E40F2C">
              <w:rPr>
                <w:b/>
              </w:rPr>
              <w:br/>
              <w:t>15</w:t>
            </w:r>
            <w:r w:rsidRPr="00E40F2C">
              <w:rPr>
                <w:b/>
              </w:rPr>
              <w:br/>
              <w:t>to</w:t>
            </w:r>
            <w:r w:rsidRPr="00E40F2C">
              <w:rPr>
                <w:b/>
              </w:rPr>
              <w:br/>
              <w:t>CS64I</w:t>
            </w:r>
          </w:p>
        </w:tc>
        <w:tc>
          <w:tcPr>
            <w:tcW w:w="9644" w:type="dxa"/>
            <w:gridSpan w:val="2"/>
          </w:tcPr>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16</w:t>
            </w:r>
            <w:r w:rsidRPr="00E40F2C">
              <w:rPr>
                <w:b/>
              </w:rPr>
              <w:br/>
              <w:t>to</w:t>
            </w:r>
            <w:r w:rsidRPr="00E40F2C">
              <w:rPr>
                <w:b/>
              </w:rPr>
              <w:br/>
              <w:t>CS64J</w:t>
            </w:r>
          </w:p>
        </w:tc>
        <w:tc>
          <w:tcPr>
            <w:tcW w:w="9644" w:type="dxa"/>
            <w:gridSpan w:val="2"/>
          </w:tcPr>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17</w:t>
            </w:r>
            <w:r w:rsidRPr="00E40F2C">
              <w:rPr>
                <w:b/>
              </w:rPr>
              <w:br/>
              <w:t>to</w:t>
            </w:r>
            <w:r w:rsidRPr="00E40F2C">
              <w:rPr>
                <w:b/>
              </w:rPr>
              <w:br/>
              <w:t>CS64K</w:t>
            </w:r>
          </w:p>
        </w:tc>
        <w:tc>
          <w:tcPr>
            <w:tcW w:w="9644" w:type="dxa"/>
            <w:gridSpan w:val="2"/>
          </w:tcPr>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t>(SUP)</w:t>
            </w:r>
            <w:r w:rsidRPr="00E40F2C">
              <w:rPr>
                <w:b/>
                <w:sz w:val="24"/>
                <w:szCs w:val="24"/>
              </w:rPr>
              <w:br/>
              <w:t>18</w:t>
            </w:r>
            <w:r w:rsidRPr="00E40F2C">
              <w:rPr>
                <w:b/>
                <w:sz w:val="24"/>
                <w:szCs w:val="24"/>
              </w:rPr>
              <w:br/>
              <w:t>to</w:t>
            </w:r>
            <w:r w:rsidRPr="00E40F2C">
              <w:rPr>
                <w:b/>
                <w:sz w:val="24"/>
                <w:szCs w:val="24"/>
              </w:rPr>
              <w:br/>
              <w:t>CS64L</w:t>
            </w:r>
          </w:p>
        </w:tc>
        <w:tc>
          <w:tcPr>
            <w:tcW w:w="9644" w:type="dxa"/>
            <w:gridSpan w:val="2"/>
          </w:tcPr>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19</w:t>
            </w:r>
            <w:r w:rsidRPr="00E40F2C">
              <w:rPr>
                <w:b/>
              </w:rPr>
              <w:br/>
              <w:t>to</w:t>
            </w:r>
            <w:r w:rsidRPr="00E40F2C">
              <w:rPr>
                <w:b/>
              </w:rPr>
              <w:br/>
              <w:t>CS64M</w:t>
            </w:r>
          </w:p>
        </w:tc>
        <w:tc>
          <w:tcPr>
            <w:tcW w:w="9644" w:type="dxa"/>
            <w:gridSpan w:val="2"/>
          </w:tcPr>
          <w:p w:rsidR="00F01224" w:rsidRDefault="00F01224" w:rsidP="00F01224">
            <w:pPr>
              <w:pStyle w:val="Dizin1"/>
              <w:widowControl w:val="0"/>
              <w:tabs>
                <w:tab w:val="left" w:pos="680"/>
              </w:tabs>
              <w:spacing w:before="0" w:after="120" w:line="23" w:lineRule="atLeast"/>
              <w:ind w:right="856"/>
              <w:jc w:val="both"/>
              <w:rPr>
                <w:b/>
              </w:rPr>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subtitle</w:t>
            </w:r>
            <w:r w:rsidRPr="00E40F2C">
              <w:rPr>
                <w:b/>
              </w:rPr>
              <w:br/>
              <w:t>to</w:t>
            </w:r>
            <w:r w:rsidRPr="00E40F2C">
              <w:rPr>
                <w:b/>
              </w:rPr>
              <w:br/>
              <w:t>subtitle</w:t>
            </w:r>
            <w:r w:rsidRPr="00E40F2C">
              <w:rPr>
                <w:b/>
              </w:rPr>
              <w:br/>
              <w:t xml:space="preserve">before </w:t>
            </w:r>
            <w:r w:rsidRPr="00E40F2C">
              <w:rPr>
                <w:b/>
              </w:rPr>
              <w:br/>
              <w:t>CS64N</w:t>
            </w:r>
          </w:p>
        </w:tc>
        <w:tc>
          <w:tcPr>
            <w:tcW w:w="9644" w:type="dxa"/>
            <w:gridSpan w:val="2"/>
          </w:tcPr>
          <w:p w:rsidR="00F01224" w:rsidRPr="00971972" w:rsidRDefault="00F01224" w:rsidP="00F01224">
            <w:pPr>
              <w:pStyle w:val="Dizin1"/>
              <w:widowControl w:val="0"/>
              <w:tabs>
                <w:tab w:val="left" w:pos="680"/>
              </w:tabs>
              <w:spacing w:before="0" w:after="120" w:line="23" w:lineRule="atLeast"/>
              <w:ind w:right="856"/>
              <w:jc w:val="both"/>
              <w:rPr>
                <w:b/>
                <w:bCs/>
              </w:rPr>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 xml:space="preserve">20 </w:t>
            </w:r>
            <w:r w:rsidRPr="00E40F2C">
              <w:rPr>
                <w:b/>
              </w:rPr>
              <w:br/>
            </w:r>
            <w:r w:rsidRPr="00E40F2C">
              <w:rPr>
                <w:b/>
                <w:sz w:val="18"/>
              </w:rPr>
              <w:t>PP-06</w:t>
            </w:r>
            <w:r w:rsidRPr="00E40F2C">
              <w:rPr>
                <w:b/>
                <w:sz w:val="18"/>
              </w:rPr>
              <w:br/>
            </w:r>
            <w:r w:rsidRPr="00E40F2C">
              <w:rPr>
                <w:b/>
              </w:rPr>
              <w:t>to CS64N</w:t>
            </w:r>
          </w:p>
        </w:tc>
        <w:tc>
          <w:tcPr>
            <w:tcW w:w="9644" w:type="dxa"/>
            <w:gridSpan w:val="2"/>
          </w:tcPr>
          <w:p w:rsidR="00F01224" w:rsidRDefault="00F01224" w:rsidP="00F01224">
            <w:pPr>
              <w:pStyle w:val="Dizin1"/>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21</w:t>
            </w:r>
            <w:r w:rsidRPr="00E40F2C">
              <w:rPr>
                <w:b/>
              </w:rPr>
              <w:br/>
            </w:r>
            <w:r w:rsidRPr="00E40F2C">
              <w:rPr>
                <w:b/>
                <w:sz w:val="18"/>
              </w:rPr>
              <w:t>PP-02</w:t>
            </w:r>
            <w:r w:rsidRPr="00E40F2C">
              <w:rPr>
                <w:b/>
                <w:sz w:val="18"/>
              </w:rPr>
              <w:br/>
            </w:r>
            <w:r w:rsidRPr="00E40F2C">
              <w:rPr>
                <w:b/>
                <w:szCs w:val="24"/>
              </w:rPr>
              <w:t>to</w:t>
            </w:r>
            <w:r w:rsidRPr="00E40F2C">
              <w:rPr>
                <w:b/>
                <w:szCs w:val="24"/>
              </w:rPr>
              <w:br/>
              <w:t>CS64O</w:t>
            </w:r>
          </w:p>
        </w:tc>
        <w:tc>
          <w:tcPr>
            <w:tcW w:w="9644" w:type="dxa"/>
            <w:gridSpan w:val="2"/>
          </w:tcPr>
          <w:p w:rsidR="00F01224" w:rsidRDefault="00F01224" w:rsidP="00F01224">
            <w:pPr>
              <w:pStyle w:val="Dizin1"/>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22</w:t>
            </w:r>
            <w:r w:rsidRPr="00E40F2C">
              <w:rPr>
                <w:b/>
              </w:rPr>
              <w:br/>
            </w:r>
            <w:r w:rsidRPr="00E40F2C">
              <w:rPr>
                <w:b/>
                <w:sz w:val="18"/>
              </w:rPr>
              <w:t>PP-02</w:t>
            </w:r>
            <w:r w:rsidRPr="00E40F2C">
              <w:rPr>
                <w:b/>
                <w:sz w:val="18"/>
              </w:rPr>
              <w:br/>
            </w:r>
            <w:r w:rsidRPr="00E40F2C">
              <w:rPr>
                <w:b/>
                <w:szCs w:val="24"/>
              </w:rPr>
              <w:t>to</w:t>
            </w:r>
            <w:r w:rsidRPr="00E40F2C">
              <w:rPr>
                <w:b/>
                <w:szCs w:val="24"/>
              </w:rPr>
              <w:br/>
              <w:t>CS64P</w:t>
            </w:r>
          </w:p>
        </w:tc>
        <w:tc>
          <w:tcPr>
            <w:tcW w:w="9644" w:type="dxa"/>
            <w:gridSpan w:val="2"/>
          </w:tcPr>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p>
          <w:p w:rsidR="00F01224" w:rsidRPr="00E40F2C" w:rsidRDefault="00F01224" w:rsidP="00F01224">
            <w:pPr>
              <w:widowControl w:val="0"/>
              <w:tabs>
                <w:tab w:val="left" w:pos="680"/>
              </w:tabs>
              <w:spacing w:before="0" w:after="120" w:line="23" w:lineRule="atLeast"/>
              <w:ind w:left="-8"/>
              <w:rPr>
                <w:b/>
              </w:rPr>
            </w:pPr>
            <w:r w:rsidRPr="00E40F2C">
              <w:rPr>
                <w:b/>
                <w:sz w:val="18"/>
              </w:rPr>
              <w:t>PP-98</w:t>
            </w:r>
          </w:p>
        </w:tc>
        <w:tc>
          <w:tcPr>
            <w:tcW w:w="9644" w:type="dxa"/>
            <w:gridSpan w:val="2"/>
          </w:tcPr>
          <w:p w:rsidR="00F01224" w:rsidRDefault="00F01224" w:rsidP="00F01224">
            <w:pPr>
              <w:widowControl w:val="0"/>
              <w:tabs>
                <w:tab w:val="left" w:pos="680"/>
              </w:tabs>
              <w:spacing w:before="0" w:after="120" w:line="23" w:lineRule="atLeast"/>
              <w:ind w:right="856"/>
              <w:jc w:val="center"/>
              <w:rPr>
                <w:sz w:val="28"/>
                <w:szCs w:val="28"/>
              </w:rPr>
            </w:pPr>
          </w:p>
          <w:p w:rsidR="00F01224" w:rsidRDefault="00F01224" w:rsidP="00F01224">
            <w:pPr>
              <w:pStyle w:val="Normalaftertitle"/>
              <w:widowControl w:val="0"/>
              <w:tabs>
                <w:tab w:val="left" w:pos="680"/>
              </w:tabs>
              <w:spacing w:before="0" w:after="120" w:line="23" w:lineRule="atLeast"/>
              <w:ind w:right="856"/>
              <w:jc w:val="center"/>
              <w:rPr>
                <w:rStyle w:val="href"/>
                <w:sz w:val="28"/>
                <w:szCs w:val="28"/>
              </w:rPr>
            </w:pPr>
            <w:r w:rsidRPr="00C515B5">
              <w:rPr>
                <w:sz w:val="28"/>
                <w:szCs w:val="28"/>
              </w:rPr>
              <w:t xml:space="preserve">ARTICLE  </w:t>
            </w:r>
            <w:del w:id="1074" w:author="Benitez, Stefanie" w:date="2012-12-10T17:26:00Z">
              <w:r w:rsidRPr="00C515B5" w:rsidDel="0056172C">
                <w:rPr>
                  <w:rStyle w:val="href"/>
                  <w:sz w:val="28"/>
                  <w:szCs w:val="28"/>
                </w:rPr>
                <w:delText>3</w:delText>
              </w:r>
            </w:del>
            <w:ins w:id="1075" w:author="Benitez, Stefanie" w:date="2012-12-10T17:26:00Z">
              <w:r>
                <w:rPr>
                  <w:rStyle w:val="href"/>
                  <w:sz w:val="28"/>
                  <w:szCs w:val="28"/>
                </w:rPr>
                <w:t>2</w:t>
              </w:r>
            </w:ins>
          </w:p>
          <w:p w:rsidR="00F01224" w:rsidRDefault="00F01224" w:rsidP="00F01224">
            <w:pPr>
              <w:widowControl w:val="0"/>
              <w:tabs>
                <w:tab w:val="left" w:pos="680"/>
              </w:tabs>
              <w:spacing w:before="0" w:after="120" w:line="23" w:lineRule="atLeast"/>
              <w:ind w:right="856"/>
              <w:jc w:val="center"/>
            </w:pPr>
            <w:r w:rsidRPr="00C515B5">
              <w:rPr>
                <w:b/>
                <w:bCs/>
                <w:sz w:val="28"/>
                <w:szCs w:val="28"/>
              </w:rPr>
              <w:t>Other Conferences and Assemblies</w:t>
            </w:r>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jc w:val="left"/>
              <w:rPr>
                <w:b/>
              </w:rPr>
            </w:pPr>
            <w:r w:rsidRPr="00E40F2C">
              <w:rPr>
                <w:b/>
              </w:rPr>
              <w:t>23</w:t>
            </w:r>
            <w:r w:rsidRPr="00E40F2C">
              <w:rPr>
                <w:b/>
                <w:sz w:val="18"/>
              </w:rPr>
              <w:t>  </w:t>
            </w:r>
            <w:r w:rsidRPr="00E40F2C">
              <w:rPr>
                <w:b/>
                <w:sz w:val="18"/>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pPr>
            <w:r>
              <w:t>1</w:t>
            </w:r>
            <w:r>
              <w:rPr>
                <w:b/>
              </w:rPr>
              <w:tab/>
            </w:r>
            <w:r>
              <w:t>In conformity with the relevant provisions of the Constitution, the following world conferences and assemblies of the Union shall normally be convened within the period between two plenipotentiary conferences:</w:t>
            </w:r>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jc w:val="left"/>
              <w:rPr>
                <w:b/>
                <w:i/>
                <w:sz w:val="18"/>
              </w:rPr>
            </w:pPr>
            <w:del w:id="1076" w:author="dore" w:date="2013-02-05T13:53:00Z">
              <w:r w:rsidRPr="00E40F2C" w:rsidDel="007427D4">
                <w:rPr>
                  <w:b/>
                </w:rPr>
                <w:delText>(ADD) 23A</w:delText>
              </w:r>
              <w:r w:rsidRPr="00E40F2C" w:rsidDel="007427D4">
                <w:rPr>
                  <w:b/>
                </w:rPr>
                <w:br/>
                <w:delText>ex.</w:delText>
              </w:r>
              <w:r w:rsidRPr="00E40F2C" w:rsidDel="007427D4">
                <w:rPr>
                  <w:b/>
                </w:rPr>
                <w:br/>
                <w:delText>CS 90</w:delText>
              </w:r>
            </w:del>
          </w:p>
        </w:tc>
        <w:tc>
          <w:tcPr>
            <w:tcW w:w="9644" w:type="dxa"/>
            <w:gridSpan w:val="2"/>
          </w:tcPr>
          <w:p w:rsidR="00F01224" w:rsidRDefault="00F01224" w:rsidP="00F01224">
            <w:pPr>
              <w:pStyle w:val="Normalaftertitleaf"/>
              <w:widowControl w:val="0"/>
              <w:spacing w:before="0" w:after="120" w:line="23" w:lineRule="atLeast"/>
              <w:ind w:left="0" w:right="856" w:firstLine="0"/>
            </w:pPr>
            <w:del w:id="1077" w:author="dore" w:date="2013-02-05T13:53:00Z">
              <w:r w:rsidRPr="00EC043A" w:rsidDel="007427D4">
                <w:delText>2</w:delText>
              </w:r>
              <w:r w:rsidRPr="00EC043A" w:rsidDel="007427D4">
                <w:rPr>
                  <w:b/>
                </w:rPr>
                <w:tab/>
              </w:r>
              <w:r w:rsidRPr="00EC043A" w:rsidDel="007427D4">
                <w:delText>World radiocommunication conferences shall normally be con</w:delText>
              </w:r>
              <w:r w:rsidRPr="00EC043A" w:rsidDel="007427D4">
                <w:softHyphen/>
                <w:delText>vened every three to four years; however, following the application of the relevant provisions of the Convention, such a conference need not be convened or an additional one may be convened.</w:delText>
              </w:r>
            </w:del>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rPr>
              <w:t>24</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numPr>
                <w:ilvl w:val="0"/>
                <w:numId w:val="21"/>
              </w:numPr>
              <w:spacing w:before="0" w:after="120" w:line="23" w:lineRule="atLeast"/>
              <w:ind w:right="856"/>
              <w:rPr>
                <w:ins w:id="1078" w:author="dore" w:date="2013-02-05T13:48:00Z"/>
              </w:rPr>
            </w:pPr>
            <w:del w:id="1079" w:author="dore" w:date="2013-02-05T13:48:00Z">
              <w:r w:rsidDel="007427D4">
                <w:rPr>
                  <w:i/>
                </w:rPr>
                <w:delText>a)</w:delText>
              </w:r>
              <w:r w:rsidDel="007427D4">
                <w:rPr>
                  <w:b/>
                </w:rPr>
                <w:tab/>
              </w:r>
            </w:del>
            <w:r>
              <w:t xml:space="preserve">one or two world </w:t>
            </w:r>
            <w:proofErr w:type="spellStart"/>
            <w:r>
              <w:t>radiocommunication</w:t>
            </w:r>
            <w:proofErr w:type="spellEnd"/>
            <w:r>
              <w:t xml:space="preserve"> conferences;</w:t>
            </w:r>
            <w:ins w:id="1080" w:author="dore" w:date="2013-02-05T13:48:00Z">
              <w:r>
                <w:t xml:space="preserve"> </w:t>
              </w:r>
            </w:ins>
          </w:p>
          <w:p w:rsidR="00F01224" w:rsidRDefault="00F01224" w:rsidP="00F01224">
            <w:pPr>
              <w:pStyle w:val="enumlev1af"/>
              <w:widowControl w:val="0"/>
              <w:numPr>
                <w:ilvl w:val="0"/>
                <w:numId w:val="21"/>
              </w:numPr>
              <w:spacing w:before="0" w:after="120" w:line="23" w:lineRule="atLeast"/>
              <w:ind w:right="856"/>
              <w:rPr>
                <w:b/>
              </w:rPr>
            </w:pPr>
            <w:ins w:id="1081" w:author="dore" w:date="2013-02-05T13:48:00Z">
              <w:r>
                <w:t xml:space="preserve">one or two </w:t>
              </w:r>
              <w:proofErr w:type="spellStart"/>
              <w:r>
                <w:t>radiocommunication</w:t>
              </w:r>
              <w:proofErr w:type="spellEnd"/>
              <w:r>
                <w:t xml:space="preserve"> assemblies, which may be associated in place and</w:t>
              </w:r>
            </w:ins>
            <w:ins w:id="1082" w:author="dore" w:date="2013-02-05T13:54:00Z">
              <w:r>
                <w:t xml:space="preserve"> </w:t>
              </w:r>
            </w:ins>
            <w:ins w:id="1083" w:author="dore" w:date="2013-02-05T13:48:00Z">
              <w:r>
                <w:t xml:space="preserve">time with world </w:t>
              </w:r>
              <w:proofErr w:type="spellStart"/>
              <w:r>
                <w:t>radiocommunication</w:t>
              </w:r>
              <w:proofErr w:type="spellEnd"/>
              <w:r>
                <w:t xml:space="preserve"> conferences so as to improve the </w:t>
              </w:r>
              <w:r w:rsidRPr="00B424DF">
                <w:t>efficiency</w:t>
              </w:r>
              <w:r>
                <w:t xml:space="preserve"> and effectiveness of the </w:t>
              </w:r>
              <w:proofErr w:type="spellStart"/>
              <w:r>
                <w:t>Radiocommunication</w:t>
              </w:r>
              <w:proofErr w:type="spellEnd"/>
              <w:r>
                <w:t xml:space="preserve"> Sector</w:t>
              </w:r>
            </w:ins>
            <w:ins w:id="1084" w:author="dore" w:date="2013-02-05T13:54:00Z">
              <w:r>
                <w:t>;</w:t>
              </w:r>
            </w:ins>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rPr>
              <w:t>25</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rPr>
                <w:b/>
              </w:rPr>
            </w:pPr>
            <w:ins w:id="1085" w:author="dore" w:date="2013-02-05T13:54:00Z">
              <w:r>
                <w:rPr>
                  <w:i/>
                </w:rPr>
                <w:t>c</w:t>
              </w:r>
            </w:ins>
            <w:del w:id="1086" w:author="dore" w:date="2013-02-05T13:54:00Z">
              <w:r w:rsidDel="005F5A7D">
                <w:rPr>
                  <w:i/>
                </w:rPr>
                <w:delText>b</w:delText>
              </w:r>
            </w:del>
            <w:r>
              <w:rPr>
                <w:i/>
              </w:rPr>
              <w:t>)</w:t>
            </w:r>
            <w:r>
              <w:rPr>
                <w:b/>
              </w:rPr>
              <w:tab/>
            </w:r>
            <w:r>
              <w:t>one world telecommunication standardization assembly;</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del w:id="1087" w:author="dore" w:date="2013-02-05T13:55:00Z">
              <w:r w:rsidRPr="00E40F2C" w:rsidDel="005F5A7D">
                <w:rPr>
                  <w:b/>
                </w:rPr>
                <w:delText>(ADD)</w:delText>
              </w:r>
              <w:r w:rsidRPr="00E40F2C" w:rsidDel="005F5A7D">
                <w:rPr>
                  <w:b/>
                </w:rPr>
                <w:br/>
                <w:delText>25A</w:delText>
              </w:r>
              <w:r w:rsidRPr="00E40F2C" w:rsidDel="005F5A7D">
                <w:rPr>
                  <w:b/>
                </w:rPr>
                <w:br/>
                <w:delText>ex.</w:delText>
              </w:r>
              <w:r w:rsidRPr="00E40F2C" w:rsidDel="005F5A7D">
                <w:rPr>
                  <w:b/>
                </w:rPr>
                <w:br/>
                <w:delText>CS 114</w:delText>
              </w:r>
            </w:del>
          </w:p>
        </w:tc>
        <w:tc>
          <w:tcPr>
            <w:tcW w:w="9644" w:type="dxa"/>
            <w:gridSpan w:val="2"/>
          </w:tcPr>
          <w:p w:rsidR="00F01224" w:rsidRDefault="00F01224" w:rsidP="00F01224">
            <w:pPr>
              <w:pStyle w:val="enumlev1af"/>
              <w:widowControl w:val="0"/>
              <w:spacing w:before="0" w:after="120" w:line="23" w:lineRule="atLeast"/>
              <w:ind w:right="856"/>
              <w:rPr>
                <w:i/>
              </w:rPr>
            </w:pPr>
            <w:del w:id="1088" w:author="dore" w:date="2013-02-05T13:55:00Z">
              <w:r w:rsidRPr="003575EE" w:rsidDel="005F5A7D">
                <w:delText>2</w:delText>
              </w:r>
              <w:r w:rsidRPr="003575EE" w:rsidDel="005F5A7D">
                <w:tab/>
              </w:r>
            </w:del>
            <w:del w:id="1089" w:author="dore" w:date="2013-02-05T13:51:00Z">
              <w:r w:rsidRPr="003575EE" w:rsidDel="007427D4">
                <w:delText>World telecommunication standardization assemblies shall be convened every four years; however, an additional assembly may be held in accordance with the relevant provisions of the Convention</w:delText>
              </w:r>
            </w:del>
            <w:del w:id="1090" w:author="dore" w:date="2013-02-05T13:55:00Z">
              <w:r w:rsidRPr="003575EE" w:rsidDel="005F5A7D">
                <w:delText xml:space="preserve">. </w:delText>
              </w:r>
            </w:del>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26</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r>
              <w:rPr>
                <w:i/>
              </w:rPr>
              <w:t>c)</w:t>
            </w:r>
            <w:r>
              <w:rPr>
                <w:i/>
              </w:rPr>
              <w:tab/>
            </w:r>
            <w:r>
              <w:t>one world telecommunication development conference</w:t>
            </w:r>
            <w:ins w:id="1091" w:author="dore" w:date="2013-02-05T13:46:00Z">
              <w:r w:rsidRPr="00EC043A">
                <w:t xml:space="preserve"> and, subject to resources and priorities, regional telecommunication development conferences</w:t>
              </w:r>
            </w:ins>
            <w:r>
              <w:t>;</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i/>
                <w:sz w:val="18"/>
              </w:rPr>
            </w:pPr>
            <w:r w:rsidRPr="00E40F2C">
              <w:rPr>
                <w:b/>
              </w:rPr>
              <w:t>(ADD) 26A</w:t>
            </w:r>
            <w:r w:rsidRPr="00E40F2C">
              <w:rPr>
                <w:b/>
              </w:rPr>
              <w:br/>
              <w:t>ex. CS 141 </w:t>
            </w:r>
          </w:p>
        </w:tc>
        <w:tc>
          <w:tcPr>
            <w:tcW w:w="9644" w:type="dxa"/>
            <w:gridSpan w:val="2"/>
          </w:tcPr>
          <w:p w:rsidR="00F01224" w:rsidRDefault="00F01224" w:rsidP="00F01224">
            <w:pPr>
              <w:pStyle w:val="enumlev1af"/>
              <w:widowControl w:val="0"/>
              <w:spacing w:before="0" w:after="120" w:line="23" w:lineRule="atLeast"/>
              <w:ind w:left="0" w:right="856" w:firstLine="0"/>
              <w:rPr>
                <w:i/>
                <w:sz w:val="18"/>
              </w:rPr>
            </w:pPr>
            <w:del w:id="1092" w:author="dore" w:date="2013-02-05T13:56:00Z">
              <w:r w:rsidRPr="00EC043A" w:rsidDel="005F5A7D">
                <w:delText>3</w:delText>
              </w:r>
            </w:del>
            <w:r w:rsidRPr="00EC043A">
              <w:rPr>
                <w:b/>
              </w:rPr>
              <w:tab/>
            </w:r>
            <w:del w:id="1093" w:author="dore" w:date="2013-02-05T13:46:00Z">
              <w:r w:rsidRPr="00EC043A" w:rsidDel="007427D4">
                <w:delText>There shall be, between two Plenipotentiary Conferences, one world telecommunication development conference and, subject to resources and priorities, regional telecommunication development conferences</w:delText>
              </w:r>
            </w:del>
            <w:del w:id="1094" w:author="dore" w:date="2013-02-05T13:55:00Z">
              <w:r w:rsidRPr="00EC043A" w:rsidDel="005F5A7D">
                <w:delText>.</w:delText>
              </w:r>
            </w:del>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0"/>
              <w:jc w:val="left"/>
              <w:rPr>
                <w:ins w:id="1095" w:author="dore" w:date="2013-02-05T13:53:00Z"/>
                <w:b/>
                <w:sz w:val="18"/>
                <w:lang w:val="es-ES"/>
              </w:rPr>
            </w:pPr>
            <w:r w:rsidRPr="007427D4">
              <w:rPr>
                <w:b/>
                <w:lang w:val="es-ES"/>
              </w:rPr>
              <w:t>27</w:t>
            </w:r>
            <w:r w:rsidRPr="007427D4">
              <w:rPr>
                <w:b/>
                <w:sz w:val="18"/>
                <w:lang w:val="es-ES"/>
              </w:rPr>
              <w:t>  </w:t>
            </w:r>
            <w:r w:rsidRPr="007427D4">
              <w:rPr>
                <w:b/>
                <w:sz w:val="18"/>
                <w:lang w:val="es-ES"/>
              </w:rPr>
              <w:br/>
              <w:t>PP-98</w:t>
            </w:r>
          </w:p>
          <w:p w:rsidR="00F01224" w:rsidRDefault="00F01224" w:rsidP="00F01224">
            <w:pPr>
              <w:pStyle w:val="enumlev1af"/>
              <w:widowControl w:val="0"/>
              <w:spacing w:before="0" w:after="120" w:line="23" w:lineRule="atLeast"/>
              <w:ind w:left="-8" w:firstLine="0"/>
              <w:jc w:val="left"/>
              <w:rPr>
                <w:ins w:id="1096" w:author="dore" w:date="2013-02-05T13:53:00Z"/>
                <w:b/>
                <w:lang w:val="es-ES"/>
              </w:rPr>
            </w:pPr>
          </w:p>
          <w:p w:rsidR="00F01224" w:rsidRPr="007427D4" w:rsidRDefault="00F01224" w:rsidP="00F01224">
            <w:pPr>
              <w:pStyle w:val="enumlev1af"/>
              <w:widowControl w:val="0"/>
              <w:spacing w:before="0" w:after="120" w:line="23" w:lineRule="atLeast"/>
              <w:ind w:left="-8" w:firstLine="0"/>
              <w:jc w:val="left"/>
              <w:rPr>
                <w:b/>
                <w:lang w:val="es-ES"/>
              </w:rPr>
            </w:pPr>
            <w:ins w:id="1097" w:author="dore" w:date="2013-02-05T13:53:00Z">
              <w:r>
                <w:rPr>
                  <w:b/>
                  <w:lang w:val="es-ES"/>
                </w:rPr>
                <w:t>(ADD) 27</w:t>
              </w:r>
              <w:r w:rsidRPr="007427D4">
                <w:rPr>
                  <w:b/>
                  <w:lang w:val="es-ES"/>
                </w:rPr>
                <w:t>A</w:t>
              </w:r>
              <w:r w:rsidRPr="007427D4">
                <w:rPr>
                  <w:b/>
                  <w:lang w:val="es-ES"/>
                </w:rPr>
                <w:br/>
                <w:t>ex.</w:t>
              </w:r>
              <w:r w:rsidRPr="007427D4">
                <w:rPr>
                  <w:b/>
                  <w:lang w:val="es-ES"/>
                </w:rPr>
                <w:br/>
                <w:t>CS 90</w:t>
              </w:r>
            </w:ins>
          </w:p>
        </w:tc>
        <w:tc>
          <w:tcPr>
            <w:tcW w:w="9644" w:type="dxa"/>
            <w:gridSpan w:val="2"/>
          </w:tcPr>
          <w:p w:rsidR="00F01224" w:rsidRPr="00DD7913" w:rsidRDefault="00F01224" w:rsidP="00F01224">
            <w:pPr>
              <w:pStyle w:val="enumlev1af"/>
              <w:widowControl w:val="0"/>
              <w:spacing w:before="0" w:after="120" w:line="23" w:lineRule="atLeast"/>
              <w:ind w:left="0" w:right="856" w:firstLine="0"/>
              <w:rPr>
                <w:ins w:id="1098" w:author="dore" w:date="2013-02-05T13:53:00Z"/>
                <w:lang w:val="es-ES"/>
              </w:rPr>
            </w:pPr>
            <w:del w:id="1099" w:author="dore" w:date="2013-02-05T13:56:00Z">
              <w:r w:rsidRPr="00DD7913" w:rsidDel="005F5A7D">
                <w:rPr>
                  <w:i/>
                  <w:lang w:val="es-ES"/>
                </w:rPr>
                <w:delText>d)</w:delText>
              </w:r>
            </w:del>
            <w:r w:rsidRPr="00DD7913">
              <w:rPr>
                <w:b/>
                <w:lang w:val="es-ES"/>
              </w:rPr>
              <w:tab/>
            </w:r>
            <w:del w:id="1100" w:author="dore" w:date="2013-02-05T13:48:00Z">
              <w:r w:rsidRPr="00DD7913" w:rsidDel="007427D4">
                <w:rPr>
                  <w:lang w:val="es-ES"/>
                </w:rPr>
                <w:delText>one or two radiocommunication assemblies.</w:delText>
              </w:r>
            </w:del>
          </w:p>
          <w:p w:rsidR="00F01224" w:rsidRDefault="00F01224" w:rsidP="00F01224">
            <w:pPr>
              <w:pStyle w:val="enumlev1af"/>
              <w:widowControl w:val="0"/>
              <w:spacing w:before="0" w:after="120" w:line="23" w:lineRule="atLeast"/>
              <w:ind w:right="856"/>
            </w:pPr>
            <w:ins w:id="1101" w:author="dore" w:date="2013-02-05T13:53:00Z">
              <w:r w:rsidRPr="00DD7913">
                <w:rPr>
                  <w:i/>
                  <w:iCs/>
                  <w:lang w:val="es-ES"/>
                </w:rPr>
                <w:t xml:space="preserve"> </w:t>
              </w:r>
            </w:ins>
            <w:ins w:id="1102" w:author="dore" w:date="2013-02-05T13:56:00Z">
              <w:r w:rsidRPr="005F5A7D">
                <w:t>2</w:t>
              </w:r>
            </w:ins>
            <w:ins w:id="1103" w:author="dore" w:date="2013-02-05T13:53:00Z">
              <w:r w:rsidRPr="00EC043A">
                <w:rPr>
                  <w:b/>
                </w:rPr>
                <w:tab/>
              </w:r>
              <w:r w:rsidRPr="00EC043A">
                <w:t xml:space="preserve">World </w:t>
              </w:r>
              <w:proofErr w:type="spellStart"/>
              <w:r w:rsidRPr="00EC043A">
                <w:t>radiocommunication</w:t>
              </w:r>
              <w:proofErr w:type="spellEnd"/>
              <w:r w:rsidRPr="00EC043A">
                <w:t xml:space="preserve"> conferences shall normally be con</w:t>
              </w:r>
              <w:r w:rsidRPr="00EC043A">
                <w:softHyphen/>
                <w:t xml:space="preserve">vened every three to four years; however, following the application of the relevant provisions of </w:t>
              </w:r>
              <w:r>
                <w:t>these General Provisions and Rules</w:t>
              </w:r>
              <w:r w:rsidRPr="00EC043A">
                <w:t>, such a conference need not be convened or an additional one may be convened.</w:t>
              </w:r>
            </w:ins>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28</w:t>
            </w:r>
          </w:p>
        </w:tc>
        <w:tc>
          <w:tcPr>
            <w:tcW w:w="9644" w:type="dxa"/>
            <w:gridSpan w:val="2"/>
          </w:tcPr>
          <w:p w:rsidR="00F01224" w:rsidRDefault="00F01224" w:rsidP="00F01224">
            <w:pPr>
              <w:widowControl w:val="0"/>
              <w:tabs>
                <w:tab w:val="left" w:pos="680"/>
              </w:tabs>
              <w:spacing w:before="0" w:after="120" w:line="23" w:lineRule="atLeast"/>
              <w:ind w:right="856"/>
              <w:jc w:val="both"/>
            </w:pPr>
            <w:ins w:id="1104" w:author="dore" w:date="2013-02-05T13:56:00Z">
              <w:r>
                <w:t>3</w:t>
              </w:r>
            </w:ins>
            <w:del w:id="1105" w:author="dore" w:date="2013-02-05T13:56:00Z">
              <w:r w:rsidDel="005F5A7D">
                <w:delText>2</w:delText>
              </w:r>
            </w:del>
            <w:r>
              <w:tab/>
            </w:r>
            <w:ins w:id="1106" w:author="dore" w:date="2013-02-05T13:51:00Z">
              <w:r w:rsidRPr="003575EE">
                <w:t xml:space="preserve">World telecommunication standardization assemblies shall be convened every four years; however, </w:t>
              </w:r>
            </w:ins>
            <w:ins w:id="1107" w:author="dore" w:date="2013-02-05T13:58:00Z">
              <w:r>
                <w:t>exceptionally,</w:t>
              </w:r>
              <w:r w:rsidRPr="003575EE">
                <w:t xml:space="preserve"> </w:t>
              </w:r>
            </w:ins>
            <w:ins w:id="1108" w:author="dore" w:date="2013-02-05T13:51:00Z">
              <w:r w:rsidRPr="003575EE">
                <w:t xml:space="preserve">an additional assembly may be held in accordance with the relevant provisions </w:t>
              </w:r>
              <w:proofErr w:type="gramStart"/>
              <w:r w:rsidRPr="003575EE">
                <w:t xml:space="preserve">of </w:t>
              </w:r>
              <w:r>
                <w:t xml:space="preserve"> these</w:t>
              </w:r>
              <w:proofErr w:type="gramEnd"/>
              <w:r>
                <w:t xml:space="preserve"> General Provisions and Rules</w:t>
              </w:r>
            </w:ins>
            <w:del w:id="1109" w:author="dore" w:date="2013-02-05T13:58:00Z">
              <w:r w:rsidDel="005F5A7D">
                <w:delText xml:space="preserve">Exceptionally, </w:delText>
              </w:r>
            </w:del>
            <w:ins w:id="1110" w:author="dore" w:date="2013-02-05T13:58:00Z">
              <w:r>
                <w:t xml:space="preserve"> </w:t>
              </w:r>
            </w:ins>
            <w:r>
              <w:t>within the period between Plenipotentiary Confer</w:t>
            </w:r>
            <w:r>
              <w:softHyphen/>
              <w:t>ences</w:t>
            </w:r>
            <w:ins w:id="1111" w:author="dore" w:date="2013-02-05T13:59:00Z">
              <w:r>
                <w:t>.</w:t>
              </w:r>
            </w:ins>
            <w:del w:id="1112" w:author="dore" w:date="2013-02-05T13:59:00Z">
              <w:r w:rsidDel="005F5A7D">
                <w:delText>:</w:delText>
              </w:r>
            </w:del>
          </w:p>
        </w:tc>
      </w:tr>
      <w:tr w:rsidR="00F01224" w:rsidTr="00F01224">
        <w:trPr>
          <w:cantSplit/>
        </w:trPr>
        <w:tc>
          <w:tcPr>
            <w:tcW w:w="843" w:type="dxa"/>
          </w:tcPr>
          <w:p w:rsidR="00F01224" w:rsidRPr="00E40F2C" w:rsidRDefault="00F01224" w:rsidP="00F01224">
            <w:pPr>
              <w:ind w:left="-8"/>
              <w:rPr>
                <w:b/>
                <w:lang w:val="en-US"/>
              </w:rPr>
            </w:pPr>
            <w:r w:rsidRPr="00E40F2C">
              <w:rPr>
                <w:b/>
                <w:lang w:val="en-US"/>
              </w:rPr>
              <w:t xml:space="preserve">29 </w:t>
            </w:r>
            <w:r w:rsidRPr="00E40F2C">
              <w:rPr>
                <w:b/>
                <w:lang w:val="en-US"/>
              </w:rPr>
              <w:br/>
            </w:r>
            <w:r w:rsidRPr="00E40F2C">
              <w:rPr>
                <w:b/>
                <w:sz w:val="18"/>
                <w:lang w:val="en-US"/>
              </w:rPr>
              <w:t>PP-98</w:t>
            </w:r>
          </w:p>
        </w:tc>
        <w:tc>
          <w:tcPr>
            <w:tcW w:w="9644" w:type="dxa"/>
            <w:gridSpan w:val="2"/>
          </w:tcPr>
          <w:p w:rsidR="00F01224" w:rsidRDefault="00F01224" w:rsidP="00F01224">
            <w:pPr>
              <w:ind w:right="856"/>
              <w:jc w:val="both"/>
              <w:rPr>
                <w:b/>
                <w:lang w:val="en-US"/>
              </w:rPr>
            </w:pPr>
            <w:del w:id="1113" w:author="Benitez, Stefanie" w:date="2012-12-10T17:47:00Z">
              <w:r w:rsidDel="00B7048B">
                <w:rPr>
                  <w:lang w:val="en-US"/>
                </w:rPr>
                <w:delText>(SUP)</w:delText>
              </w:r>
            </w:del>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rPr>
              <w:t>30</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del w:id="1114" w:author="dore" w:date="2013-02-05T13:58:00Z">
              <w:r w:rsidRPr="004B7386" w:rsidDel="005F5A7D">
                <w:rPr>
                  <w:i/>
                  <w:iCs/>
                </w:rPr>
                <w:delText>–</w:delText>
              </w:r>
            </w:del>
            <w:ins w:id="1115" w:author="Benitez, Stefanie" w:date="2012-12-10T18:13:00Z">
              <w:del w:id="1116" w:author="dore" w:date="2013-02-05T13:58:00Z">
                <w:r w:rsidRPr="004B7386" w:rsidDel="005F5A7D">
                  <w:rPr>
                    <w:i/>
                    <w:iCs/>
                  </w:rPr>
                  <w:delText>a)</w:delText>
                </w:r>
              </w:del>
            </w:ins>
            <w:del w:id="1117" w:author="dore" w:date="2013-02-05T13:58:00Z">
              <w:r w:rsidDel="005F5A7D">
                <w:rPr>
                  <w:b/>
                </w:rPr>
                <w:tab/>
              </w:r>
              <w:r w:rsidDel="005F5A7D">
                <w:delText>an additional world telecommunication standardization assembly may be convened.</w:delText>
              </w:r>
            </w:del>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lastRenderedPageBreak/>
              <w:t>31</w:t>
            </w:r>
          </w:p>
        </w:tc>
        <w:tc>
          <w:tcPr>
            <w:tcW w:w="9644" w:type="dxa"/>
            <w:gridSpan w:val="2"/>
          </w:tcPr>
          <w:p w:rsidR="00F01224" w:rsidRDefault="00F01224" w:rsidP="00F01224">
            <w:pPr>
              <w:widowControl w:val="0"/>
              <w:tabs>
                <w:tab w:val="left" w:pos="680"/>
              </w:tabs>
              <w:spacing w:before="0" w:after="120" w:line="23" w:lineRule="atLeast"/>
              <w:ind w:right="856"/>
              <w:jc w:val="both"/>
            </w:pPr>
            <w:ins w:id="1118" w:author="dore" w:date="2013-02-05T13:59:00Z">
              <w:r>
                <w:t>4</w:t>
              </w:r>
            </w:ins>
            <w:del w:id="1119" w:author="dore" w:date="2013-02-05T13:59:00Z">
              <w:r w:rsidDel="005F5A7D">
                <w:delText>3</w:delText>
              </w:r>
            </w:del>
            <w:r>
              <w:tab/>
              <w:t>These actions shall be taken:</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32</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a)</w:t>
            </w:r>
            <w:r>
              <w:rPr>
                <w:i/>
              </w:rPr>
              <w:tab/>
            </w:r>
            <w:r>
              <w:t xml:space="preserve">by a decision of a Plenipotentiary Conference; </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rPr>
              <w:t>33</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r>
              <w:rPr>
                <w:i/>
              </w:rPr>
              <w:t>b)</w:t>
            </w:r>
            <w:r>
              <w:rPr>
                <w:b/>
              </w:rPr>
              <w:tab/>
            </w:r>
            <w:r>
              <w:t xml:space="preserve">on the recommendation of the previous world conference or assembly of the Sector concerned, if approved by the Council; in the case of a </w:t>
            </w:r>
            <w:proofErr w:type="spellStart"/>
            <w:r>
              <w:t>radiocommunication</w:t>
            </w:r>
            <w:proofErr w:type="spellEnd"/>
            <w:r>
              <w:t xml:space="preserve"> assembly, the recommendation of the assembly shall be transmitted to the following world </w:t>
            </w:r>
            <w:proofErr w:type="spellStart"/>
            <w:r>
              <w:t>radio</w:t>
            </w:r>
            <w:r>
              <w:softHyphen/>
              <w:t>communication</w:t>
            </w:r>
            <w:proofErr w:type="spellEnd"/>
            <w:r>
              <w:t xml:space="preserve"> conference for comments for the attention of the Council;</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rPr>
              <w:t>34</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r>
              <w:rPr>
                <w:i/>
              </w:rPr>
              <w:t>c)</w:t>
            </w:r>
            <w:r>
              <w:rPr>
                <w:b/>
              </w:rPr>
              <w:tab/>
            </w:r>
            <w:r>
              <w:t>at the request of at least one-quarter of the Member States, which shall individually address their requests to the Secretary-General; or</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35</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d)</w:t>
            </w:r>
            <w:r>
              <w:rPr>
                <w:i/>
              </w:rPr>
              <w:tab/>
            </w:r>
            <w:proofErr w:type="gramStart"/>
            <w:r>
              <w:t>on</w:t>
            </w:r>
            <w:proofErr w:type="gramEnd"/>
            <w:r>
              <w:t xml:space="preserve"> a proposal of the Council.</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t>36</w:t>
            </w:r>
          </w:p>
        </w:tc>
        <w:tc>
          <w:tcPr>
            <w:tcW w:w="9644" w:type="dxa"/>
            <w:gridSpan w:val="2"/>
          </w:tcPr>
          <w:p w:rsidR="00F01224" w:rsidRDefault="00F01224" w:rsidP="00F01224">
            <w:pPr>
              <w:widowControl w:val="0"/>
              <w:tabs>
                <w:tab w:val="left" w:pos="680"/>
              </w:tabs>
              <w:spacing w:before="0" w:after="120" w:line="23" w:lineRule="atLeast"/>
              <w:ind w:right="856"/>
              <w:jc w:val="both"/>
            </w:pPr>
            <w:r>
              <w:t>4</w:t>
            </w:r>
            <w:r>
              <w:rPr>
                <w:b/>
              </w:rPr>
              <w:tab/>
            </w:r>
            <w:r>
              <w:t xml:space="preserve">A regional </w:t>
            </w:r>
            <w:proofErr w:type="spellStart"/>
            <w:r>
              <w:t>radiocommunication</w:t>
            </w:r>
            <w:proofErr w:type="spellEnd"/>
            <w:r>
              <w:t xml:space="preserve"> conference shall be convened:</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37</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a)</w:t>
            </w:r>
            <w:r>
              <w:rPr>
                <w:i/>
              </w:rPr>
              <w:tab/>
            </w:r>
            <w:r>
              <w:t>by a decision of a Plenipotentiary Conference;</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38</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b)</w:t>
            </w:r>
            <w:r>
              <w:rPr>
                <w:i/>
              </w:rPr>
              <w:tab/>
            </w:r>
            <w:r>
              <w:t xml:space="preserve">on the recommendation of a previous world or regional </w:t>
            </w:r>
            <w:proofErr w:type="spellStart"/>
            <w:r>
              <w:t>radiocom</w:t>
            </w:r>
            <w:r>
              <w:softHyphen/>
              <w:t>munication</w:t>
            </w:r>
            <w:proofErr w:type="spellEnd"/>
            <w:r>
              <w:t xml:space="preserve"> conference if approved by the Council;</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rPr>
              <w:t>39</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r>
              <w:rPr>
                <w:i/>
              </w:rPr>
              <w:t>c)</w:t>
            </w:r>
            <w:r>
              <w:rPr>
                <w:b/>
              </w:rPr>
              <w:tab/>
            </w:r>
            <w:r>
              <w:t>at the request of at least one-quarter of the Member States belong</w:t>
            </w:r>
            <w:r>
              <w:softHyphen/>
              <w:t>ing to the region concerned, which shall individually address their requests to the Secretary-General; or</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40</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d)</w:t>
            </w:r>
            <w:r>
              <w:rPr>
                <w:i/>
              </w:rPr>
              <w:tab/>
            </w:r>
            <w:proofErr w:type="gramStart"/>
            <w:r>
              <w:t>on</w:t>
            </w:r>
            <w:proofErr w:type="gramEnd"/>
            <w:r>
              <w:t xml:space="preserve"> a proposal of the Council.</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41</w:t>
            </w:r>
            <w:r w:rsidRPr="00E40F2C">
              <w:rPr>
                <w:b/>
                <w:sz w:val="18"/>
              </w:rPr>
              <w:t>  </w:t>
            </w:r>
            <w:r w:rsidRPr="00E40F2C">
              <w:rPr>
                <w:b/>
                <w:sz w:val="18"/>
              </w:rPr>
              <w:br/>
              <w:t>PP-98</w:t>
            </w:r>
          </w:p>
        </w:tc>
        <w:tc>
          <w:tcPr>
            <w:tcW w:w="9644" w:type="dxa"/>
            <w:gridSpan w:val="2"/>
          </w:tcPr>
          <w:p w:rsidR="00F01224" w:rsidRDefault="00F01224" w:rsidP="00F01224">
            <w:pPr>
              <w:ind w:right="856"/>
              <w:jc w:val="both"/>
            </w:pPr>
            <w:r>
              <w:t>5</w:t>
            </w:r>
            <w:r>
              <w:rPr>
                <w:b/>
              </w:rPr>
              <w:tab/>
            </w:r>
            <w:del w:id="1120" w:author="Benitez, Stefanie" w:date="2012-12-10T18:14:00Z">
              <w:r w:rsidDel="004B7386">
                <w:delText>1</w:delText>
              </w:r>
            </w:del>
            <w:ins w:id="1121" w:author="Benitez, Stefanie" w:date="2012-12-10T18:14:00Z">
              <w:r w:rsidRPr="004B7386">
                <w:rPr>
                  <w:i/>
                  <w:iCs/>
                </w:rPr>
                <w:t>a</w:t>
              </w:r>
            </w:ins>
            <w:r w:rsidRPr="004B7386">
              <w:rPr>
                <w:i/>
                <w:iCs/>
              </w:rPr>
              <w:t>)</w:t>
            </w:r>
            <w:r>
              <w:rPr>
                <w:b/>
              </w:rPr>
              <w:tab/>
            </w:r>
            <w:r>
              <w:t>The precise place and the exact dates of a world or regional conference or an assembly of a Sector may be fixed by a plenipotentiary conference.</w:t>
            </w:r>
          </w:p>
        </w:tc>
      </w:tr>
      <w:tr w:rsidR="00F01224" w:rsidTr="00F01224">
        <w:trPr>
          <w:cantSplit/>
        </w:trPr>
        <w:tc>
          <w:tcPr>
            <w:tcW w:w="843" w:type="dxa"/>
          </w:tcPr>
          <w:p w:rsidR="00F01224" w:rsidRPr="00E40F2C" w:rsidRDefault="00F01224" w:rsidP="00F01224">
            <w:pPr>
              <w:ind w:left="-8"/>
              <w:rPr>
                <w:b/>
              </w:rPr>
            </w:pPr>
            <w:r w:rsidRPr="00E40F2C">
              <w:rPr>
                <w:b/>
              </w:rPr>
              <w:t>42  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del w:id="1122" w:author="Benitez, Stefanie" w:date="2012-12-10T18:14:00Z">
              <w:r w:rsidDel="004B7386">
                <w:delText>2</w:delText>
              </w:r>
            </w:del>
            <w:ins w:id="1123" w:author="Benitez, Stefanie" w:date="2012-12-10T18:14:00Z">
              <w:r w:rsidRPr="004B7386">
                <w:rPr>
                  <w:i/>
                  <w:iCs/>
                </w:rPr>
                <w:t>b</w:t>
              </w:r>
            </w:ins>
            <w:r w:rsidRPr="004B7386">
              <w:rPr>
                <w:i/>
                <w:iCs/>
              </w:rPr>
              <w:t>)</w:t>
            </w:r>
            <w:r>
              <w:rPr>
                <w:b/>
              </w:rPr>
              <w:tab/>
            </w:r>
            <w:r>
              <w:t>In the absence of such a decision, the Council shall determine the precise place and the exact dates of a world conference or an assem</w:t>
            </w:r>
            <w:r>
              <w:softHyphen/>
              <w:t>bly of a Sector with the concurrence of a majority of the Member States, and of a regional conference with the concurrence of a majority of the Member States belonging to the region concerned; in both cases the pro</w:t>
            </w:r>
            <w:r>
              <w:softHyphen/>
              <w:t xml:space="preserve">visions of </w:t>
            </w:r>
            <w:ins w:id="1124" w:author="dore" w:date="2013-02-05T14:01:00Z">
              <w:r>
                <w:t>[</w:t>
              </w:r>
            </w:ins>
            <w:r w:rsidRPr="00AA0F92">
              <w:rPr>
                <w:highlight w:val="yellow"/>
              </w:rPr>
              <w:t>No. 47 below</w:t>
            </w:r>
            <w:ins w:id="1125" w:author="dore" w:date="2013-02-05T14:01:00Z">
              <w:r>
                <w:t>]</w:t>
              </w:r>
            </w:ins>
            <w:r>
              <w:t xml:space="preserve"> shall apply.</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t>43</w:t>
            </w:r>
          </w:p>
        </w:tc>
        <w:tc>
          <w:tcPr>
            <w:tcW w:w="9644" w:type="dxa"/>
            <w:gridSpan w:val="2"/>
          </w:tcPr>
          <w:p w:rsidR="00F01224" w:rsidRDefault="00F01224" w:rsidP="00F01224">
            <w:pPr>
              <w:ind w:right="856"/>
              <w:jc w:val="both"/>
            </w:pPr>
            <w:r>
              <w:t>6</w:t>
            </w:r>
            <w:r>
              <w:rPr>
                <w:b/>
              </w:rPr>
              <w:tab/>
            </w:r>
            <w:del w:id="1126" w:author="Benitez, Stefanie" w:date="2012-12-10T18:14:00Z">
              <w:r w:rsidDel="004B7386">
                <w:delText>1</w:delText>
              </w:r>
            </w:del>
            <w:ins w:id="1127" w:author="Benitez, Stefanie" w:date="2012-12-10T18:14:00Z">
              <w:r w:rsidRPr="004B7386">
                <w:rPr>
                  <w:i/>
                  <w:iCs/>
                </w:rPr>
                <w:t>a</w:t>
              </w:r>
            </w:ins>
            <w:r w:rsidRPr="004B7386">
              <w:rPr>
                <w:i/>
                <w:iCs/>
              </w:rPr>
              <w:t>)</w:t>
            </w:r>
            <w:r>
              <w:tab/>
              <w:t>The precise place and the exact dates of a conference or assembly may be changed:</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sz w:val="16"/>
              </w:rPr>
              <w:br w:type="page"/>
            </w:r>
            <w:r w:rsidRPr="00E40F2C">
              <w:rPr>
                <w:b/>
              </w:rPr>
              <w:t>44</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del w:id="1128" w:author="Benitez, Stefanie" w:date="2012-12-10T18:14:00Z">
              <w:r w:rsidDel="004B7386">
                <w:rPr>
                  <w:i/>
                </w:rPr>
                <w:delText>a</w:delText>
              </w:r>
            </w:del>
            <w:proofErr w:type="spellStart"/>
            <w:ins w:id="1129" w:author="Benitez, Stefanie" w:date="2012-12-10T18:14:00Z">
              <w:r>
                <w:rPr>
                  <w:i/>
                </w:rPr>
                <w:t>i</w:t>
              </w:r>
            </w:ins>
            <w:proofErr w:type="spellEnd"/>
            <w:r>
              <w:rPr>
                <w:i/>
              </w:rPr>
              <w:t>)</w:t>
            </w:r>
            <w:r>
              <w:rPr>
                <w:b/>
              </w:rPr>
              <w:tab/>
            </w:r>
            <w:proofErr w:type="gramStart"/>
            <w:r>
              <w:t>at</w:t>
            </w:r>
            <w:proofErr w:type="gramEnd"/>
            <w:r>
              <w:t xml:space="preserve"> the request of at least one-quarter of the Member States in the case of a world conference or an assembly of a Sector, or of at least one-quarter of the Member States belonging to the region concerned in the case of a regional conference. Their requests shall be addressed individually to the Secretary</w:t>
            </w:r>
            <w:r>
              <w:noBreakHyphen/>
              <w:t xml:space="preserve">General, who shall transmit them to the Council for approval; or </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45</w:t>
            </w:r>
          </w:p>
        </w:tc>
        <w:tc>
          <w:tcPr>
            <w:tcW w:w="9644" w:type="dxa"/>
            <w:gridSpan w:val="2"/>
          </w:tcPr>
          <w:p w:rsidR="00F01224" w:rsidRDefault="00F01224" w:rsidP="00F01224">
            <w:pPr>
              <w:pStyle w:val="enumlev1af"/>
              <w:widowControl w:val="0"/>
              <w:spacing w:before="0" w:after="120" w:line="23" w:lineRule="atLeast"/>
              <w:ind w:right="856"/>
            </w:pPr>
            <w:del w:id="1130" w:author="Benitez, Stefanie" w:date="2012-12-10T18:14:00Z">
              <w:r w:rsidDel="004B7386">
                <w:rPr>
                  <w:i/>
                </w:rPr>
                <w:delText>b</w:delText>
              </w:r>
            </w:del>
            <w:ins w:id="1131" w:author="Benitez, Stefanie" w:date="2012-12-10T18:14:00Z">
              <w:r>
                <w:rPr>
                  <w:i/>
                </w:rPr>
                <w:t>ii</w:t>
              </w:r>
            </w:ins>
            <w:r>
              <w:rPr>
                <w:i/>
              </w:rPr>
              <w:t>)</w:t>
            </w:r>
            <w:r>
              <w:rPr>
                <w:i/>
              </w:rPr>
              <w:tab/>
            </w:r>
            <w:proofErr w:type="gramStart"/>
            <w:r>
              <w:t>on</w:t>
            </w:r>
            <w:proofErr w:type="gramEnd"/>
            <w:r>
              <w:t xml:space="preserve"> a proposal of the Council.</w:t>
            </w:r>
          </w:p>
        </w:tc>
      </w:tr>
      <w:tr w:rsidR="00F01224" w:rsidTr="00F01224">
        <w:trPr>
          <w:cantSplit/>
        </w:trPr>
        <w:tc>
          <w:tcPr>
            <w:tcW w:w="843" w:type="dxa"/>
          </w:tcPr>
          <w:p w:rsidR="00F01224" w:rsidRPr="00E40F2C" w:rsidRDefault="00F01224" w:rsidP="00F01224">
            <w:pPr>
              <w:ind w:left="-8"/>
              <w:rPr>
                <w:b/>
              </w:rPr>
            </w:pPr>
            <w:r w:rsidRPr="00E40F2C">
              <w:rPr>
                <w:b/>
              </w:rPr>
              <w:t>46  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del w:id="1132" w:author="Benitez, Stefanie" w:date="2012-12-10T18:14:00Z">
              <w:r w:rsidDel="004B7386">
                <w:delText>2</w:delText>
              </w:r>
            </w:del>
            <w:ins w:id="1133" w:author="Benitez, Stefanie" w:date="2012-12-10T18:14:00Z">
              <w:r w:rsidRPr="004B7386">
                <w:rPr>
                  <w:i/>
                  <w:iCs/>
                </w:rPr>
                <w:t>b</w:t>
              </w:r>
            </w:ins>
            <w:r w:rsidRPr="004B7386">
              <w:rPr>
                <w:i/>
                <w:iCs/>
              </w:rPr>
              <w:t>)</w:t>
            </w:r>
            <w:r>
              <w:rPr>
                <w:b/>
              </w:rPr>
              <w:tab/>
            </w:r>
            <w:r>
              <w:t xml:space="preserve">In the cases specified in </w:t>
            </w:r>
            <w:ins w:id="1134" w:author="dore" w:date="2013-02-05T14:01:00Z">
              <w:r>
                <w:t>[</w:t>
              </w:r>
            </w:ins>
            <w:r w:rsidRPr="00AA0F92">
              <w:rPr>
                <w:highlight w:val="yellow"/>
              </w:rPr>
              <w:t>Nos. 44 and 45 above</w:t>
            </w:r>
            <w:ins w:id="1135" w:author="dore" w:date="2013-02-05T14:01:00Z">
              <w:r>
                <w:t>]</w:t>
              </w:r>
            </w:ins>
            <w:r>
              <w:t xml:space="preserve">, the changes proposed shall not be finally adopted until accepted by a majority of the Member States, in the case of a world conference or an assembly of a Sector, or by a majority of the Member States belonging to the region concerned, in the case of a regional conference, subject to the provisions of </w:t>
            </w:r>
            <w:ins w:id="1136" w:author="dore" w:date="2013-02-05T14:01:00Z">
              <w:r>
                <w:t>[</w:t>
              </w:r>
            </w:ins>
            <w:r w:rsidRPr="00AA0F92">
              <w:rPr>
                <w:highlight w:val="yellow"/>
              </w:rPr>
              <w:t>No. 47 below</w:t>
            </w:r>
            <w:ins w:id="1137" w:author="dore" w:date="2013-02-05T14:01:00Z">
              <w:r>
                <w:t>]</w:t>
              </w:r>
            </w:ins>
            <w:r>
              <w:t>.</w:t>
            </w:r>
          </w:p>
        </w:tc>
      </w:tr>
      <w:tr w:rsidR="00F01224" w:rsidTr="00F01224">
        <w:trPr>
          <w:cantSplit/>
        </w:trPr>
        <w:tc>
          <w:tcPr>
            <w:tcW w:w="843" w:type="dxa"/>
          </w:tcPr>
          <w:p w:rsidR="00F01224" w:rsidRPr="00E40F2C" w:rsidRDefault="00F01224" w:rsidP="00F01224">
            <w:pPr>
              <w:ind w:left="-8"/>
              <w:rPr>
                <w:b/>
              </w:rPr>
            </w:pPr>
            <w:r w:rsidRPr="00E40F2C">
              <w:rPr>
                <w:b/>
              </w:rPr>
              <w:lastRenderedPageBreak/>
              <w:t>47  </w:t>
            </w:r>
            <w:r w:rsidRPr="00E40F2C">
              <w:rPr>
                <w:b/>
              </w:rPr>
              <w:br/>
            </w:r>
            <w:r w:rsidRPr="00E40F2C">
              <w:rPr>
                <w:b/>
                <w:sz w:val="18"/>
                <w:szCs w:val="18"/>
              </w:rPr>
              <w:t>PP-98</w:t>
            </w:r>
            <w:r w:rsidRPr="00E40F2C">
              <w:rPr>
                <w:b/>
                <w:sz w:val="18"/>
                <w:szCs w:val="18"/>
              </w:rPr>
              <w:br/>
              <w:t>PP-02</w:t>
            </w:r>
          </w:p>
        </w:tc>
        <w:tc>
          <w:tcPr>
            <w:tcW w:w="9644" w:type="dxa"/>
            <w:gridSpan w:val="2"/>
          </w:tcPr>
          <w:p w:rsidR="00F01224" w:rsidRDefault="00F01224" w:rsidP="00F01224">
            <w:pPr>
              <w:ind w:right="856"/>
              <w:jc w:val="both"/>
              <w:rPr>
                <w:ins w:id="1138" w:author="Benitez, Stefanie" w:date="2012-12-10T18:57:00Z"/>
              </w:rPr>
            </w:pPr>
            <w:r>
              <w:t>7</w:t>
            </w:r>
            <w:r>
              <w:rPr>
                <w:b/>
                <w:bCs/>
              </w:rPr>
              <w:tab/>
            </w:r>
            <w:r>
              <w:t xml:space="preserve">In the consultations referred to in </w:t>
            </w:r>
            <w:ins w:id="1139" w:author="dore" w:date="2013-02-05T14:01:00Z">
              <w:r>
                <w:t>[</w:t>
              </w:r>
            </w:ins>
            <w:r w:rsidRPr="00AA0F92">
              <w:rPr>
                <w:highlight w:val="yellow"/>
              </w:rPr>
              <w:t>Nos. 42, 46, 118, 123 and 138</w:t>
            </w:r>
            <w:ins w:id="1140" w:author="dore" w:date="2013-02-05T14:01:00Z">
              <w:r>
                <w:t>]</w:t>
              </w:r>
            </w:ins>
            <w:r>
              <w:t xml:space="preserve"> of </w:t>
            </w:r>
            <w:del w:id="1141" w:author="Benitez, Stefanie" w:date="2012-12-10T15:08:00Z">
              <w:r w:rsidDel="00AA0F92">
                <w:delText>this Convention</w:delText>
              </w:r>
            </w:del>
            <w:ins w:id="1142" w:author="Benitez, Stefanie" w:date="2012-12-10T15:08:00Z">
              <w:r>
                <w:t>these General Provisions and Rules</w:t>
              </w:r>
            </w:ins>
            <w:r>
              <w:t xml:space="preserve"> and in </w:t>
            </w:r>
            <w:ins w:id="1143" w:author="dore" w:date="2013-02-05T14:02:00Z">
              <w:r>
                <w:t>[</w:t>
              </w:r>
            </w:ins>
            <w:r w:rsidRPr="0030472C">
              <w:rPr>
                <w:highlight w:val="yellow"/>
              </w:rPr>
              <w:t>Nos. 26, 28, 29, 31 and 36</w:t>
            </w:r>
            <w:ins w:id="1144" w:author="dore" w:date="2013-02-05T14:01:00Z">
              <w:r>
                <w:t>]</w:t>
              </w:r>
            </w:ins>
            <w:r>
              <w:t xml:space="preserve"> of the General Rules of conferences, assemblies and meetings of the Union, Member States which have not replied within the time-limits specified by the Council shall be regarded as not participating in the consultations, and in consequence shall not be taken into account in computing the majority. If the number of replies does not exceed one-half of the Member States consulted, a further consultation shall take place, the results of which shall be decisive regardless of the number of votes cast.</w:t>
            </w:r>
          </w:p>
          <w:p w:rsidR="00F01224" w:rsidRDefault="00F01224" w:rsidP="00F01224">
            <w:pPr>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48</w:t>
            </w:r>
            <w:r w:rsidRPr="00E40F2C">
              <w:rPr>
                <w:b/>
              </w:rPr>
              <w:br/>
              <w:t>to</w:t>
            </w:r>
            <w:r w:rsidRPr="00E40F2C">
              <w:rPr>
                <w:b/>
              </w:rPr>
              <w:br/>
              <w:t>CS146A</w:t>
            </w:r>
          </w:p>
        </w:tc>
        <w:tc>
          <w:tcPr>
            <w:tcW w:w="9644" w:type="dxa"/>
            <w:gridSpan w:val="2"/>
          </w:tcPr>
          <w:p w:rsidR="00F01224" w:rsidRPr="009016A8"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49</w:t>
            </w:r>
            <w:r w:rsidRPr="00E40F2C">
              <w:rPr>
                <w:b/>
              </w:rPr>
              <w:br/>
              <w:t>to</w:t>
            </w:r>
            <w:r w:rsidRPr="00E40F2C">
              <w:rPr>
                <w:b/>
              </w:rPr>
              <w:br/>
              <w:t>CS146B</w:t>
            </w:r>
          </w:p>
        </w:tc>
        <w:tc>
          <w:tcPr>
            <w:tcW w:w="9644" w:type="dxa"/>
            <w:gridSpan w:val="2"/>
          </w:tcPr>
          <w:p w:rsidR="00F01224" w:rsidRPr="009016A8" w:rsidRDefault="00F01224" w:rsidP="00F01224">
            <w:pPr>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p>
        </w:tc>
        <w:tc>
          <w:tcPr>
            <w:tcW w:w="9644" w:type="dxa"/>
            <w:gridSpan w:val="2"/>
          </w:tcPr>
          <w:p w:rsidR="00F01224" w:rsidRDefault="00F01224" w:rsidP="00F01224">
            <w:pPr>
              <w:ind w:right="856"/>
              <w:jc w:val="center"/>
              <w:rPr>
                <w:sz w:val="28"/>
                <w:szCs w:val="28"/>
                <w:lang w:val="en-US"/>
              </w:rPr>
            </w:pPr>
            <w:bookmarkStart w:id="1145" w:name="_Toc404149635"/>
            <w:bookmarkStart w:id="1146" w:name="_Toc414236747"/>
          </w:p>
          <w:p w:rsidR="00F01224" w:rsidRPr="003B0AE5" w:rsidRDefault="00F01224" w:rsidP="00F01224">
            <w:pPr>
              <w:ind w:right="856"/>
              <w:jc w:val="center"/>
              <w:rPr>
                <w:b/>
                <w:sz w:val="28"/>
                <w:szCs w:val="28"/>
              </w:rPr>
            </w:pPr>
            <w:del w:id="1147" w:author="Benitez, Stefanie" w:date="2012-12-10T17:27:00Z">
              <w:r w:rsidRPr="003B0AE5" w:rsidDel="0085475A">
                <w:rPr>
                  <w:sz w:val="28"/>
                  <w:szCs w:val="28"/>
                  <w:lang w:val="en-US"/>
                </w:rPr>
                <w:delText>SECTION  2</w:delText>
              </w:r>
            </w:del>
            <w:bookmarkEnd w:id="1145"/>
            <w:bookmarkEnd w:id="1146"/>
          </w:p>
        </w:tc>
      </w:tr>
      <w:tr w:rsidR="00F01224" w:rsidTr="00F01224">
        <w:trPr>
          <w:cantSplit/>
          <w:trHeight w:val="481"/>
        </w:trPr>
        <w:tc>
          <w:tcPr>
            <w:tcW w:w="843" w:type="dxa"/>
          </w:tcPr>
          <w:p w:rsidR="00F01224" w:rsidRPr="00E40F2C" w:rsidRDefault="00F01224" w:rsidP="00F01224">
            <w:pPr>
              <w:widowControl w:val="0"/>
              <w:tabs>
                <w:tab w:val="left" w:pos="680"/>
              </w:tabs>
              <w:spacing w:before="0" w:after="120" w:line="23" w:lineRule="atLeast"/>
              <w:ind w:left="-8"/>
              <w:rPr>
                <w:b/>
              </w:rPr>
            </w:pPr>
          </w:p>
        </w:tc>
        <w:tc>
          <w:tcPr>
            <w:tcW w:w="9644" w:type="dxa"/>
            <w:gridSpan w:val="2"/>
          </w:tcPr>
          <w:p w:rsidR="00F01224" w:rsidRPr="003B0AE5" w:rsidRDefault="00F01224" w:rsidP="00F01224">
            <w:pPr>
              <w:ind w:right="856"/>
              <w:jc w:val="center"/>
              <w:rPr>
                <w:sz w:val="28"/>
                <w:szCs w:val="28"/>
              </w:rPr>
            </w:pPr>
            <w:r w:rsidRPr="003B0AE5">
              <w:rPr>
                <w:sz w:val="28"/>
                <w:szCs w:val="28"/>
              </w:rPr>
              <w:t xml:space="preserve">ARTICLE  </w:t>
            </w:r>
            <w:del w:id="1148" w:author="Benitez, Stefanie" w:date="2012-12-10T17:26:00Z">
              <w:r w:rsidRPr="003B0AE5" w:rsidDel="0056172C">
                <w:rPr>
                  <w:rStyle w:val="href"/>
                  <w:sz w:val="28"/>
                  <w:szCs w:val="28"/>
                  <w:lang w:val="en-US"/>
                </w:rPr>
                <w:delText>4</w:delText>
              </w:r>
              <w:r w:rsidRPr="003B0AE5" w:rsidDel="0056172C">
                <w:rPr>
                  <w:sz w:val="28"/>
                  <w:szCs w:val="28"/>
                </w:rPr>
                <w:delText xml:space="preserve">  </w:delText>
              </w:r>
            </w:del>
            <w:ins w:id="1149" w:author="Benitez, Stefanie" w:date="2012-12-10T17:26:00Z">
              <w:r>
                <w:rPr>
                  <w:rStyle w:val="href"/>
                  <w:sz w:val="28"/>
                  <w:szCs w:val="28"/>
                  <w:lang w:val="en-US"/>
                </w:rPr>
                <w:t>3</w:t>
              </w:r>
              <w:r w:rsidRPr="003B0AE5">
                <w:rPr>
                  <w:sz w:val="28"/>
                  <w:szCs w:val="28"/>
                </w:rPr>
                <w:t xml:space="preserve">  </w:t>
              </w:r>
            </w:ins>
            <w:r w:rsidRPr="003B0AE5">
              <w:rPr>
                <w:sz w:val="28"/>
                <w:szCs w:val="28"/>
              </w:rPr>
              <w:br/>
            </w:r>
            <w:r w:rsidRPr="003B0AE5">
              <w:rPr>
                <w:b/>
                <w:sz w:val="28"/>
                <w:szCs w:val="28"/>
              </w:rPr>
              <w:t>The Council</w:t>
            </w:r>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jc w:val="left"/>
              <w:rPr>
                <w:b/>
              </w:rPr>
            </w:pPr>
            <w:r w:rsidRPr="00E40F2C">
              <w:rPr>
                <w:b/>
              </w:rPr>
              <w:t>(SUP)</w:t>
            </w:r>
            <w:r w:rsidRPr="00E40F2C">
              <w:rPr>
                <w:b/>
              </w:rPr>
              <w:br/>
              <w:t>50</w:t>
            </w:r>
            <w:r w:rsidRPr="00E40F2C">
              <w:rPr>
                <w:b/>
                <w:sz w:val="18"/>
              </w:rPr>
              <w:t>  </w:t>
            </w:r>
            <w:r w:rsidRPr="00E40F2C">
              <w:rPr>
                <w:b/>
                <w:sz w:val="18"/>
              </w:rPr>
              <w:br/>
              <w:t>PP-94  </w:t>
            </w:r>
            <w:r w:rsidRPr="00E40F2C">
              <w:rPr>
                <w:b/>
                <w:sz w:val="18"/>
              </w:rPr>
              <w:br/>
              <w:t>PP-98</w:t>
            </w:r>
            <w:r w:rsidRPr="00E40F2C">
              <w:rPr>
                <w:b/>
                <w:sz w:val="18"/>
              </w:rPr>
              <w:br/>
            </w:r>
            <w:r w:rsidRPr="00E40F2C">
              <w:rPr>
                <w:b/>
              </w:rPr>
              <w:t xml:space="preserve">to </w:t>
            </w:r>
            <w:r w:rsidRPr="00E40F2C">
              <w:rPr>
                <w:b/>
              </w:rPr>
              <w:br/>
              <w:t>CS 65A</w:t>
            </w:r>
          </w:p>
        </w:tc>
        <w:tc>
          <w:tcPr>
            <w:tcW w:w="9644" w:type="dxa"/>
            <w:gridSpan w:val="2"/>
          </w:tcPr>
          <w:p w:rsidR="00F01224" w:rsidRDefault="00F01224" w:rsidP="00F01224">
            <w:pPr>
              <w:pStyle w:val="Normalaftertitleaf"/>
              <w:widowControl w:val="0"/>
              <w:spacing w:before="0" w:after="120" w:line="23" w:lineRule="atLeast"/>
              <w:ind w:left="0" w:right="856" w:firstLine="0"/>
            </w:pPr>
          </w:p>
        </w:tc>
      </w:tr>
      <w:tr w:rsidR="00F01224" w:rsidTr="00F01224">
        <w:trPr>
          <w:cantSplit/>
        </w:trPr>
        <w:tc>
          <w:tcPr>
            <w:tcW w:w="843" w:type="dxa"/>
          </w:tcPr>
          <w:p w:rsidR="00F01224" w:rsidRPr="00E40F2C" w:rsidRDefault="00F01224" w:rsidP="00F01224">
            <w:pPr>
              <w:ind w:left="-8"/>
              <w:rPr>
                <w:b/>
                <w:i/>
              </w:rPr>
            </w:pPr>
            <w:r w:rsidRPr="00E40F2C">
              <w:rPr>
                <w:b/>
              </w:rPr>
              <w:t>(SUP)</w:t>
            </w:r>
            <w:r w:rsidRPr="00E40F2C">
              <w:rPr>
                <w:b/>
              </w:rPr>
              <w:br/>
              <w:t>50A  </w:t>
            </w:r>
            <w:r w:rsidRPr="00E40F2C">
              <w:rPr>
                <w:b/>
              </w:rPr>
              <w:br/>
            </w:r>
            <w:r w:rsidRPr="00E40F2C">
              <w:rPr>
                <w:b/>
                <w:sz w:val="18"/>
                <w:szCs w:val="18"/>
              </w:rPr>
              <w:t>PP-94  </w:t>
            </w:r>
            <w:r w:rsidRPr="00E40F2C">
              <w:rPr>
                <w:b/>
                <w:sz w:val="18"/>
                <w:szCs w:val="18"/>
              </w:rPr>
              <w:br/>
              <w:t>PP-98</w:t>
            </w:r>
            <w:r w:rsidRPr="00E40F2C">
              <w:rPr>
                <w:b/>
              </w:rPr>
              <w:br/>
              <w:t>to CS65B</w:t>
            </w:r>
          </w:p>
        </w:tc>
        <w:tc>
          <w:tcPr>
            <w:tcW w:w="9644" w:type="dxa"/>
            <w:gridSpan w:val="2"/>
          </w:tcPr>
          <w:p w:rsidR="00F01224" w:rsidRDefault="00F01224" w:rsidP="00F01224">
            <w:pPr>
              <w:ind w:right="856"/>
              <w:jc w:val="both"/>
              <w:rPr>
                <w:i/>
                <w:sz w:val="18"/>
              </w:rPr>
            </w:pPr>
            <w:r>
              <w:tab/>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51</w:t>
            </w:r>
          </w:p>
        </w:tc>
        <w:tc>
          <w:tcPr>
            <w:tcW w:w="9644" w:type="dxa"/>
            <w:gridSpan w:val="2"/>
          </w:tcPr>
          <w:p w:rsidR="00F01224" w:rsidRDefault="00F01224" w:rsidP="00F01224">
            <w:pPr>
              <w:widowControl w:val="0"/>
              <w:tabs>
                <w:tab w:val="left" w:pos="680"/>
              </w:tabs>
              <w:spacing w:before="0" w:after="120" w:line="23" w:lineRule="atLeast"/>
              <w:ind w:right="856"/>
              <w:jc w:val="both"/>
            </w:pPr>
            <w:del w:id="1150" w:author="Benitez, Stefanie" w:date="2012-12-10T18:14:00Z">
              <w:r w:rsidDel="004B7386">
                <w:delText>2</w:delText>
              </w:r>
            </w:del>
            <w:ins w:id="1151" w:author="Benitez, Stefanie" w:date="2012-12-10T18:14:00Z">
              <w:r>
                <w:t>1</w:t>
              </w:r>
            </w:ins>
            <w:r>
              <w:tab/>
            </w:r>
            <w:del w:id="1152" w:author="Benitez, Stefanie" w:date="2012-12-10T18:14:00Z">
              <w:r w:rsidDel="004B7386">
                <w:delText>1</w:delText>
              </w:r>
            </w:del>
            <w:ins w:id="1153" w:author="Benitez, Stefanie" w:date="2012-12-10T18:14:00Z">
              <w:r w:rsidRPr="004B7386">
                <w:rPr>
                  <w:i/>
                  <w:iCs/>
                </w:rPr>
                <w:t>a</w:t>
              </w:r>
            </w:ins>
            <w:r w:rsidRPr="004B7386">
              <w:rPr>
                <w:i/>
                <w:iCs/>
              </w:rPr>
              <w:t>)</w:t>
            </w:r>
            <w:r>
              <w:tab/>
              <w:t>The Council shall hold an ordinary session annually at the seat of the Union.</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t>52</w:t>
            </w:r>
          </w:p>
        </w:tc>
        <w:tc>
          <w:tcPr>
            <w:tcW w:w="9644" w:type="dxa"/>
            <w:gridSpan w:val="2"/>
          </w:tcPr>
          <w:p w:rsidR="00F01224" w:rsidRDefault="00F01224" w:rsidP="00F01224">
            <w:pPr>
              <w:widowControl w:val="0"/>
              <w:tabs>
                <w:tab w:val="left" w:pos="680"/>
              </w:tabs>
              <w:spacing w:before="0" w:after="120" w:line="23" w:lineRule="atLeast"/>
              <w:ind w:right="856"/>
              <w:jc w:val="both"/>
              <w:rPr>
                <w:u w:val="single"/>
              </w:rPr>
            </w:pPr>
            <w:r>
              <w:tab/>
            </w:r>
            <w:del w:id="1154" w:author="Benitez, Stefanie" w:date="2012-12-10T18:14:00Z">
              <w:r w:rsidDel="004B7386">
                <w:delText>2</w:delText>
              </w:r>
            </w:del>
            <w:ins w:id="1155" w:author="Benitez, Stefanie" w:date="2012-12-10T18:14:00Z">
              <w:r w:rsidRPr="004B7386">
                <w:rPr>
                  <w:i/>
                  <w:iCs/>
                </w:rPr>
                <w:t>b</w:t>
              </w:r>
            </w:ins>
            <w:r w:rsidRPr="004B7386">
              <w:rPr>
                <w:i/>
                <w:iCs/>
              </w:rPr>
              <w:t>)</w:t>
            </w:r>
            <w:r>
              <w:tab/>
              <w:t>During this session it may decide to hold, exceptionally, an additional session.</w:t>
            </w:r>
          </w:p>
        </w:tc>
      </w:tr>
      <w:tr w:rsidR="00F01224" w:rsidTr="00F01224">
        <w:trPr>
          <w:cantSplit/>
        </w:trPr>
        <w:tc>
          <w:tcPr>
            <w:tcW w:w="843" w:type="dxa"/>
          </w:tcPr>
          <w:p w:rsidR="00F01224" w:rsidRPr="00E40F2C" w:rsidRDefault="00F01224" w:rsidP="00F01224">
            <w:pPr>
              <w:ind w:left="-8"/>
              <w:rPr>
                <w:b/>
              </w:rPr>
            </w:pPr>
            <w:r w:rsidRPr="00E40F2C">
              <w:rPr>
                <w:b/>
              </w:rPr>
              <w:t>53  </w:t>
            </w:r>
            <w:r w:rsidRPr="00E40F2C">
              <w:rPr>
                <w:b/>
              </w:rPr>
              <w:br/>
            </w:r>
            <w:r w:rsidRPr="00E40F2C">
              <w:rPr>
                <w:b/>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r>
              <w:rPr>
                <w:b/>
              </w:rPr>
              <w:tab/>
            </w:r>
            <w:del w:id="1156" w:author="Benitez, Stefanie" w:date="2012-12-10T18:14:00Z">
              <w:r w:rsidDel="004B7386">
                <w:delText>3</w:delText>
              </w:r>
            </w:del>
            <w:ins w:id="1157" w:author="Benitez, Stefanie" w:date="2012-12-10T18:14:00Z">
              <w:r w:rsidRPr="004B7386">
                <w:rPr>
                  <w:i/>
                  <w:iCs/>
                </w:rPr>
                <w:t>c</w:t>
              </w:r>
            </w:ins>
            <w:r w:rsidRPr="004B7386">
              <w:rPr>
                <w:i/>
                <w:iCs/>
              </w:rPr>
              <w:t>)</w:t>
            </w:r>
            <w:r>
              <w:rPr>
                <w:b/>
              </w:rPr>
              <w:tab/>
            </w:r>
            <w:r>
              <w:t>Between ordinary sessions, it may be convened, as a general rule at the seat of the Union, by the Chairman at the request of a majority of its Member States, or on the initiative of the Chairman under the con</w:t>
            </w:r>
            <w:r>
              <w:softHyphen/>
              <w:t xml:space="preserve">ditions provided for in </w:t>
            </w:r>
            <w:del w:id="1158" w:author="Benitez, Stefanie" w:date="2012-12-10T15:10:00Z">
              <w:r w:rsidDel="0030472C">
                <w:delText>this Convention</w:delText>
              </w:r>
            </w:del>
            <w:ins w:id="1159" w:author="Benitez, Stefanie" w:date="2012-12-10T15:10:00Z">
              <w:r>
                <w:t>the Constitution</w:t>
              </w:r>
            </w:ins>
            <w:r>
              <w:t xml:space="preserve">. </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54</w:t>
            </w:r>
          </w:p>
        </w:tc>
        <w:tc>
          <w:tcPr>
            <w:tcW w:w="9644" w:type="dxa"/>
            <w:gridSpan w:val="2"/>
          </w:tcPr>
          <w:p w:rsidR="00F01224" w:rsidRDefault="00F01224" w:rsidP="00F01224">
            <w:pPr>
              <w:widowControl w:val="0"/>
              <w:tabs>
                <w:tab w:val="left" w:pos="680"/>
              </w:tabs>
              <w:spacing w:before="0" w:after="120" w:line="23" w:lineRule="atLeast"/>
              <w:ind w:right="856"/>
              <w:jc w:val="both"/>
            </w:pPr>
            <w:del w:id="1160" w:author="Benitez, Stefanie" w:date="2012-12-10T18:14:00Z">
              <w:r w:rsidDel="004B7386">
                <w:delText>3</w:delText>
              </w:r>
            </w:del>
            <w:ins w:id="1161" w:author="Benitez, Stefanie" w:date="2012-12-10T18:14:00Z">
              <w:r>
                <w:t>2</w:t>
              </w:r>
            </w:ins>
            <w:r>
              <w:tab/>
              <w:t>The Council shall take decisions only in session. Exceptionally, the Council in session may agree that any specific issue shall be decided by correspondence.</w:t>
            </w:r>
          </w:p>
        </w:tc>
      </w:tr>
      <w:tr w:rsidR="00F01224" w:rsidTr="00F01224">
        <w:trPr>
          <w:cantSplit/>
        </w:trPr>
        <w:tc>
          <w:tcPr>
            <w:tcW w:w="843" w:type="dxa"/>
          </w:tcPr>
          <w:p w:rsidR="00F01224" w:rsidRPr="00E40F2C" w:rsidRDefault="00F01224" w:rsidP="00F01224">
            <w:pPr>
              <w:ind w:left="-8"/>
              <w:rPr>
                <w:b/>
              </w:rPr>
            </w:pPr>
            <w:r w:rsidRPr="00E40F2C">
              <w:rPr>
                <w:b/>
              </w:rPr>
              <w:lastRenderedPageBreak/>
              <w:t>55  </w:t>
            </w:r>
            <w:r w:rsidRPr="00E40F2C">
              <w:rPr>
                <w:b/>
              </w:rPr>
              <w:br/>
            </w:r>
            <w:r w:rsidRPr="00E40F2C">
              <w:rPr>
                <w:b/>
                <w:sz w:val="18"/>
                <w:szCs w:val="18"/>
              </w:rPr>
              <w:t>PP-98</w:t>
            </w:r>
          </w:p>
        </w:tc>
        <w:tc>
          <w:tcPr>
            <w:tcW w:w="9644" w:type="dxa"/>
            <w:gridSpan w:val="2"/>
          </w:tcPr>
          <w:p w:rsidR="00F01224" w:rsidRDefault="00F01224" w:rsidP="00F01224">
            <w:pPr>
              <w:ind w:right="856"/>
              <w:jc w:val="both"/>
            </w:pPr>
            <w:del w:id="1162" w:author="Benitez, Stefanie" w:date="2012-12-10T18:14:00Z">
              <w:r w:rsidDel="004B7386">
                <w:delText>4</w:delText>
              </w:r>
            </w:del>
            <w:ins w:id="1163" w:author="Benitez, Stefanie" w:date="2012-12-10T18:14:00Z">
              <w:r>
                <w:t>3</w:t>
              </w:r>
            </w:ins>
            <w:r>
              <w:rPr>
                <w:b/>
              </w:rPr>
              <w:tab/>
            </w:r>
            <w:r>
              <w:t>At the beginning of each ordinary session, the Council shall elect its own Chairman and Vice-Chairman from among the representatives of its Member States, taking into account the principle of rotation between the regions. They shall serve until the opening of the next ordinary ses</w:t>
            </w:r>
            <w:r>
              <w:softHyphen/>
              <w:t>sion and shall not be eligible for re-election. The Vice-Chairman shall serve as Chairman in the absence of the latter.</w:t>
            </w:r>
          </w:p>
        </w:tc>
      </w:tr>
      <w:tr w:rsidR="00F01224" w:rsidTr="00F01224">
        <w:trPr>
          <w:cantSplit/>
        </w:trPr>
        <w:tc>
          <w:tcPr>
            <w:tcW w:w="843" w:type="dxa"/>
          </w:tcPr>
          <w:p w:rsidR="00F01224" w:rsidRPr="00E40F2C" w:rsidRDefault="00F01224" w:rsidP="00F01224">
            <w:pPr>
              <w:ind w:left="-8"/>
              <w:rPr>
                <w:b/>
              </w:rPr>
            </w:pPr>
            <w:r w:rsidRPr="00E40F2C">
              <w:rPr>
                <w:b/>
                <w:sz w:val="16"/>
              </w:rPr>
              <w:br w:type="page"/>
            </w:r>
            <w:r w:rsidRPr="00E40F2C">
              <w:rPr>
                <w:b/>
              </w:rPr>
              <w:t>56  </w:t>
            </w:r>
            <w:r w:rsidRPr="00E40F2C">
              <w:rPr>
                <w:b/>
              </w:rPr>
              <w:br/>
            </w:r>
            <w:r w:rsidRPr="00E40F2C">
              <w:rPr>
                <w:b/>
                <w:sz w:val="18"/>
                <w:szCs w:val="18"/>
              </w:rPr>
              <w:t>PP-98</w:t>
            </w:r>
          </w:p>
        </w:tc>
        <w:tc>
          <w:tcPr>
            <w:tcW w:w="9644" w:type="dxa"/>
            <w:gridSpan w:val="2"/>
          </w:tcPr>
          <w:p w:rsidR="00F01224" w:rsidRDefault="00F01224" w:rsidP="00F01224">
            <w:pPr>
              <w:ind w:right="856"/>
              <w:jc w:val="both"/>
            </w:pPr>
            <w:del w:id="1164" w:author="Benitez, Stefanie" w:date="2012-12-10T18:14:00Z">
              <w:r w:rsidDel="004B7386">
                <w:delText>5</w:delText>
              </w:r>
            </w:del>
            <w:ins w:id="1165" w:author="Benitez, Stefanie" w:date="2012-12-10T18:14:00Z">
              <w:r>
                <w:t>4</w:t>
              </w:r>
            </w:ins>
            <w:r>
              <w:rPr>
                <w:b/>
              </w:rPr>
              <w:tab/>
            </w:r>
            <w:r>
              <w:t>The person appointed to serve on the Council by a Member State of the Council shall, so far as possible, be an official serving in, or directly responsible to, or for, their telecommunication administration and qualified in the field of telecommunication services.</w:t>
            </w:r>
          </w:p>
        </w:tc>
      </w:tr>
      <w:tr w:rsidR="00F01224" w:rsidTr="00F01224">
        <w:trPr>
          <w:cantSplit/>
        </w:trPr>
        <w:tc>
          <w:tcPr>
            <w:tcW w:w="843" w:type="dxa"/>
          </w:tcPr>
          <w:p w:rsidR="00F01224" w:rsidRPr="00E40F2C" w:rsidRDefault="00F01224" w:rsidP="00F01224">
            <w:pPr>
              <w:ind w:left="-8"/>
              <w:rPr>
                <w:b/>
              </w:rPr>
            </w:pPr>
            <w:r w:rsidRPr="00E40F2C">
              <w:rPr>
                <w:b/>
              </w:rPr>
              <w:t>57  </w:t>
            </w:r>
            <w:r w:rsidRPr="00E40F2C">
              <w:rPr>
                <w:b/>
              </w:rPr>
              <w:br/>
            </w:r>
            <w:r w:rsidRPr="00E40F2C">
              <w:rPr>
                <w:b/>
                <w:sz w:val="18"/>
                <w:szCs w:val="18"/>
              </w:rPr>
              <w:t>PP-98</w:t>
            </w:r>
            <w:r w:rsidRPr="00E40F2C">
              <w:rPr>
                <w:b/>
                <w:sz w:val="18"/>
                <w:szCs w:val="18"/>
              </w:rPr>
              <w:br/>
              <w:t>PP-02</w:t>
            </w:r>
          </w:p>
        </w:tc>
        <w:tc>
          <w:tcPr>
            <w:tcW w:w="9644" w:type="dxa"/>
            <w:gridSpan w:val="2"/>
          </w:tcPr>
          <w:p w:rsidR="00F01224" w:rsidRDefault="00F01224" w:rsidP="00F01224">
            <w:pPr>
              <w:ind w:right="856"/>
              <w:jc w:val="both"/>
            </w:pPr>
            <w:del w:id="1166" w:author="Benitez, Stefanie" w:date="2012-12-10T18:15:00Z">
              <w:r w:rsidDel="004B7386">
                <w:delText>6</w:delText>
              </w:r>
            </w:del>
            <w:ins w:id="1167" w:author="Benitez, Stefanie" w:date="2012-12-10T18:15:00Z">
              <w:r>
                <w:t>5</w:t>
              </w:r>
            </w:ins>
            <w:r>
              <w:tab/>
              <w:t>Only the travelling, subsistence and insurance expenses incurred by the representative of each Member State of the Council, belonging to the category of developing countries, the list of which is established by the United Nations Development Programme, in that capacity at Council sessions, shall be borne by the Union.</w:t>
            </w:r>
          </w:p>
        </w:tc>
      </w:tr>
      <w:tr w:rsidR="00F01224" w:rsidTr="00F01224">
        <w:trPr>
          <w:cantSplit/>
        </w:trPr>
        <w:tc>
          <w:tcPr>
            <w:tcW w:w="843" w:type="dxa"/>
          </w:tcPr>
          <w:p w:rsidR="00F01224" w:rsidRPr="00E40F2C" w:rsidRDefault="00F01224" w:rsidP="00F01224">
            <w:pPr>
              <w:ind w:left="-8"/>
              <w:rPr>
                <w:b/>
              </w:rPr>
            </w:pPr>
            <w:r w:rsidRPr="00E40F2C">
              <w:rPr>
                <w:b/>
              </w:rPr>
              <w:t>58  </w:t>
            </w:r>
            <w:r w:rsidRPr="00E40F2C">
              <w:rPr>
                <w:b/>
              </w:rPr>
              <w:br/>
            </w:r>
            <w:r w:rsidRPr="00E40F2C">
              <w:rPr>
                <w:b/>
                <w:sz w:val="18"/>
                <w:szCs w:val="18"/>
              </w:rPr>
              <w:t>PP-06</w:t>
            </w:r>
          </w:p>
        </w:tc>
        <w:tc>
          <w:tcPr>
            <w:tcW w:w="9644" w:type="dxa"/>
            <w:gridSpan w:val="2"/>
          </w:tcPr>
          <w:p w:rsidR="00F01224" w:rsidRDefault="00F01224" w:rsidP="00F01224">
            <w:pPr>
              <w:ind w:right="856"/>
              <w:jc w:val="both"/>
            </w:pPr>
            <w:r>
              <w:tab/>
            </w:r>
            <w:del w:id="1168" w:author="Benitez, Stefanie" w:date="2012-12-10T17:47:00Z">
              <w:r w:rsidDel="00B7048B">
                <w:delText>(SUP)</w:delText>
              </w:r>
            </w:del>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59</w:t>
            </w:r>
          </w:p>
        </w:tc>
        <w:tc>
          <w:tcPr>
            <w:tcW w:w="9644" w:type="dxa"/>
            <w:gridSpan w:val="2"/>
          </w:tcPr>
          <w:p w:rsidR="00F01224" w:rsidRDefault="00F01224" w:rsidP="00F01224">
            <w:pPr>
              <w:widowControl w:val="0"/>
              <w:tabs>
                <w:tab w:val="left" w:pos="680"/>
              </w:tabs>
              <w:spacing w:before="0" w:after="120" w:line="23" w:lineRule="atLeast"/>
              <w:ind w:right="856"/>
              <w:jc w:val="both"/>
            </w:pPr>
            <w:del w:id="1169" w:author="Benitez, Stefanie" w:date="2012-12-10T18:15:00Z">
              <w:r w:rsidDel="004B7386">
                <w:delText>8</w:delText>
              </w:r>
            </w:del>
            <w:ins w:id="1170" w:author="Benitez, Stefanie" w:date="2012-12-10T18:15:00Z">
              <w:r>
                <w:t>6</w:t>
              </w:r>
            </w:ins>
            <w:r>
              <w:tab/>
              <w:t>The Secretary-General shall act as Secretary of the Council.</w:t>
            </w:r>
          </w:p>
        </w:tc>
      </w:tr>
      <w:tr w:rsidR="00F01224" w:rsidTr="00F01224">
        <w:trPr>
          <w:cantSplit/>
        </w:trPr>
        <w:tc>
          <w:tcPr>
            <w:tcW w:w="843" w:type="dxa"/>
          </w:tcPr>
          <w:p w:rsidR="00F01224" w:rsidRPr="00E40F2C" w:rsidRDefault="00F01224" w:rsidP="00F01224">
            <w:pPr>
              <w:ind w:left="-8"/>
              <w:rPr>
                <w:b/>
              </w:rPr>
            </w:pPr>
            <w:r w:rsidRPr="00E40F2C">
              <w:rPr>
                <w:b/>
              </w:rPr>
              <w:t>60  </w:t>
            </w:r>
            <w:r w:rsidRPr="00E40F2C">
              <w:rPr>
                <w:b/>
              </w:rPr>
              <w:br/>
            </w:r>
            <w:r w:rsidRPr="00E40F2C">
              <w:rPr>
                <w:b/>
                <w:sz w:val="18"/>
                <w:szCs w:val="18"/>
              </w:rPr>
              <w:t>PP-98</w:t>
            </w:r>
          </w:p>
        </w:tc>
        <w:tc>
          <w:tcPr>
            <w:tcW w:w="9644" w:type="dxa"/>
            <w:gridSpan w:val="2"/>
          </w:tcPr>
          <w:p w:rsidR="00F01224" w:rsidRDefault="00F01224" w:rsidP="00F01224">
            <w:pPr>
              <w:ind w:right="856"/>
              <w:jc w:val="both"/>
            </w:pPr>
            <w:del w:id="1171" w:author="Benitez, Stefanie" w:date="2012-12-10T18:15:00Z">
              <w:r w:rsidDel="004B7386">
                <w:delText>9</w:delText>
              </w:r>
            </w:del>
            <w:ins w:id="1172" w:author="Benitez, Stefanie" w:date="2012-12-10T18:15:00Z">
              <w:r>
                <w:t>7</w:t>
              </w:r>
            </w:ins>
            <w:r>
              <w:rPr>
                <w:b/>
              </w:rPr>
              <w:tab/>
            </w:r>
            <w:r>
              <w:t>The Secretary-General, the Deputy Secretary-General and the Directors of the Bureaux may participate as of right in the deliberations of the Council, but without taking part in the voting. Nevertheless, the Council may hold meetings confined to the representatives of its Member States.</w:t>
            </w:r>
          </w:p>
        </w:tc>
      </w:tr>
      <w:tr w:rsidR="00F01224" w:rsidTr="00F01224">
        <w:trPr>
          <w:cantSplit/>
        </w:trPr>
        <w:tc>
          <w:tcPr>
            <w:tcW w:w="843" w:type="dxa"/>
          </w:tcPr>
          <w:p w:rsidR="00F01224" w:rsidRPr="00E40F2C" w:rsidRDefault="00F01224" w:rsidP="00F01224">
            <w:pPr>
              <w:ind w:left="-8"/>
              <w:rPr>
                <w:b/>
              </w:rPr>
            </w:pPr>
            <w:r w:rsidRPr="00E40F2C">
              <w:rPr>
                <w:b/>
              </w:rPr>
              <w:t>(SUP)</w:t>
            </w:r>
            <w:r w:rsidRPr="00E40F2C">
              <w:rPr>
                <w:b/>
              </w:rPr>
              <w:br/>
              <w:t>60A  </w:t>
            </w:r>
            <w:r w:rsidRPr="00E40F2C">
              <w:rPr>
                <w:b/>
              </w:rPr>
              <w:br/>
            </w:r>
            <w:r w:rsidRPr="00E40F2C">
              <w:rPr>
                <w:b/>
                <w:sz w:val="18"/>
                <w:szCs w:val="18"/>
              </w:rPr>
              <w:t>PP-98</w:t>
            </w:r>
            <w:r w:rsidRPr="00E40F2C">
              <w:rPr>
                <w:b/>
                <w:sz w:val="18"/>
                <w:szCs w:val="18"/>
              </w:rPr>
              <w:br/>
              <w:t>PP-02</w:t>
            </w:r>
            <w:r w:rsidRPr="00E40F2C">
              <w:rPr>
                <w:b/>
              </w:rPr>
              <w:br/>
              <w:t>to</w:t>
            </w:r>
            <w:r w:rsidRPr="00E40F2C">
              <w:rPr>
                <w:b/>
              </w:rPr>
              <w:br/>
              <w:t>CS66A</w:t>
            </w:r>
          </w:p>
          <w:p w:rsidR="00F01224" w:rsidRPr="00E40F2C" w:rsidRDefault="00F01224" w:rsidP="00F01224">
            <w:pPr>
              <w:ind w:left="-8"/>
              <w:rPr>
                <w:b/>
              </w:rPr>
            </w:pPr>
          </w:p>
        </w:tc>
        <w:tc>
          <w:tcPr>
            <w:tcW w:w="9644" w:type="dxa"/>
            <w:gridSpan w:val="2"/>
          </w:tcPr>
          <w:p w:rsidR="00F01224" w:rsidRDefault="00F01224" w:rsidP="00F01224">
            <w:pPr>
              <w:ind w:right="856"/>
              <w:jc w:val="both"/>
            </w:pP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rPr>
              <w:t>(SUP)</w:t>
            </w:r>
            <w:r w:rsidRPr="00E40F2C">
              <w:rPr>
                <w:b/>
              </w:rPr>
              <w:br/>
              <w:t>60B</w:t>
            </w:r>
            <w:r w:rsidRPr="00E40F2C">
              <w:rPr>
                <w:b/>
                <w:sz w:val="18"/>
              </w:rPr>
              <w:t>  </w:t>
            </w:r>
            <w:r w:rsidRPr="00E40F2C">
              <w:rPr>
                <w:b/>
                <w:sz w:val="18"/>
              </w:rPr>
              <w:br/>
              <w:t>PP-02</w:t>
            </w:r>
            <w:r w:rsidRPr="00E40F2C">
              <w:rPr>
                <w:b/>
              </w:rPr>
              <w:t xml:space="preserve"> </w:t>
            </w:r>
            <w:r w:rsidRPr="00E40F2C">
              <w:rPr>
                <w:b/>
              </w:rPr>
              <w:br/>
            </w:r>
            <w:r w:rsidRPr="00E40F2C">
              <w:rPr>
                <w:b/>
                <w:sz w:val="18"/>
              </w:rPr>
              <w:t>PP-06</w:t>
            </w:r>
            <w:r w:rsidRPr="00E40F2C">
              <w:rPr>
                <w:b/>
                <w:sz w:val="18"/>
              </w:rPr>
              <w:br/>
            </w:r>
            <w:r w:rsidRPr="00E40F2C">
              <w:rPr>
                <w:b/>
              </w:rPr>
              <w:t>to CS66B</w:t>
            </w:r>
          </w:p>
        </w:tc>
        <w:tc>
          <w:tcPr>
            <w:tcW w:w="9644" w:type="dxa"/>
            <w:gridSpan w:val="2"/>
          </w:tcPr>
          <w:p w:rsidR="00F01224" w:rsidRDefault="00F01224" w:rsidP="00F01224">
            <w:pPr>
              <w:ind w:left="-8" w:right="856"/>
              <w:jc w:val="both"/>
            </w:pPr>
          </w:p>
        </w:tc>
      </w:tr>
      <w:tr w:rsidR="00F01224" w:rsidTr="00F01224">
        <w:trPr>
          <w:cantSplit/>
        </w:trPr>
        <w:tc>
          <w:tcPr>
            <w:tcW w:w="843" w:type="dxa"/>
          </w:tcPr>
          <w:p w:rsidR="00F01224" w:rsidRPr="00E40F2C" w:rsidRDefault="00F01224" w:rsidP="00F01224">
            <w:pPr>
              <w:ind w:left="-8"/>
              <w:rPr>
                <w:b/>
              </w:rPr>
            </w:pPr>
            <w:r w:rsidRPr="00E40F2C">
              <w:rPr>
                <w:b/>
              </w:rPr>
              <w:t>61  </w:t>
            </w:r>
            <w:r w:rsidRPr="00E40F2C">
              <w:rPr>
                <w:b/>
              </w:rPr>
              <w:br/>
            </w:r>
            <w:r w:rsidRPr="00E40F2C">
              <w:rPr>
                <w:b/>
                <w:sz w:val="18"/>
                <w:szCs w:val="18"/>
              </w:rPr>
              <w:t>PP-98</w:t>
            </w:r>
          </w:p>
        </w:tc>
        <w:tc>
          <w:tcPr>
            <w:tcW w:w="9644" w:type="dxa"/>
            <w:gridSpan w:val="2"/>
          </w:tcPr>
          <w:p w:rsidR="00F01224" w:rsidRDefault="00F01224" w:rsidP="00F01224">
            <w:pPr>
              <w:ind w:right="856"/>
              <w:jc w:val="both"/>
            </w:pPr>
            <w:del w:id="1173" w:author="Benitez, Stefanie" w:date="2012-12-10T18:15:00Z">
              <w:r w:rsidDel="004B7386">
                <w:delText>10</w:delText>
              </w:r>
            </w:del>
            <w:ins w:id="1174" w:author="Benitez, Stefanie" w:date="2012-12-10T18:15:00Z">
              <w:r>
                <w:t>8</w:t>
              </w:r>
            </w:ins>
            <w:r>
              <w:rPr>
                <w:b/>
              </w:rPr>
              <w:tab/>
            </w:r>
            <w:r>
              <w:t>The Council shall consider each year the report prepared by the Secretary</w:t>
            </w:r>
            <w:r>
              <w:noBreakHyphen/>
              <w:t>General on implementation of the strategic plan adopted by the Plenipotentiary Conference and shall take appropriate action.</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61A</w:t>
            </w:r>
            <w:r w:rsidRPr="00E40F2C">
              <w:rPr>
                <w:b/>
                <w:sz w:val="18"/>
              </w:rPr>
              <w:t>  </w:t>
            </w:r>
            <w:r w:rsidRPr="00E40F2C">
              <w:rPr>
                <w:b/>
                <w:sz w:val="18"/>
              </w:rPr>
              <w:br/>
              <w:t>PP-02</w:t>
            </w:r>
          </w:p>
        </w:tc>
        <w:tc>
          <w:tcPr>
            <w:tcW w:w="9644" w:type="dxa"/>
            <w:gridSpan w:val="2"/>
          </w:tcPr>
          <w:p w:rsidR="00F01224" w:rsidRDefault="00F01224" w:rsidP="00F01224">
            <w:pPr>
              <w:ind w:right="856"/>
              <w:jc w:val="both"/>
            </w:pPr>
            <w:del w:id="1175" w:author="Benitez, Stefanie" w:date="2012-12-10T18:15:00Z">
              <w:r w:rsidDel="004B7386">
                <w:delText>10</w:delText>
              </w:r>
              <w:r w:rsidDel="004B7386">
                <w:rPr>
                  <w:rFonts w:ascii="Tms Rmn" w:hAnsi="Tms Rmn"/>
                  <w:sz w:val="12"/>
                </w:rPr>
                <w:delText> </w:delText>
              </w:r>
              <w:r w:rsidDel="004B7386">
                <w:rPr>
                  <w:i/>
                  <w:iCs/>
                </w:rPr>
                <w:delText>bis)</w:delText>
              </w:r>
            </w:del>
            <w:ins w:id="1176" w:author="Benitez, Stefanie" w:date="2012-12-10T18:15:00Z">
              <w:r>
                <w:t>9</w:t>
              </w:r>
            </w:ins>
            <w:r>
              <w:tab/>
              <w:t>While at all times respecting the financial limits as adopted by the Plenipotentiary Conference, the Council may, as necessary, review and update the strategic plan which forms the basis of the corresponding operational plans and inform the Member States and Sector Members accordingly.</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61B</w:t>
            </w:r>
            <w:r w:rsidRPr="00E40F2C">
              <w:rPr>
                <w:b/>
                <w:sz w:val="18"/>
              </w:rPr>
              <w:t>  </w:t>
            </w:r>
            <w:r w:rsidRPr="00E40F2C">
              <w:rPr>
                <w:b/>
                <w:sz w:val="18"/>
              </w:rPr>
              <w:br/>
              <w:t>PP-02</w:t>
            </w:r>
          </w:p>
        </w:tc>
        <w:tc>
          <w:tcPr>
            <w:tcW w:w="9644" w:type="dxa"/>
            <w:gridSpan w:val="2"/>
          </w:tcPr>
          <w:p w:rsidR="00F01224" w:rsidRDefault="00F01224" w:rsidP="00F01224">
            <w:pPr>
              <w:ind w:right="856"/>
              <w:jc w:val="both"/>
            </w:pPr>
            <w:del w:id="1177" w:author="Benitez, Stefanie" w:date="2012-12-10T18:15:00Z">
              <w:r w:rsidDel="004B7386">
                <w:delText>10</w:delText>
              </w:r>
              <w:r w:rsidDel="004B7386">
                <w:rPr>
                  <w:rFonts w:ascii="Tms Rmn" w:hAnsi="Tms Rmn"/>
                  <w:sz w:val="12"/>
                </w:rPr>
                <w:delText> </w:delText>
              </w:r>
              <w:r w:rsidDel="004B7386">
                <w:rPr>
                  <w:i/>
                  <w:iCs/>
                </w:rPr>
                <w:delText>ter)</w:delText>
              </w:r>
            </w:del>
            <w:ins w:id="1178" w:author="Benitez, Stefanie" w:date="2012-12-10T18:15:00Z">
              <w:r>
                <w:t>10</w:t>
              </w:r>
            </w:ins>
            <w:r>
              <w:rPr>
                <w:i/>
                <w:iCs/>
              </w:rPr>
              <w:tab/>
            </w:r>
            <w:r>
              <w:t>The Council shall adopt its own Rules of Procedure.</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lastRenderedPageBreak/>
              <w:t>62</w:t>
            </w:r>
          </w:p>
        </w:tc>
        <w:tc>
          <w:tcPr>
            <w:tcW w:w="9644" w:type="dxa"/>
            <w:gridSpan w:val="2"/>
          </w:tcPr>
          <w:p w:rsidR="00F01224" w:rsidRDefault="00F01224" w:rsidP="00F01224">
            <w:pPr>
              <w:widowControl w:val="0"/>
              <w:tabs>
                <w:tab w:val="left" w:pos="680"/>
              </w:tabs>
              <w:spacing w:before="0" w:after="120" w:line="23" w:lineRule="atLeast"/>
              <w:ind w:right="856"/>
              <w:jc w:val="both"/>
            </w:pPr>
            <w:r>
              <w:t>11</w:t>
            </w:r>
            <w:r>
              <w:tab/>
              <w:t>The Council shall, in the interval between two Plenipotentiary Conferences, supervise the overall management and administration of the Union; it shall in particular:</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62A</w:t>
            </w:r>
            <w:r w:rsidRPr="00E40F2C">
              <w:rPr>
                <w:b/>
              </w:rPr>
              <w:br/>
            </w:r>
            <w:r w:rsidRPr="00E40F2C">
              <w:rPr>
                <w:b/>
                <w:sz w:val="18"/>
              </w:rPr>
              <w:t>PP-02</w:t>
            </w:r>
          </w:p>
        </w:tc>
        <w:tc>
          <w:tcPr>
            <w:tcW w:w="9644" w:type="dxa"/>
            <w:gridSpan w:val="2"/>
          </w:tcPr>
          <w:p w:rsidR="00F01224" w:rsidRDefault="00F01224" w:rsidP="00F01224">
            <w:pPr>
              <w:pStyle w:val="Dizin1"/>
              <w:widowControl w:val="0"/>
              <w:tabs>
                <w:tab w:val="left" w:pos="680"/>
              </w:tabs>
              <w:spacing w:before="0" w:after="120" w:line="23" w:lineRule="atLeast"/>
              <w:ind w:right="856"/>
              <w:jc w:val="both"/>
            </w:pPr>
            <w:r>
              <w:tab/>
            </w:r>
            <w:del w:id="1179" w:author="Benitez, Stefanie" w:date="2012-12-10T18:15:00Z">
              <w:r w:rsidDel="004B7386">
                <w:delText>1</w:delText>
              </w:r>
            </w:del>
            <w:ins w:id="1180" w:author="Benitez, Stefanie" w:date="2012-12-10T18:15:00Z">
              <w:r w:rsidRPr="004B7386">
                <w:rPr>
                  <w:i/>
                  <w:iCs/>
                </w:rPr>
                <w:t>a</w:t>
              </w:r>
            </w:ins>
            <w:r w:rsidRPr="004B7386">
              <w:rPr>
                <w:i/>
                <w:iCs/>
              </w:rPr>
              <w:t>)</w:t>
            </w:r>
            <w:r>
              <w:tab/>
              <w:t xml:space="preserve">receive and review the specific data for strategic planning that is provided by the Secretary-General as noted in </w:t>
            </w:r>
            <w:del w:id="1181" w:author="dore" w:date="2013-02-05T17:46:00Z">
              <w:r w:rsidRPr="00555DBD" w:rsidDel="00C01164">
                <w:rPr>
                  <w:highlight w:val="yellow"/>
                </w:rPr>
                <w:delText>No. 74A</w:delText>
              </w:r>
              <w:r w:rsidDel="00C01164">
                <w:delText xml:space="preserve"> of </w:delText>
              </w:r>
            </w:del>
            <w:r>
              <w:t>the Constitution and, in the last but one ordinary session of the Council before the next plenipotentiary conference, initiate the preparation of a draft new strategic plan for the Union, drawing upon input from Member States, Sector Members and the Sector advisory groups, and produce a coordinated draft new strategic plan at least four months before that plenipotentiary conference;</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62B</w:t>
            </w:r>
            <w:r w:rsidRPr="00E40F2C">
              <w:rPr>
                <w:b/>
              </w:rPr>
              <w:br/>
            </w:r>
            <w:r w:rsidRPr="00E40F2C">
              <w:rPr>
                <w:b/>
                <w:sz w:val="18"/>
              </w:rPr>
              <w:t>PP-02</w:t>
            </w:r>
          </w:p>
        </w:tc>
        <w:tc>
          <w:tcPr>
            <w:tcW w:w="9644" w:type="dxa"/>
            <w:gridSpan w:val="2"/>
          </w:tcPr>
          <w:p w:rsidR="00F01224" w:rsidRDefault="00F01224" w:rsidP="00F01224">
            <w:pPr>
              <w:ind w:right="856"/>
              <w:jc w:val="both"/>
            </w:pPr>
            <w:r>
              <w:tab/>
            </w:r>
            <w:del w:id="1182" w:author="Benitez, Stefanie" w:date="2012-12-10T18:15:00Z">
              <w:r w:rsidDel="004B7386">
                <w:delText>1</w:delText>
              </w:r>
              <w:r w:rsidDel="004B7386">
                <w:rPr>
                  <w:rFonts w:ascii="Tms Rmn" w:hAnsi="Tms Rmn"/>
                  <w:sz w:val="12"/>
                </w:rPr>
                <w:delText> </w:delText>
              </w:r>
              <w:r w:rsidDel="004B7386">
                <w:rPr>
                  <w:i/>
                  <w:iCs/>
                </w:rPr>
                <w:delText>bis</w:delText>
              </w:r>
            </w:del>
            <w:ins w:id="1183" w:author="Benitez, Stefanie" w:date="2012-12-10T18:15:00Z">
              <w:r w:rsidRPr="004B7386">
                <w:rPr>
                  <w:i/>
                  <w:iCs/>
                </w:rPr>
                <w:t>b</w:t>
              </w:r>
            </w:ins>
            <w:r w:rsidRPr="004B7386">
              <w:rPr>
                <w:i/>
                <w:iCs/>
              </w:rPr>
              <w:t>)</w:t>
            </w:r>
            <w:r>
              <w:tab/>
              <w:t>establish a calendar for the development of strategic and financial plans for the Union, and of operational plans for each Sector and for the General Secretariat, so as to allow for the development of appropriate linkage among the plans;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63</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184" w:author="Benitez, Stefanie" w:date="2012-12-10T18:15:00Z">
              <w:r w:rsidDel="004B7386">
                <w:delText>1</w:delText>
              </w:r>
              <w:r w:rsidDel="004B7386">
                <w:rPr>
                  <w:rFonts w:ascii="Tms Rmn" w:hAnsi="Tms Rmn"/>
                  <w:sz w:val="12"/>
                </w:rPr>
                <w:delText> </w:delText>
              </w:r>
              <w:r w:rsidDel="004B7386">
                <w:rPr>
                  <w:i/>
                  <w:iCs/>
                </w:rPr>
                <w:delText>ter</w:delText>
              </w:r>
            </w:del>
            <w:ins w:id="1185" w:author="Benitez, Stefanie" w:date="2012-12-10T18:15:00Z">
              <w:r w:rsidRPr="004B7386">
                <w:rPr>
                  <w:i/>
                  <w:iCs/>
                </w:rPr>
                <w:t>c</w:t>
              </w:r>
            </w:ins>
            <w:r w:rsidRPr="004B7386">
              <w:rPr>
                <w:i/>
                <w:iCs/>
              </w:rPr>
              <w:t>)</w:t>
            </w:r>
            <w:r>
              <w:tab/>
              <w:t>approve and revise the Staff Regulations and the Financial Regulations of the Union and any other regulations as it may consider necessary, taking account of current practice of the United Nations and of the specialized agencies applying the common system of pay, allow</w:t>
            </w:r>
            <w:r>
              <w:softHyphen/>
              <w:t>ances and pensions;</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t>64</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186" w:author="Benitez, Stefanie" w:date="2012-12-10T18:15:00Z">
              <w:r w:rsidDel="004B7386">
                <w:delText>2</w:delText>
              </w:r>
            </w:del>
            <w:ins w:id="1187" w:author="Benitez, Stefanie" w:date="2012-12-10T18:15:00Z">
              <w:r w:rsidRPr="004B7386">
                <w:rPr>
                  <w:i/>
                  <w:iCs/>
                </w:rPr>
                <w:t>d</w:t>
              </w:r>
            </w:ins>
            <w:r w:rsidRPr="004B7386">
              <w:rPr>
                <w:i/>
                <w:iCs/>
              </w:rPr>
              <w:t>)</w:t>
            </w:r>
            <w:r>
              <w:tab/>
              <w:t>adjust as necessary:</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65</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188" w:author="Benitez, Stefanie" w:date="2012-12-10T18:15:00Z">
              <w:r w:rsidDel="004B7386">
                <w:rPr>
                  <w:i/>
                </w:rPr>
                <w:delText>a</w:delText>
              </w:r>
            </w:del>
            <w:proofErr w:type="spellStart"/>
            <w:ins w:id="1189" w:author="Benitez, Stefanie" w:date="2012-12-10T18:15:00Z">
              <w:r>
                <w:rPr>
                  <w:i/>
                </w:rPr>
                <w:t>i</w:t>
              </w:r>
            </w:ins>
            <w:proofErr w:type="spellEnd"/>
            <w:r>
              <w:rPr>
                <w:i/>
              </w:rPr>
              <w:t>)</w:t>
            </w:r>
            <w:r>
              <w:rPr>
                <w:i/>
              </w:rPr>
              <w:tab/>
            </w:r>
            <w:r>
              <w:t>the basic salary scales for staff in the professional and higher cate</w:t>
            </w:r>
            <w:r>
              <w:softHyphen/>
              <w:t>gories, excluding the salaries for posts filled by election, to accord with any changes in the basic salary scales adopted by the United Nations for the corresponding common system categories;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66</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190" w:author="Benitez, Stefanie" w:date="2012-12-10T18:15:00Z">
              <w:r w:rsidDel="004B7386">
                <w:rPr>
                  <w:i/>
                </w:rPr>
                <w:delText>b</w:delText>
              </w:r>
            </w:del>
            <w:ins w:id="1191" w:author="Benitez, Stefanie" w:date="2012-12-10T18:15:00Z">
              <w:r>
                <w:rPr>
                  <w:i/>
                </w:rPr>
                <w:t>ii</w:t>
              </w:r>
            </w:ins>
            <w:r>
              <w:rPr>
                <w:i/>
              </w:rPr>
              <w:t>)</w:t>
            </w:r>
            <w:r>
              <w:rPr>
                <w:i/>
              </w:rPr>
              <w:tab/>
            </w:r>
            <w:r>
              <w:t>the basic salary scales for staff in the general services categories to accord with changes in the rates applied by the United Nations and the specialized agencies at the seat of the Union;</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67</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192" w:author="Benitez, Stefanie" w:date="2012-12-10T18:15:00Z">
              <w:r w:rsidDel="004B7386">
                <w:rPr>
                  <w:i/>
                </w:rPr>
                <w:delText>c</w:delText>
              </w:r>
            </w:del>
            <w:ins w:id="1193" w:author="Benitez, Stefanie" w:date="2012-12-10T18:15:00Z">
              <w:r>
                <w:rPr>
                  <w:i/>
                </w:rPr>
                <w:t>iii</w:t>
              </w:r>
            </w:ins>
            <w:r>
              <w:rPr>
                <w:i/>
              </w:rPr>
              <w:t>)</w:t>
            </w:r>
            <w:r>
              <w:rPr>
                <w:i/>
              </w:rPr>
              <w:tab/>
            </w:r>
            <w:r>
              <w:t>the post adjustment for professional and higher categories, includ</w:t>
            </w:r>
            <w:r>
              <w:softHyphen/>
              <w:t>ing posts filled by election, in accordance with decisions of the United Nations for application at the seat of the Union;</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68</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194" w:author="Benitez, Stefanie" w:date="2012-12-10T18:16:00Z">
              <w:r w:rsidDel="004B7386">
                <w:rPr>
                  <w:i/>
                </w:rPr>
                <w:delText>d</w:delText>
              </w:r>
            </w:del>
            <w:ins w:id="1195" w:author="Benitez, Stefanie" w:date="2012-12-10T18:16:00Z">
              <w:r>
                <w:rPr>
                  <w:i/>
                </w:rPr>
                <w:t>iv</w:t>
              </w:r>
            </w:ins>
            <w:r>
              <w:rPr>
                <w:i/>
              </w:rPr>
              <w:t>)</w:t>
            </w:r>
            <w:r>
              <w:rPr>
                <w:i/>
              </w:rPr>
              <w:tab/>
            </w:r>
            <w:r>
              <w:t>the allowances for all staff of the Union, in accordance with any changes adopted in the United Nations common system;</w:t>
            </w:r>
          </w:p>
        </w:tc>
      </w:tr>
      <w:tr w:rsidR="00F01224" w:rsidTr="00F01224">
        <w:trPr>
          <w:cantSplit/>
        </w:trPr>
        <w:tc>
          <w:tcPr>
            <w:tcW w:w="843" w:type="dxa"/>
          </w:tcPr>
          <w:p w:rsidR="00F01224" w:rsidRPr="00E40F2C" w:rsidRDefault="00F01224" w:rsidP="00F01224">
            <w:pPr>
              <w:ind w:left="-8"/>
              <w:rPr>
                <w:b/>
              </w:rPr>
            </w:pPr>
            <w:r w:rsidRPr="00E40F2C">
              <w:rPr>
                <w:b/>
              </w:rPr>
              <w:t>69  </w:t>
            </w:r>
            <w:r w:rsidRPr="00E40F2C">
              <w:rPr>
                <w:b/>
              </w:rPr>
              <w:br/>
            </w:r>
            <w:r w:rsidRPr="00E40F2C">
              <w:rPr>
                <w:b/>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r>
              <w:rPr>
                <w:b/>
              </w:rPr>
              <w:tab/>
            </w:r>
            <w:del w:id="1196" w:author="Benitez, Stefanie" w:date="2012-12-10T18:16:00Z">
              <w:r w:rsidRPr="004B7386" w:rsidDel="004B7386">
                <w:rPr>
                  <w:i/>
                  <w:iCs/>
                </w:rPr>
                <w:delText>3</w:delText>
              </w:r>
            </w:del>
            <w:ins w:id="1197" w:author="Benitez, Stefanie" w:date="2012-12-10T18:16:00Z">
              <w:r w:rsidRPr="004B7386">
                <w:rPr>
                  <w:i/>
                  <w:iCs/>
                </w:rPr>
                <w:t>e</w:t>
              </w:r>
            </w:ins>
            <w:r w:rsidRPr="004B7386">
              <w:rPr>
                <w:i/>
                <w:iCs/>
              </w:rPr>
              <w:t>)</w:t>
            </w:r>
            <w:r>
              <w:rPr>
                <w:b/>
              </w:rPr>
              <w:tab/>
            </w:r>
            <w:r>
              <w:t>take decisions to ensure equitable geographical distribution and representation of women in the Professional and higher categories in the staff of the Union and monitor the implementation of such decisions;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70</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198" w:author="Benitez, Stefanie" w:date="2012-12-10T18:16:00Z">
              <w:r w:rsidRPr="004B7386" w:rsidDel="004B7386">
                <w:rPr>
                  <w:i/>
                  <w:iCs/>
                </w:rPr>
                <w:delText>4</w:delText>
              </w:r>
            </w:del>
            <w:ins w:id="1199" w:author="Benitez, Stefanie" w:date="2012-12-10T18:16:00Z">
              <w:r w:rsidRPr="004B7386">
                <w:rPr>
                  <w:i/>
                  <w:iCs/>
                </w:rPr>
                <w:t>f</w:t>
              </w:r>
            </w:ins>
            <w:r w:rsidRPr="004B7386">
              <w:rPr>
                <w:i/>
                <w:iCs/>
              </w:rPr>
              <w:t>)</w:t>
            </w:r>
            <w:r>
              <w:tab/>
              <w:t>decide on proposals for major organizational changes within the General Secretariat and the Bureaux of the Sectors of the Union con</w:t>
            </w:r>
            <w:r>
              <w:softHyphen/>
              <w:t xml:space="preserve">sistent with the Constitution and </w:t>
            </w:r>
            <w:del w:id="1200" w:author="Benitez, Stefanie" w:date="2012-12-10T15:21:00Z">
              <w:r w:rsidDel="00632E3E">
                <w:delText>this Convention</w:delText>
              </w:r>
            </w:del>
            <w:ins w:id="1201" w:author="Benitez, Stefanie" w:date="2012-12-10T15:21:00Z">
              <w:r>
                <w:t>these General Provisions and Rules</w:t>
              </w:r>
            </w:ins>
            <w:r>
              <w:t>, submitted to it by the Secretary-General following their consideration by the Coordination Committee;</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lang w:val="en-US"/>
              </w:rPr>
              <w:t>71</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202" w:author="Benitez, Stefanie" w:date="2012-12-10T18:16:00Z">
              <w:r w:rsidRPr="004B7386" w:rsidDel="004B7386">
                <w:rPr>
                  <w:i/>
                  <w:iCs/>
                </w:rPr>
                <w:delText>5</w:delText>
              </w:r>
            </w:del>
            <w:ins w:id="1203" w:author="Benitez, Stefanie" w:date="2012-12-10T18:16:00Z">
              <w:r w:rsidRPr="004B7386">
                <w:rPr>
                  <w:i/>
                  <w:iCs/>
                </w:rPr>
                <w:t>g</w:t>
              </w:r>
            </w:ins>
            <w:r w:rsidRPr="004B7386">
              <w:rPr>
                <w:i/>
                <w:iCs/>
              </w:rPr>
              <w:t>)</w:t>
            </w:r>
            <w:r>
              <w:tab/>
              <w:t xml:space="preserve">examine and decide on plans concerning Union posts and staff and human resources development programmes covering several years, and give guidelines for the staffing of the Union, including on staffing levels and structures, taking into account the guidelines given by the Plenipotentiary Conference and the relevant provisions of </w:t>
            </w:r>
            <w:del w:id="1204" w:author="dore" w:date="2013-02-05T17:47:00Z">
              <w:r w:rsidRPr="007E0C25" w:rsidDel="00C01164">
                <w:rPr>
                  <w:highlight w:val="yellow"/>
                </w:rPr>
                <w:delText>Article</w:delText>
              </w:r>
              <w:r w:rsidDel="00C01164">
                <w:rPr>
                  <w:highlight w:val="yellow"/>
                </w:rPr>
                <w:delText> </w:delText>
              </w:r>
              <w:r w:rsidRPr="007E0C25" w:rsidDel="00C01164">
                <w:rPr>
                  <w:highlight w:val="yellow"/>
                </w:rPr>
                <w:delText>27</w:delText>
              </w:r>
              <w:r w:rsidDel="00C01164">
                <w:delText xml:space="preserve"> of </w:delText>
              </w:r>
            </w:del>
            <w:r>
              <w:t>the Constitution;</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lastRenderedPageBreak/>
              <w:t>72</w:t>
            </w:r>
          </w:p>
        </w:tc>
        <w:tc>
          <w:tcPr>
            <w:tcW w:w="9644" w:type="dxa"/>
            <w:gridSpan w:val="2"/>
          </w:tcPr>
          <w:p w:rsidR="00F01224" w:rsidRDefault="00F01224" w:rsidP="00F01224">
            <w:pPr>
              <w:pStyle w:val="Dizin1"/>
              <w:widowControl w:val="0"/>
              <w:tabs>
                <w:tab w:val="left" w:pos="680"/>
              </w:tabs>
              <w:spacing w:before="0" w:after="120" w:line="23" w:lineRule="atLeast"/>
              <w:ind w:right="856"/>
              <w:jc w:val="both"/>
            </w:pPr>
            <w:r>
              <w:tab/>
            </w:r>
            <w:del w:id="1205" w:author="Benitez, Stefanie" w:date="2012-12-10T18:16:00Z">
              <w:r w:rsidRPr="004B7386" w:rsidDel="004B7386">
                <w:rPr>
                  <w:i/>
                  <w:iCs/>
                </w:rPr>
                <w:delText>6</w:delText>
              </w:r>
            </w:del>
            <w:ins w:id="1206" w:author="Benitez, Stefanie" w:date="2012-12-10T18:16:00Z">
              <w:r w:rsidRPr="004B7386">
                <w:rPr>
                  <w:i/>
                  <w:iCs/>
                </w:rPr>
                <w:t>h</w:t>
              </w:r>
            </w:ins>
            <w:r w:rsidRPr="004B7386">
              <w:rPr>
                <w:i/>
                <w:iCs/>
              </w:rPr>
              <w:t>)</w:t>
            </w:r>
            <w:r>
              <w:tab/>
              <w:t>adjust, as necessary, the contributions payable by the Union and its staff to the United Nations Joint Staff Pension Fund, in accor</w:t>
            </w:r>
            <w:r>
              <w:softHyphen/>
              <w:t>dance with the Fund’s rules and regulations, as well as the cost of living allowances to be granted to beneficiaries of the Union Staff Superan</w:t>
            </w:r>
            <w:r>
              <w:softHyphen/>
              <w:t>nuation and Benevolent Funds on the basis of the practice followed by the Fund;</w:t>
            </w:r>
          </w:p>
        </w:tc>
      </w:tr>
      <w:tr w:rsidR="00F01224" w:rsidTr="00F01224">
        <w:trPr>
          <w:cantSplit/>
        </w:trPr>
        <w:tc>
          <w:tcPr>
            <w:tcW w:w="843" w:type="dxa"/>
          </w:tcPr>
          <w:p w:rsidR="00F01224" w:rsidRPr="00E40F2C" w:rsidRDefault="00F01224" w:rsidP="00F01224">
            <w:pPr>
              <w:ind w:left="-8"/>
              <w:rPr>
                <w:b/>
              </w:rPr>
            </w:pPr>
            <w:r w:rsidRPr="00E40F2C">
              <w:rPr>
                <w:b/>
              </w:rPr>
              <w:t>73  </w:t>
            </w:r>
            <w:r w:rsidRPr="00E40F2C">
              <w:rPr>
                <w:b/>
              </w:rPr>
              <w:br/>
            </w:r>
            <w:r w:rsidRPr="00E40F2C">
              <w:rPr>
                <w:b/>
                <w:sz w:val="18"/>
                <w:szCs w:val="18"/>
              </w:rPr>
              <w:t>PP-98</w:t>
            </w:r>
            <w:r w:rsidRPr="00E40F2C">
              <w:rPr>
                <w:b/>
                <w:sz w:val="18"/>
                <w:szCs w:val="18"/>
              </w:rPr>
              <w:br/>
              <w:t xml:space="preserve">PP-02 </w:t>
            </w:r>
            <w:r w:rsidRPr="00E40F2C">
              <w:rPr>
                <w:b/>
                <w:sz w:val="18"/>
                <w:szCs w:val="18"/>
              </w:rPr>
              <w:br/>
              <w:t>PP-06</w:t>
            </w:r>
          </w:p>
        </w:tc>
        <w:tc>
          <w:tcPr>
            <w:tcW w:w="9644" w:type="dxa"/>
            <w:gridSpan w:val="2"/>
          </w:tcPr>
          <w:p w:rsidR="00F01224" w:rsidRDefault="00F01224" w:rsidP="00F01224">
            <w:pPr>
              <w:pStyle w:val="Dizin1"/>
              <w:widowControl w:val="0"/>
              <w:tabs>
                <w:tab w:val="left" w:pos="680"/>
              </w:tabs>
              <w:spacing w:before="0" w:after="120" w:line="23" w:lineRule="atLeast"/>
              <w:ind w:right="856"/>
              <w:jc w:val="both"/>
            </w:pPr>
            <w:r>
              <w:rPr>
                <w:b/>
                <w:bCs/>
              </w:rPr>
              <w:tab/>
            </w:r>
            <w:del w:id="1207" w:author="Benitez, Stefanie" w:date="2012-12-10T18:16:00Z">
              <w:r w:rsidRPr="004B7386" w:rsidDel="004B7386">
                <w:rPr>
                  <w:i/>
                  <w:iCs/>
                </w:rPr>
                <w:delText>7</w:delText>
              </w:r>
            </w:del>
            <w:proofErr w:type="spellStart"/>
            <w:ins w:id="1208" w:author="Benitez, Stefanie" w:date="2012-12-10T18:16:00Z">
              <w:r w:rsidRPr="004B7386">
                <w:rPr>
                  <w:i/>
                  <w:iCs/>
                </w:rPr>
                <w:t>i</w:t>
              </w:r>
            </w:ins>
            <w:proofErr w:type="spellEnd"/>
            <w:r w:rsidRPr="004B7386">
              <w:rPr>
                <w:i/>
                <w:iCs/>
              </w:rPr>
              <w:t>)</w:t>
            </w:r>
            <w:r>
              <w:rPr>
                <w:b/>
                <w:bCs/>
              </w:rPr>
              <w:tab/>
            </w:r>
            <w:r>
              <w:t xml:space="preserve">review and approve the biennial budget of the Union, and consider the budget forecast (included in the financial operating report prepared by the Secretary-General under </w:t>
            </w:r>
            <w:ins w:id="1209" w:author="dore" w:date="2013-02-05T17:48:00Z">
              <w:r>
                <w:rPr>
                  <w:lang w:val="en-US"/>
                </w:rPr>
                <w:t>[</w:t>
              </w:r>
            </w:ins>
            <w:r w:rsidRPr="007E0C25">
              <w:rPr>
                <w:highlight w:val="yellow"/>
              </w:rPr>
              <w:t>No. 101</w:t>
            </w:r>
            <w:ins w:id="1210" w:author="dore" w:date="2013-02-05T17:48:00Z">
              <w:r>
                <w:t>]</w:t>
              </w:r>
            </w:ins>
            <w:r>
              <w:t xml:space="preserve"> of </w:t>
            </w:r>
            <w:del w:id="1211" w:author="Benitez, Stefanie" w:date="2012-12-10T15:21:00Z">
              <w:r w:rsidDel="007E0C25">
                <w:delText>this Convention</w:delText>
              </w:r>
            </w:del>
            <w:ins w:id="1212" w:author="Benitez, Stefanie" w:date="2012-12-10T15:21:00Z">
              <w:r>
                <w:t>these General Provisions and Rules</w:t>
              </w:r>
            </w:ins>
            <w:r>
              <w:t xml:space="preserve">) for the two-year period following a given budget period, taking account of the decisions of the Plenipotentiary Conference in relation to </w:t>
            </w:r>
            <w:ins w:id="1213" w:author="dore" w:date="2013-02-05T17:48:00Z">
              <w:r>
                <w:t>[</w:t>
              </w:r>
            </w:ins>
            <w:r w:rsidRPr="007E0C25">
              <w:rPr>
                <w:highlight w:val="yellow"/>
              </w:rPr>
              <w:t>No. 50</w:t>
            </w:r>
            <w:ins w:id="1214" w:author="dore" w:date="2013-02-05T17:48:00Z">
              <w:r>
                <w:t>]</w:t>
              </w:r>
            </w:ins>
            <w:r>
              <w:t xml:space="preserve"> of the Constitution and of the financial limits set by the Plenipotentiary Conference in accordance with </w:t>
            </w:r>
            <w:del w:id="1215" w:author="dore" w:date="2013-02-05T17:48:00Z">
              <w:r w:rsidRPr="007E0C25" w:rsidDel="00DD7913">
                <w:rPr>
                  <w:highlight w:val="yellow"/>
                </w:rPr>
                <w:delText>No. 51</w:delText>
              </w:r>
              <w:r w:rsidDel="00DD7913">
                <w:delText xml:space="preserve"> of </w:delText>
              </w:r>
            </w:del>
            <w:r>
              <w:t>the Constitution; it shall ensure the strictest possible economy but be mindful of the obligation upon the Union to achieve satisfactory results as expeditiously as possible. In so doing, the Council shall take into account the priorities established by the Plenipotentiary Conference as expressed in the strategic plan for the Union, the views of the Coordination Committee as contained in the report by the Secretary</w:t>
            </w:r>
            <w:r>
              <w:noBreakHyphen/>
              <w:t xml:space="preserve">General mentioned in </w:t>
            </w:r>
            <w:ins w:id="1216" w:author="dore" w:date="2013-02-05T17:49:00Z">
              <w:r>
                <w:t>[</w:t>
              </w:r>
            </w:ins>
            <w:r w:rsidRPr="007E0C25">
              <w:rPr>
                <w:highlight w:val="yellow"/>
              </w:rPr>
              <w:t>No. 86</w:t>
            </w:r>
            <w:ins w:id="1217" w:author="dore" w:date="2013-02-05T17:49:00Z">
              <w:r>
                <w:t>]</w:t>
              </w:r>
            </w:ins>
            <w:r>
              <w:t xml:space="preserve"> of </w:t>
            </w:r>
            <w:del w:id="1218" w:author="Benitez, Stefanie" w:date="2012-12-10T15:22:00Z">
              <w:r w:rsidDel="007E0C25">
                <w:delText>this Convention</w:delText>
              </w:r>
            </w:del>
            <w:ins w:id="1219" w:author="Benitez, Stefanie" w:date="2012-12-10T15:22:00Z">
              <w:r>
                <w:t>these General Provisions and Rules</w:t>
              </w:r>
            </w:ins>
            <w:r>
              <w:t xml:space="preserve"> and the financial operating report mentioned in </w:t>
            </w:r>
            <w:ins w:id="1220" w:author="dore" w:date="2013-02-05T17:49:00Z">
              <w:r>
                <w:t>[</w:t>
              </w:r>
            </w:ins>
            <w:r w:rsidRPr="007E0C25">
              <w:rPr>
                <w:highlight w:val="yellow"/>
              </w:rPr>
              <w:t>No. 101</w:t>
            </w:r>
            <w:ins w:id="1221" w:author="dore" w:date="2013-02-05T17:49:00Z">
              <w:r>
                <w:t>]</w:t>
              </w:r>
            </w:ins>
            <w:r>
              <w:t xml:space="preserve"> of </w:t>
            </w:r>
            <w:del w:id="1222" w:author="Benitez, Stefanie" w:date="2012-12-10T15:22:00Z">
              <w:r w:rsidDel="007E0C25">
                <w:delText>this Conven</w:delText>
              </w:r>
              <w:r w:rsidDel="007E0C25">
                <w:softHyphen/>
                <w:delText>tion</w:delText>
              </w:r>
            </w:del>
            <w:ins w:id="1223" w:author="Benitez, Stefanie" w:date="2012-12-10T15:22:00Z">
              <w:r>
                <w:t>these General Provisions and Rules</w:t>
              </w:r>
            </w:ins>
            <w:r>
              <w:t>. The Council shall carry out an annual review of income and expen</w:t>
            </w:r>
            <w:r>
              <w:softHyphen/>
              <w:t>diture with a view to effecting adjustments, where appropriate, in accor</w:t>
            </w:r>
            <w:r>
              <w:softHyphen/>
              <w:t>dance with resolutions and decisions of the Plenipotentiary Conference;</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74</w:t>
            </w:r>
          </w:p>
        </w:tc>
        <w:tc>
          <w:tcPr>
            <w:tcW w:w="9644" w:type="dxa"/>
            <w:gridSpan w:val="2"/>
          </w:tcPr>
          <w:p w:rsidR="00F01224" w:rsidRDefault="00F01224" w:rsidP="00F01224">
            <w:pPr>
              <w:pStyle w:val="Dizin1"/>
              <w:widowControl w:val="0"/>
              <w:tabs>
                <w:tab w:val="left" w:pos="680"/>
              </w:tabs>
              <w:spacing w:before="0" w:after="120" w:line="23" w:lineRule="atLeast"/>
              <w:ind w:right="856"/>
              <w:jc w:val="both"/>
            </w:pPr>
            <w:r>
              <w:tab/>
            </w:r>
            <w:del w:id="1224" w:author="Benitez, Stefanie" w:date="2012-12-10T18:16:00Z">
              <w:r w:rsidDel="004B7386">
                <w:delText>8</w:delText>
              </w:r>
            </w:del>
            <w:ins w:id="1225" w:author="Benitez, Stefanie" w:date="2012-12-10T18:16:00Z">
              <w:r w:rsidRPr="004B7386">
                <w:rPr>
                  <w:i/>
                  <w:iCs/>
                </w:rPr>
                <w:t>j</w:t>
              </w:r>
            </w:ins>
            <w:r w:rsidRPr="004B7386">
              <w:rPr>
                <w:i/>
                <w:iCs/>
              </w:rPr>
              <w:t>)</w:t>
            </w:r>
            <w:r>
              <w:tab/>
              <w:t>arrange for the annual audit of the accounts of the Union pre</w:t>
            </w:r>
            <w:r>
              <w:softHyphen/>
              <w:t>pared by the Secretary-General and approve them, if appropriate, for submission to the next Plenipotentiary Conference;</w:t>
            </w:r>
          </w:p>
        </w:tc>
      </w:tr>
      <w:tr w:rsidR="00F01224" w:rsidTr="00F01224">
        <w:trPr>
          <w:cantSplit/>
        </w:trPr>
        <w:tc>
          <w:tcPr>
            <w:tcW w:w="843" w:type="dxa"/>
          </w:tcPr>
          <w:p w:rsidR="00F01224" w:rsidRPr="00E40F2C" w:rsidRDefault="00F01224" w:rsidP="00F01224">
            <w:pPr>
              <w:ind w:left="-8"/>
              <w:rPr>
                <w:b/>
              </w:rPr>
            </w:pPr>
            <w:r w:rsidRPr="00E40F2C">
              <w:rPr>
                <w:b/>
              </w:rPr>
              <w:t>75  </w:t>
            </w:r>
            <w:r w:rsidRPr="00E40F2C">
              <w:rPr>
                <w:b/>
              </w:rPr>
              <w:br/>
            </w:r>
            <w:r w:rsidRPr="00E40F2C">
              <w:rPr>
                <w:b/>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r>
              <w:rPr>
                <w:b/>
              </w:rPr>
              <w:tab/>
            </w:r>
            <w:del w:id="1226" w:author="Benitez, Stefanie" w:date="2012-12-10T18:16:00Z">
              <w:r w:rsidDel="004B7386">
                <w:delText>9</w:delText>
              </w:r>
            </w:del>
            <w:ins w:id="1227" w:author="Benitez, Stefanie" w:date="2012-12-10T18:16:00Z">
              <w:r w:rsidRPr="004B7386">
                <w:rPr>
                  <w:i/>
                  <w:iCs/>
                </w:rPr>
                <w:t>k</w:t>
              </w:r>
            </w:ins>
            <w:r w:rsidRPr="004B7386">
              <w:rPr>
                <w:i/>
                <w:iCs/>
              </w:rPr>
              <w:t>)</w:t>
            </w:r>
            <w:r>
              <w:rPr>
                <w:b/>
              </w:rPr>
              <w:tab/>
            </w:r>
            <w:r>
              <w:t>arrange for the convening of the conferences and assemblies of the Union and provide, with the consent of a majority of the Member States in the case of a world conference or assembly, or of a majority of the Member States belonging to the region concerned in the case of a regional conference, appropriate directives to the General Secretariat and the Sectors of the Union with regard to their technical and other assis</w:t>
            </w:r>
            <w:r>
              <w:softHyphen/>
              <w:t>tance in the preparation for and organization of conferences and assem</w:t>
            </w:r>
            <w:r>
              <w:softHyphen/>
              <w:t>blies;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76</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228" w:author="Benitez, Stefanie" w:date="2012-12-10T18:16:00Z">
              <w:r w:rsidDel="004B7386">
                <w:delText>10</w:delText>
              </w:r>
            </w:del>
            <w:ins w:id="1229" w:author="Benitez, Stefanie" w:date="2012-12-10T18:16:00Z">
              <w:r w:rsidRPr="004B7386">
                <w:rPr>
                  <w:i/>
                  <w:iCs/>
                </w:rPr>
                <w:t>l</w:t>
              </w:r>
            </w:ins>
            <w:r w:rsidRPr="004B7386">
              <w:rPr>
                <w:i/>
                <w:iCs/>
              </w:rPr>
              <w:t>)</w:t>
            </w:r>
            <w:r>
              <w:tab/>
              <w:t xml:space="preserve">take decisions in relation to </w:t>
            </w:r>
            <w:ins w:id="1230" w:author="dore" w:date="2013-02-05T17:50:00Z">
              <w:r>
                <w:t>[</w:t>
              </w:r>
            </w:ins>
            <w:r w:rsidRPr="007E0C25">
              <w:rPr>
                <w:highlight w:val="yellow"/>
              </w:rPr>
              <w:t>No. 28</w:t>
            </w:r>
            <w:ins w:id="1231" w:author="dore" w:date="2013-02-05T17:50:00Z">
              <w:r>
                <w:t>]</w:t>
              </w:r>
            </w:ins>
            <w:r>
              <w:t xml:space="preserve"> of </w:t>
            </w:r>
            <w:del w:id="1232" w:author="Benitez, Stefanie" w:date="2012-12-10T15:23:00Z">
              <w:r w:rsidDel="007E0C25">
                <w:delText>this Convention</w:delText>
              </w:r>
            </w:del>
            <w:ins w:id="1233" w:author="Benitez, Stefanie" w:date="2012-12-10T15:23:00Z">
              <w:r>
                <w:t>these General Provisions and Rules</w:t>
              </w:r>
            </w:ins>
            <w:r>
              <w:t>;</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77</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234" w:author="Benitez, Stefanie" w:date="2012-12-10T18:16:00Z">
              <w:r w:rsidDel="004B7386">
                <w:delText>11</w:delText>
              </w:r>
            </w:del>
            <w:ins w:id="1235" w:author="Benitez, Stefanie" w:date="2012-12-10T18:16:00Z">
              <w:r w:rsidRPr="004B7386">
                <w:rPr>
                  <w:i/>
                  <w:iCs/>
                </w:rPr>
                <w:t>m</w:t>
              </w:r>
            </w:ins>
            <w:r w:rsidRPr="004B7386">
              <w:rPr>
                <w:i/>
                <w:iCs/>
              </w:rPr>
              <w:t>)</w:t>
            </w:r>
            <w:r>
              <w:tab/>
              <w:t>decide upon the implementation of any decisions which have been taken by conferences and which have financial implications;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78</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236" w:author="Benitez, Stefanie" w:date="2012-12-10T18:16:00Z">
              <w:r w:rsidDel="004B7386">
                <w:delText>12</w:delText>
              </w:r>
            </w:del>
            <w:ins w:id="1237" w:author="Benitez, Stefanie" w:date="2012-12-10T18:16:00Z">
              <w:r w:rsidRPr="004B7386">
                <w:rPr>
                  <w:i/>
                  <w:iCs/>
                </w:rPr>
                <w:t>n</w:t>
              </w:r>
            </w:ins>
            <w:r w:rsidRPr="004B7386">
              <w:rPr>
                <w:i/>
                <w:iCs/>
              </w:rPr>
              <w:t>)</w:t>
            </w:r>
            <w:r>
              <w:tab/>
              <w:t xml:space="preserve">to the extent permitted by the Constitution, </w:t>
            </w:r>
            <w:del w:id="1238" w:author="Benitez, Stefanie" w:date="2012-12-10T15:24:00Z">
              <w:r w:rsidDel="007E0C25">
                <w:delText xml:space="preserve">this Convention and </w:delText>
              </w:r>
            </w:del>
            <w:r>
              <w:t xml:space="preserve">the Administrative Regulations, </w:t>
            </w:r>
            <w:ins w:id="1239" w:author="Benitez, Stefanie" w:date="2012-12-10T15:24:00Z">
              <w:r>
                <w:t xml:space="preserve">and these General Provisions and Rules, </w:t>
              </w:r>
            </w:ins>
            <w:r>
              <w:t>take any other action deemed neces</w:t>
            </w:r>
            <w:r>
              <w:softHyphen/>
              <w:t>sary for the proper functioning of the Union;</w:t>
            </w:r>
          </w:p>
        </w:tc>
      </w:tr>
      <w:tr w:rsidR="00F01224" w:rsidTr="00F01224">
        <w:trPr>
          <w:cantSplit/>
        </w:trPr>
        <w:tc>
          <w:tcPr>
            <w:tcW w:w="843" w:type="dxa"/>
          </w:tcPr>
          <w:p w:rsidR="00F01224" w:rsidRPr="00E40F2C" w:rsidRDefault="00F01224" w:rsidP="00F01224">
            <w:pPr>
              <w:ind w:left="-8"/>
              <w:rPr>
                <w:b/>
              </w:rPr>
            </w:pPr>
            <w:r w:rsidRPr="00E40F2C">
              <w:rPr>
                <w:b/>
              </w:rPr>
              <w:t>79  </w:t>
            </w:r>
            <w:r w:rsidRPr="00E40F2C">
              <w:rPr>
                <w:b/>
              </w:rPr>
              <w:br/>
            </w:r>
            <w:r w:rsidRPr="00E40F2C">
              <w:rPr>
                <w:b/>
                <w:sz w:val="18"/>
                <w:szCs w:val="18"/>
              </w:rPr>
              <w:t>PP-98</w:t>
            </w:r>
            <w:r w:rsidRPr="00E40F2C">
              <w:rPr>
                <w:b/>
                <w:sz w:val="18"/>
                <w:szCs w:val="18"/>
              </w:rPr>
              <w:br/>
              <w:t>PP-02</w:t>
            </w:r>
          </w:p>
        </w:tc>
        <w:tc>
          <w:tcPr>
            <w:tcW w:w="9644" w:type="dxa"/>
            <w:gridSpan w:val="2"/>
          </w:tcPr>
          <w:p w:rsidR="00F01224" w:rsidRDefault="00F01224" w:rsidP="00F01224">
            <w:pPr>
              <w:widowControl w:val="0"/>
              <w:tabs>
                <w:tab w:val="left" w:pos="680"/>
              </w:tabs>
              <w:spacing w:before="0" w:after="120" w:line="23" w:lineRule="atLeast"/>
              <w:ind w:right="856"/>
              <w:jc w:val="both"/>
            </w:pPr>
            <w:r>
              <w:rPr>
                <w:b/>
                <w:bCs/>
              </w:rPr>
              <w:tab/>
            </w:r>
            <w:del w:id="1240" w:author="Benitez, Stefanie" w:date="2012-12-10T18:16:00Z">
              <w:r w:rsidDel="004B7386">
                <w:delText>13</w:delText>
              </w:r>
            </w:del>
            <w:ins w:id="1241" w:author="Benitez, Stefanie" w:date="2012-12-10T18:16:00Z">
              <w:r w:rsidRPr="004B7386">
                <w:rPr>
                  <w:i/>
                  <w:iCs/>
                </w:rPr>
                <w:t>o</w:t>
              </w:r>
            </w:ins>
            <w:r w:rsidRPr="004B7386">
              <w:rPr>
                <w:i/>
                <w:iCs/>
              </w:rPr>
              <w:t>)</w:t>
            </w:r>
            <w:r>
              <w:rPr>
                <w:b/>
                <w:bCs/>
              </w:rPr>
              <w:tab/>
            </w:r>
            <w:r>
              <w:t xml:space="preserve">take any necessary steps, with the agreement of a majority of the Member States, provisionally to resolve questions not covered by the Constitution, </w:t>
            </w:r>
            <w:del w:id="1242" w:author="Benitez, Stefanie" w:date="2012-12-10T15:25:00Z">
              <w:r w:rsidDel="007E0C25">
                <w:delText xml:space="preserve">this Convention and </w:delText>
              </w:r>
            </w:del>
            <w:r>
              <w:t>the Administrative Regulations</w:t>
            </w:r>
            <w:ins w:id="1243" w:author="Benitez, Stefanie" w:date="2012-12-10T15:25:00Z">
              <w:r>
                <w:t>, and these General Provisions and Rules</w:t>
              </w:r>
            </w:ins>
            <w:r>
              <w:t xml:space="preserve"> and which cannot await the next competent conference for settlement;</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lastRenderedPageBreak/>
              <w:t>80</w:t>
            </w:r>
            <w:r w:rsidRPr="00E40F2C">
              <w:rPr>
                <w:b/>
                <w:sz w:val="18"/>
              </w:rPr>
              <w:t>  </w:t>
            </w:r>
            <w:r w:rsidRPr="00E40F2C">
              <w:rPr>
                <w:b/>
                <w:sz w:val="18"/>
              </w:rPr>
              <w:br/>
              <w:t>PP-94</w:t>
            </w:r>
            <w:r w:rsidRPr="00E40F2C">
              <w:rPr>
                <w:b/>
              </w:rPr>
              <w:t xml:space="preserve"> </w:t>
            </w:r>
            <w:r w:rsidRPr="00E40F2C">
              <w:rPr>
                <w:b/>
              </w:rPr>
              <w:br/>
            </w:r>
            <w:r w:rsidRPr="00E40F2C">
              <w:rPr>
                <w:b/>
                <w:sz w:val="18"/>
              </w:rPr>
              <w:t>PP-06</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244" w:author="Benitez, Stefanie" w:date="2012-12-10T18:16:00Z">
              <w:r w:rsidDel="004B7386">
                <w:delText>14</w:delText>
              </w:r>
            </w:del>
            <w:ins w:id="1245" w:author="Benitez, Stefanie" w:date="2012-12-10T18:16:00Z">
              <w:r w:rsidRPr="004B7386">
                <w:rPr>
                  <w:i/>
                  <w:iCs/>
                </w:rPr>
                <w:t>p</w:t>
              </w:r>
            </w:ins>
            <w:r w:rsidRPr="004B7386">
              <w:rPr>
                <w:i/>
                <w:iCs/>
              </w:rPr>
              <w:t>)</w:t>
            </w:r>
            <w:r>
              <w:tab/>
              <w:t>be responsible for effecting the coordination with all interna</w:t>
            </w:r>
            <w:r>
              <w:softHyphen/>
              <w:t xml:space="preserve">tional organizations referred to in </w:t>
            </w:r>
            <w:del w:id="1246" w:author="Benitez, Stefanie" w:date="2012-12-12T13:04:00Z">
              <w:r w:rsidRPr="00B601A7" w:rsidDel="00342393">
                <w:rPr>
                  <w:highlight w:val="yellow"/>
                </w:rPr>
                <w:delText>Articles 49 and 50</w:delText>
              </w:r>
              <w:r w:rsidDel="00342393">
                <w:delText xml:space="preserve"> </w:delText>
              </w:r>
            </w:del>
            <w:ins w:id="1247" w:author="dore" w:date="2013-02-05T17:51:00Z">
              <w:r>
                <w:t>[</w:t>
              </w:r>
            </w:ins>
            <w:ins w:id="1248" w:author="Benitez, Stefanie" w:date="2012-12-12T13:04:00Z">
              <w:r>
                <w:t>Articles 50 and 51</w:t>
              </w:r>
            </w:ins>
            <w:ins w:id="1249" w:author="dore" w:date="2013-02-05T17:51:00Z">
              <w:r>
                <w:t>]</w:t>
              </w:r>
            </w:ins>
            <w:ins w:id="1250" w:author="Benitez, Stefanie" w:date="2012-12-12T13:04:00Z">
              <w:r>
                <w:t xml:space="preserve"> </w:t>
              </w:r>
            </w:ins>
            <w:r>
              <w:t xml:space="preserve">of the Constitution and, to this end, conclude, on behalf of the Union, provisional agreements with the international organizations referred to in </w:t>
            </w:r>
            <w:del w:id="1251" w:author="Benitez, Stefanie" w:date="2012-12-12T13:04:00Z">
              <w:r w:rsidRPr="00B601A7" w:rsidDel="00342393">
                <w:rPr>
                  <w:highlight w:val="yellow"/>
                </w:rPr>
                <w:delText>Article 50</w:delText>
              </w:r>
              <w:r w:rsidDel="00342393">
                <w:delText xml:space="preserve"> </w:delText>
              </w:r>
            </w:del>
            <w:ins w:id="1252" w:author="dore" w:date="2013-02-05T17:51:00Z">
              <w:r>
                <w:t>[</w:t>
              </w:r>
            </w:ins>
            <w:ins w:id="1253" w:author="Benitez, Stefanie" w:date="2012-12-12T13:04:00Z">
              <w:r>
                <w:t>Article 51</w:t>
              </w:r>
            </w:ins>
            <w:ins w:id="1254" w:author="dore" w:date="2013-02-05T17:52:00Z">
              <w:r>
                <w:t>]</w:t>
              </w:r>
            </w:ins>
            <w:ins w:id="1255" w:author="Benitez, Stefanie" w:date="2012-12-12T13:04:00Z">
              <w:r>
                <w:t xml:space="preserve"> </w:t>
              </w:r>
            </w:ins>
            <w:r>
              <w:t xml:space="preserve">of the Constitution and in </w:t>
            </w:r>
            <w:del w:id="1256" w:author="Benitez, Stefanie" w:date="2012-12-12T13:05:00Z">
              <w:r w:rsidRPr="00B601A7" w:rsidDel="00342393">
                <w:rPr>
                  <w:highlight w:val="yellow"/>
                </w:rPr>
                <w:delText>Nos. 269B and 269C</w:delText>
              </w:r>
              <w:r w:rsidDel="00342393">
                <w:delText xml:space="preserve"> </w:delText>
              </w:r>
            </w:del>
            <w:ins w:id="1257" w:author="Benitez, Stefanie" w:date="2012-12-12T13:05:00Z">
              <w:r>
                <w:t xml:space="preserve">Nos. 59K and 59L </w:t>
              </w:r>
            </w:ins>
            <w:r>
              <w:t>of</w:t>
            </w:r>
            <w:del w:id="1258" w:author="Benitez, Stefanie" w:date="2012-12-12T13:05:00Z">
              <w:r w:rsidDel="00342393">
                <w:delText xml:space="preserve"> </w:delText>
              </w:r>
            </w:del>
            <w:del w:id="1259" w:author="Benitez, Stefanie" w:date="2012-12-10T15:25:00Z">
              <w:r w:rsidDel="00B601A7">
                <w:delText>this Convention</w:delText>
              </w:r>
            </w:del>
            <w:ins w:id="1260" w:author="Benitez, Stefanie" w:date="2012-12-12T13:05:00Z">
              <w:r>
                <w:t xml:space="preserve"> th</w:t>
              </w:r>
            </w:ins>
            <w:ins w:id="1261" w:author="dore" w:date="2013-02-05T17:53:00Z">
              <w:r>
                <w:t>e</w:t>
              </w:r>
            </w:ins>
            <w:ins w:id="1262" w:author="Benitez, Stefanie" w:date="2012-12-12T13:05:00Z">
              <w:r>
                <w:t xml:space="preserve"> Constitution</w:t>
              </w:r>
            </w:ins>
            <w:r>
              <w:t>, and with the United Nations in application of the Agreement between the United Nations and the International Telecommunication Union; these provi</w:t>
            </w:r>
            <w:r>
              <w:softHyphen/>
              <w:t xml:space="preserve">sional agreements shall be submitted to the Plenipotentiary Conference in accordance with the relevant provision of </w:t>
            </w:r>
            <w:ins w:id="1263" w:author="dore" w:date="2013-02-05T17:53:00Z">
              <w:r>
                <w:t>[</w:t>
              </w:r>
            </w:ins>
            <w:r w:rsidRPr="00B601A7">
              <w:rPr>
                <w:highlight w:val="yellow"/>
              </w:rPr>
              <w:t>Article 8</w:t>
            </w:r>
            <w:ins w:id="1264" w:author="dore" w:date="2013-02-05T17:53:00Z">
              <w:r>
                <w:t>]</w:t>
              </w:r>
            </w:ins>
            <w:r>
              <w:t xml:space="preserve"> of the Constitution;</w:t>
            </w:r>
          </w:p>
        </w:tc>
      </w:tr>
      <w:tr w:rsidR="00F01224" w:rsidTr="00F01224">
        <w:trPr>
          <w:cantSplit/>
        </w:trPr>
        <w:tc>
          <w:tcPr>
            <w:tcW w:w="843" w:type="dxa"/>
          </w:tcPr>
          <w:p w:rsidR="00F01224" w:rsidRPr="00E40F2C" w:rsidRDefault="00F01224" w:rsidP="00F01224">
            <w:pPr>
              <w:ind w:left="-8"/>
              <w:rPr>
                <w:b/>
              </w:rPr>
            </w:pPr>
            <w:r w:rsidRPr="00E40F2C">
              <w:rPr>
                <w:b/>
              </w:rPr>
              <w:t>81  </w:t>
            </w:r>
            <w:r w:rsidRPr="00E40F2C">
              <w:rPr>
                <w:b/>
              </w:rPr>
              <w:br/>
            </w:r>
            <w:r w:rsidRPr="00E40F2C">
              <w:rPr>
                <w:b/>
                <w:sz w:val="18"/>
                <w:szCs w:val="18"/>
              </w:rPr>
              <w:t>PP-98</w:t>
            </w:r>
            <w:r w:rsidRPr="00E40F2C">
              <w:rPr>
                <w:b/>
                <w:sz w:val="18"/>
                <w:szCs w:val="18"/>
              </w:rPr>
              <w:br/>
              <w:t>PP-02</w:t>
            </w:r>
          </w:p>
        </w:tc>
        <w:tc>
          <w:tcPr>
            <w:tcW w:w="9644" w:type="dxa"/>
            <w:gridSpan w:val="2"/>
          </w:tcPr>
          <w:p w:rsidR="00F01224" w:rsidRDefault="00F01224" w:rsidP="00F01224">
            <w:pPr>
              <w:ind w:right="856"/>
              <w:jc w:val="both"/>
            </w:pPr>
            <w:r>
              <w:rPr>
                <w:b/>
                <w:bCs/>
              </w:rPr>
              <w:tab/>
            </w:r>
            <w:del w:id="1265" w:author="Benitez, Stefanie" w:date="2012-12-10T18:16:00Z">
              <w:r w:rsidDel="004B7386">
                <w:delText>15</w:delText>
              </w:r>
            </w:del>
            <w:ins w:id="1266" w:author="Benitez, Stefanie" w:date="2012-12-10T18:16:00Z">
              <w:r w:rsidRPr="004B7386">
                <w:rPr>
                  <w:i/>
                  <w:iCs/>
                </w:rPr>
                <w:t>q</w:t>
              </w:r>
            </w:ins>
            <w:r w:rsidRPr="004B7386">
              <w:rPr>
                <w:i/>
                <w:iCs/>
              </w:rPr>
              <w:t>)</w:t>
            </w:r>
            <w:r>
              <w:rPr>
                <w:b/>
                <w:bCs/>
              </w:rPr>
              <w:tab/>
            </w:r>
            <w:r>
              <w:t>send to Member States, within 30 days after each of its sessions, summary records on the activities of the Council and other documents deemed useful;</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t>82</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267" w:author="Benitez, Stefanie" w:date="2012-12-10T18:16:00Z">
              <w:r w:rsidRPr="004B7386" w:rsidDel="004B7386">
                <w:rPr>
                  <w:i/>
                  <w:iCs/>
                </w:rPr>
                <w:delText>16</w:delText>
              </w:r>
            </w:del>
            <w:ins w:id="1268" w:author="Benitez, Stefanie" w:date="2012-12-10T18:16:00Z">
              <w:r w:rsidRPr="004B7386">
                <w:rPr>
                  <w:i/>
                  <w:iCs/>
                </w:rPr>
                <w:t>r</w:t>
              </w:r>
            </w:ins>
            <w:r w:rsidRPr="004B7386">
              <w:rPr>
                <w:i/>
                <w:iCs/>
              </w:rPr>
              <w:t>)</w:t>
            </w:r>
            <w:r w:rsidRPr="004B7386">
              <w:rPr>
                <w:i/>
                <w:iCs/>
              </w:rPr>
              <w:tab/>
            </w:r>
            <w:proofErr w:type="gramStart"/>
            <w:r>
              <w:t>submit</w:t>
            </w:r>
            <w:proofErr w:type="gramEnd"/>
            <w:r>
              <w:t xml:space="preserve"> to the Plenipotentiary Conference a report on the activities of the Union since the previous Plenipotentiary Conference and any appropriate recommendations.</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rPr>
            </w:pPr>
          </w:p>
        </w:tc>
        <w:tc>
          <w:tcPr>
            <w:tcW w:w="9644" w:type="dxa"/>
            <w:gridSpan w:val="2"/>
          </w:tcPr>
          <w:p w:rsidR="00F01224" w:rsidRDefault="00F01224" w:rsidP="00F01224">
            <w:pPr>
              <w:widowControl w:val="0"/>
              <w:tabs>
                <w:tab w:val="left" w:pos="680"/>
              </w:tabs>
              <w:spacing w:before="0" w:after="120" w:line="23" w:lineRule="atLeast"/>
              <w:ind w:right="856"/>
              <w:jc w:val="center"/>
              <w:rPr>
                <w:sz w:val="28"/>
                <w:szCs w:val="28"/>
                <w:lang w:val="en-US"/>
              </w:rPr>
            </w:pPr>
            <w:bookmarkStart w:id="1269" w:name="_Toc404149638"/>
            <w:bookmarkStart w:id="1270" w:name="_Toc414236750"/>
          </w:p>
          <w:p w:rsidR="00F01224" w:rsidRPr="00C515B5" w:rsidRDefault="00F01224" w:rsidP="00F01224">
            <w:pPr>
              <w:widowControl w:val="0"/>
              <w:tabs>
                <w:tab w:val="left" w:pos="680"/>
              </w:tabs>
              <w:spacing w:before="0" w:after="120" w:line="23" w:lineRule="atLeast"/>
              <w:ind w:right="856"/>
              <w:jc w:val="center"/>
              <w:rPr>
                <w:sz w:val="28"/>
                <w:szCs w:val="28"/>
              </w:rPr>
            </w:pPr>
            <w:del w:id="1271" w:author="Benitez, Stefanie" w:date="2012-12-10T17:27:00Z">
              <w:r w:rsidRPr="00C515B5" w:rsidDel="0085475A">
                <w:rPr>
                  <w:sz w:val="28"/>
                  <w:szCs w:val="28"/>
                  <w:lang w:val="en-US"/>
                </w:rPr>
                <w:delText>SECTION  3</w:delText>
              </w:r>
            </w:del>
            <w:bookmarkEnd w:id="1269"/>
            <w:bookmarkEnd w:id="1270"/>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rPr>
            </w:pPr>
          </w:p>
        </w:tc>
        <w:tc>
          <w:tcPr>
            <w:tcW w:w="9644" w:type="dxa"/>
            <w:gridSpan w:val="2"/>
          </w:tcPr>
          <w:p w:rsidR="00F01224" w:rsidRPr="00C515B5" w:rsidRDefault="00F01224" w:rsidP="00F01224">
            <w:pPr>
              <w:widowControl w:val="0"/>
              <w:tabs>
                <w:tab w:val="left" w:pos="680"/>
              </w:tabs>
              <w:spacing w:before="0" w:after="120" w:line="23" w:lineRule="atLeast"/>
              <w:ind w:right="856"/>
              <w:jc w:val="center"/>
              <w:rPr>
                <w:sz w:val="28"/>
                <w:szCs w:val="28"/>
              </w:rPr>
            </w:pPr>
            <w:r w:rsidRPr="00C515B5">
              <w:rPr>
                <w:sz w:val="28"/>
                <w:szCs w:val="28"/>
                <w:lang w:val="en-US"/>
              </w:rPr>
              <w:t xml:space="preserve">ARTICLE  </w:t>
            </w:r>
            <w:del w:id="1272" w:author="Benitez, Stefanie" w:date="2012-12-10T17:27:00Z">
              <w:r w:rsidRPr="00C515B5" w:rsidDel="0085475A">
                <w:rPr>
                  <w:rStyle w:val="href"/>
                  <w:sz w:val="28"/>
                  <w:szCs w:val="28"/>
                  <w:lang w:val="en-US"/>
                </w:rPr>
                <w:delText>5</w:delText>
              </w:r>
              <w:r w:rsidRPr="00C515B5" w:rsidDel="0085475A">
                <w:rPr>
                  <w:sz w:val="28"/>
                  <w:szCs w:val="28"/>
                  <w:lang w:val="en-US"/>
                </w:rPr>
                <w:delText xml:space="preserve">  </w:delText>
              </w:r>
            </w:del>
            <w:ins w:id="1273" w:author="Benitez, Stefanie" w:date="2012-12-10T17:27:00Z">
              <w:r>
                <w:rPr>
                  <w:rStyle w:val="href"/>
                  <w:sz w:val="28"/>
                  <w:szCs w:val="28"/>
                  <w:lang w:val="en-US"/>
                </w:rPr>
                <w:t>4</w:t>
              </w:r>
              <w:r w:rsidRPr="00C515B5">
                <w:rPr>
                  <w:sz w:val="28"/>
                  <w:szCs w:val="28"/>
                  <w:lang w:val="en-US"/>
                </w:rPr>
                <w:t xml:space="preserve">  </w:t>
              </w:r>
            </w:ins>
            <w:r w:rsidRPr="00C515B5">
              <w:rPr>
                <w:sz w:val="28"/>
                <w:szCs w:val="28"/>
                <w:lang w:val="en-US"/>
              </w:rPr>
              <w:br/>
            </w:r>
            <w:bookmarkStart w:id="1274" w:name="_Toc404149640"/>
            <w:bookmarkStart w:id="1275" w:name="_Toc414236453"/>
            <w:bookmarkStart w:id="1276" w:name="_Toc414236752"/>
            <w:r w:rsidRPr="00C515B5">
              <w:rPr>
                <w:b/>
                <w:bCs/>
                <w:sz w:val="28"/>
                <w:szCs w:val="28"/>
              </w:rPr>
              <w:t>General Secretariat</w:t>
            </w:r>
            <w:bookmarkEnd w:id="1274"/>
            <w:bookmarkEnd w:id="1275"/>
            <w:bookmarkEnd w:id="1276"/>
          </w:p>
        </w:tc>
      </w:tr>
      <w:tr w:rsidR="00F01224" w:rsidTr="00F01224">
        <w:trPr>
          <w:cantSplit/>
        </w:trPr>
        <w:tc>
          <w:tcPr>
            <w:tcW w:w="843" w:type="dxa"/>
          </w:tcPr>
          <w:p w:rsidR="00F01224" w:rsidRPr="00E40F2C" w:rsidRDefault="00F01224" w:rsidP="00F01224">
            <w:pPr>
              <w:pStyle w:val="Normalaftertitle"/>
              <w:widowControl w:val="0"/>
              <w:tabs>
                <w:tab w:val="left" w:pos="680"/>
              </w:tabs>
              <w:spacing w:before="0" w:after="120" w:line="23" w:lineRule="atLeast"/>
              <w:ind w:left="-8"/>
              <w:rPr>
                <w:b/>
              </w:rPr>
            </w:pPr>
            <w:r w:rsidRPr="00E40F2C">
              <w:rPr>
                <w:b/>
              </w:rPr>
              <w:t>83</w:t>
            </w:r>
          </w:p>
        </w:tc>
        <w:tc>
          <w:tcPr>
            <w:tcW w:w="9644" w:type="dxa"/>
            <w:gridSpan w:val="2"/>
          </w:tcPr>
          <w:p w:rsidR="00F01224" w:rsidRDefault="00F01224" w:rsidP="00F01224">
            <w:pPr>
              <w:pStyle w:val="Normalaftertitle"/>
              <w:widowControl w:val="0"/>
              <w:tabs>
                <w:tab w:val="left" w:pos="680"/>
              </w:tabs>
              <w:spacing w:before="0" w:after="120" w:line="23" w:lineRule="atLeast"/>
              <w:ind w:right="856"/>
              <w:jc w:val="both"/>
            </w:pPr>
            <w:r>
              <w:t>1</w:t>
            </w:r>
            <w:r>
              <w:tab/>
              <w:t>The Secretary-General shall:</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84</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r>
              <w:rPr>
                <w:i/>
              </w:rPr>
              <w:t>a)</w:t>
            </w:r>
            <w:r>
              <w:rPr>
                <w:i/>
              </w:rPr>
              <w:tab/>
            </w:r>
            <w:r>
              <w:rPr>
                <w:spacing w:val="-2"/>
              </w:rPr>
              <w:t>be responsible for the overall management of the Union’s re</w:t>
            </w:r>
            <w:r>
              <w:rPr>
                <w:spacing w:val="-2"/>
              </w:rPr>
              <w:softHyphen/>
              <w:t>sources; he may delegate the management of part of these resources to the Deputy Secretary-General and the Directors of the Bureaux, in consultation as necessary with the Coordination Committee;</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85</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b)</w:t>
            </w:r>
            <w:r>
              <w:rPr>
                <w:i/>
              </w:rPr>
              <w:tab/>
            </w:r>
            <w:r>
              <w:t>coordinate the activities of the General Secretariat and the Sectors of the Union, taking into account the views of the Coordination Committee, with a view to assuring the most effective and eco</w:t>
            </w:r>
            <w:r>
              <w:softHyphen/>
              <w:t>nomical use of the resources of the Union;</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rPr>
            </w:pPr>
            <w:r w:rsidRPr="00E40F2C">
              <w:rPr>
                <w:b/>
              </w:rPr>
              <w:t>86</w:t>
            </w:r>
            <w:r w:rsidRPr="00E40F2C">
              <w:rPr>
                <w:b/>
                <w:sz w:val="18"/>
              </w:rPr>
              <w:t>  </w:t>
            </w:r>
            <w:r w:rsidRPr="00E40F2C">
              <w:rPr>
                <w:b/>
                <w:sz w:val="18"/>
              </w:rPr>
              <w:br/>
              <w:t>PP-98</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c)</w:t>
            </w:r>
            <w:r>
              <w:rPr>
                <w:b/>
              </w:rPr>
              <w:tab/>
            </w:r>
            <w:r>
              <w:t>prepare, with the assistance of the Coordination Committee, and submit to the Council a report indicating changes in the telecom</w:t>
            </w:r>
            <w:r>
              <w:softHyphen/>
              <w:t>munication environment since the last plenipotentiary conference and containing recommended action relating to the Union’s future policies and strategy, together with their financial implications;</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rPr>
              <w:t>86A</w:t>
            </w:r>
            <w:r w:rsidRPr="00E40F2C">
              <w:rPr>
                <w:b/>
                <w:sz w:val="18"/>
              </w:rPr>
              <w:t>  </w:t>
            </w:r>
            <w:r w:rsidRPr="00E40F2C">
              <w:rPr>
                <w:b/>
                <w:sz w:val="18"/>
              </w:rPr>
              <w:br/>
              <w:t>PP-98</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277" w:author="Benitez, Stefanie" w:date="2012-12-10T18:17:00Z">
              <w:r w:rsidDel="004B7386">
                <w:rPr>
                  <w:i/>
                </w:rPr>
                <w:delText>c</w:delText>
              </w:r>
              <w:r w:rsidDel="004B7386">
                <w:rPr>
                  <w:rFonts w:ascii="Tms Rmn" w:hAnsi="Tms Rmn"/>
                  <w:sz w:val="12"/>
                  <w:lang w:val="en-US"/>
                </w:rPr>
                <w:delText> </w:delText>
              </w:r>
              <w:r w:rsidDel="004B7386">
                <w:rPr>
                  <w:i/>
                </w:rPr>
                <w:delText>bis</w:delText>
              </w:r>
            </w:del>
            <w:ins w:id="1278" w:author="Benitez, Stefanie" w:date="2012-12-10T18:17:00Z">
              <w:r>
                <w:rPr>
                  <w:i/>
                </w:rPr>
                <w:t>d</w:t>
              </w:r>
            </w:ins>
            <w:r>
              <w:rPr>
                <w:i/>
              </w:rPr>
              <w:t>)</w:t>
            </w:r>
            <w:r>
              <w:rPr>
                <w:b/>
              </w:rPr>
              <w:tab/>
            </w:r>
            <w:r>
              <w:t>coordinate implementation of the strategic plan adopted by the Plenipotentiary Conference and prepare an annual report on this implementation for review by the Council;</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87</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279" w:author="Benitez, Stefanie" w:date="2012-12-10T18:17:00Z">
              <w:r w:rsidDel="004B7386">
                <w:rPr>
                  <w:i/>
                </w:rPr>
                <w:delText>d</w:delText>
              </w:r>
            </w:del>
            <w:ins w:id="1280" w:author="Benitez, Stefanie" w:date="2012-12-10T18:17:00Z">
              <w:r>
                <w:rPr>
                  <w:i/>
                </w:rPr>
                <w:t>e</w:t>
              </w:r>
            </w:ins>
            <w:r>
              <w:rPr>
                <w:i/>
              </w:rPr>
              <w:t>)</w:t>
            </w:r>
            <w:r>
              <w:rPr>
                <w:i/>
              </w:rPr>
              <w:tab/>
            </w:r>
            <w:r>
              <w:t>organize the work of the General Secretariat and appoint the staff of that Secretariat in accordance with the directives of the Pleni</w:t>
            </w:r>
            <w:r>
              <w:softHyphen/>
              <w:t>potentiary Conference and the rules established by the Council;</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jc w:val="left"/>
              <w:rPr>
                <w:b/>
              </w:rPr>
            </w:pPr>
            <w:r w:rsidRPr="00E40F2C">
              <w:rPr>
                <w:b/>
              </w:rPr>
              <w:lastRenderedPageBreak/>
              <w:t>87A</w:t>
            </w:r>
            <w:r w:rsidRPr="00E40F2C">
              <w:rPr>
                <w:b/>
                <w:sz w:val="18"/>
              </w:rPr>
              <w:t>  </w:t>
            </w:r>
            <w:r w:rsidRPr="00E40F2C">
              <w:rPr>
                <w:b/>
                <w:sz w:val="18"/>
              </w:rPr>
              <w:br/>
              <w:t>PP-98</w:t>
            </w:r>
            <w:r w:rsidRPr="00E40F2C">
              <w:rPr>
                <w:b/>
                <w:sz w:val="18"/>
              </w:rPr>
              <w:br/>
              <w:t>PP-02</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281" w:author="Benitez, Stefanie" w:date="2012-12-10T18:17:00Z">
              <w:r w:rsidDel="004B7386">
                <w:rPr>
                  <w:i/>
                  <w:iCs/>
                </w:rPr>
                <w:delText>d</w:delText>
              </w:r>
              <w:r w:rsidDel="004B7386">
                <w:rPr>
                  <w:rFonts w:ascii="Tms Rmn" w:hAnsi="Tms Rmn"/>
                  <w:i/>
                  <w:iCs/>
                  <w:sz w:val="12"/>
                </w:rPr>
                <w:delText> </w:delText>
              </w:r>
              <w:r w:rsidDel="004B7386">
                <w:rPr>
                  <w:i/>
                  <w:iCs/>
                </w:rPr>
                <w:delText>bis</w:delText>
              </w:r>
            </w:del>
            <w:ins w:id="1282" w:author="Benitez, Stefanie" w:date="2012-12-10T18:17:00Z">
              <w:r>
                <w:rPr>
                  <w:i/>
                  <w:iCs/>
                </w:rPr>
                <w:t>f</w:t>
              </w:r>
            </w:ins>
            <w:r>
              <w:rPr>
                <w:i/>
                <w:iCs/>
              </w:rPr>
              <w:t>)</w:t>
            </w:r>
            <w:r>
              <w:rPr>
                <w:b/>
                <w:bCs/>
              </w:rPr>
              <w:tab/>
            </w:r>
            <w:r>
              <w:t>prepare annually a four-year rolling operational plan of activities to be undertaken by the staff of the General Secretariat consistent with the strategic plan, covering the subsequent year and the following three-year period, including financial implications, taking due account of the financial plan as approved by the pleni</w:t>
            </w:r>
            <w:r>
              <w:softHyphen/>
              <w:t>po</w:t>
            </w:r>
            <w:r>
              <w:softHyphen/>
              <w:t>tentiary conference; this four-year operational plan shall be reviewed by the advisory groups of all three Sectors, and shall be reviewed and approved annually by the Council;</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88</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283" w:author="Benitez, Stefanie" w:date="2012-12-10T18:17:00Z">
              <w:r w:rsidDel="004B7386">
                <w:rPr>
                  <w:i/>
                </w:rPr>
                <w:delText>e</w:delText>
              </w:r>
            </w:del>
            <w:ins w:id="1284" w:author="Benitez, Stefanie" w:date="2012-12-10T18:17:00Z">
              <w:r>
                <w:rPr>
                  <w:i/>
                </w:rPr>
                <w:t>g</w:t>
              </w:r>
            </w:ins>
            <w:r>
              <w:rPr>
                <w:i/>
              </w:rPr>
              <w:t>)</w:t>
            </w:r>
            <w:r>
              <w:rPr>
                <w:i/>
              </w:rPr>
              <w:tab/>
            </w:r>
            <w:r>
              <w:t>undertake administrative arrangements for the Bureaux of the Sectors of the Union and appoint their staff on the basis of the choice and proposals of the Director of the Bureau concerned, although the final decision for appointment or dismissal shall rest with the Secretary-General;</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89</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285" w:author="Benitez, Stefanie" w:date="2012-12-10T18:17:00Z">
              <w:r w:rsidDel="004B7386">
                <w:rPr>
                  <w:i/>
                </w:rPr>
                <w:delText>f</w:delText>
              </w:r>
            </w:del>
            <w:ins w:id="1286" w:author="Benitez, Stefanie" w:date="2012-12-10T18:17:00Z">
              <w:r>
                <w:rPr>
                  <w:i/>
                </w:rPr>
                <w:t>h</w:t>
              </w:r>
            </w:ins>
            <w:r>
              <w:rPr>
                <w:i/>
              </w:rPr>
              <w:t>)</w:t>
            </w:r>
            <w:r>
              <w:rPr>
                <w:i/>
              </w:rPr>
              <w:tab/>
            </w:r>
            <w:r>
              <w:t>report to the Council any decisions taken by the United Nations and the specialized agencies which affect common system condi</w:t>
            </w:r>
            <w:r>
              <w:softHyphen/>
              <w:t>tions of service, allowances and pensions;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90</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287" w:author="Benitez, Stefanie" w:date="2012-12-10T18:17:00Z">
              <w:r w:rsidDel="004B7386">
                <w:rPr>
                  <w:i/>
                </w:rPr>
                <w:delText>g</w:delText>
              </w:r>
            </w:del>
            <w:proofErr w:type="spellStart"/>
            <w:ins w:id="1288" w:author="Benitez, Stefanie" w:date="2012-12-10T18:17:00Z">
              <w:r>
                <w:rPr>
                  <w:i/>
                </w:rPr>
                <w:t>i</w:t>
              </w:r>
            </w:ins>
            <w:proofErr w:type="spellEnd"/>
            <w:r>
              <w:rPr>
                <w:i/>
              </w:rPr>
              <w:t>)</w:t>
            </w:r>
            <w:r>
              <w:rPr>
                <w:i/>
              </w:rPr>
              <w:tab/>
            </w:r>
            <w:r>
              <w:t>ensure the application of any regulations adopted by the Council;</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91</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ins w:id="1289" w:author="Benitez, Stefanie" w:date="2012-12-10T18:17:00Z">
              <w:r>
                <w:rPr>
                  <w:i/>
                </w:rPr>
                <w:t>j</w:t>
              </w:r>
            </w:ins>
            <w:del w:id="1290" w:author="Benitez, Stefanie" w:date="2012-12-10T18:17:00Z">
              <w:r w:rsidDel="004B7386">
                <w:rPr>
                  <w:i/>
                </w:rPr>
                <w:delText>h</w:delText>
              </w:r>
            </w:del>
            <w:r>
              <w:rPr>
                <w:i/>
              </w:rPr>
              <w:t>)</w:t>
            </w:r>
            <w:r>
              <w:rPr>
                <w:i/>
              </w:rPr>
              <w:tab/>
            </w:r>
            <w:r>
              <w:t>provide legal advice to the Union;</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92</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291" w:author="Benitez, Stefanie" w:date="2012-12-10T18:17:00Z">
              <w:r w:rsidDel="004B7386">
                <w:rPr>
                  <w:i/>
                </w:rPr>
                <w:delText>i</w:delText>
              </w:r>
            </w:del>
            <w:ins w:id="1292" w:author="Benitez, Stefanie" w:date="2012-12-10T18:17:00Z">
              <w:r>
                <w:rPr>
                  <w:i/>
                </w:rPr>
                <w:t>k</w:t>
              </w:r>
            </w:ins>
            <w:r>
              <w:rPr>
                <w:i/>
              </w:rPr>
              <w:t>)</w:t>
            </w:r>
            <w:r>
              <w:rPr>
                <w:i/>
              </w:rPr>
              <w:tab/>
            </w:r>
            <w:proofErr w:type="gramStart"/>
            <w:r>
              <w:t>supervise</w:t>
            </w:r>
            <w:proofErr w:type="gramEnd"/>
            <w:r>
              <w:t>, for administrative management purposes, the staff of the Union with a view to assuring the most effective use of per</w:t>
            </w:r>
            <w:r>
              <w:softHyphen/>
              <w:t>sonnel and the application of the common system conditions of employment for the staff of the Union. The staff appointed to assist directly the Directors of the Bureaux shall be under the administrative control of the Secretary-General and shall work under the direct orders of the Directors concerned but in accor</w:t>
            </w:r>
            <w:r>
              <w:softHyphen/>
              <w:t>dance with administrative guidelines given by the Council;</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93</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293" w:author="Benitez, Stefanie" w:date="2012-12-10T18:17:00Z">
              <w:r w:rsidDel="004B7386">
                <w:rPr>
                  <w:i/>
                </w:rPr>
                <w:delText>j</w:delText>
              </w:r>
            </w:del>
            <w:ins w:id="1294" w:author="Benitez, Stefanie" w:date="2012-12-10T18:17:00Z">
              <w:r>
                <w:rPr>
                  <w:i/>
                </w:rPr>
                <w:t>l</w:t>
              </w:r>
            </w:ins>
            <w:r>
              <w:rPr>
                <w:i/>
              </w:rPr>
              <w:t>)</w:t>
            </w:r>
            <w:r>
              <w:rPr>
                <w:i/>
              </w:rPr>
              <w:tab/>
            </w:r>
            <w:r>
              <w:t>in the interest of the Union as a whole and in consultation with the Directors of the Bureaux concerned, temporarily reassign staff members from their appointed position as necessary to meet fluctuating work requirements at headquarters;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94</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del w:id="1295" w:author="Benitez, Stefanie" w:date="2012-12-10T18:17:00Z">
              <w:r w:rsidDel="004B7386">
                <w:rPr>
                  <w:i/>
                </w:rPr>
                <w:delText>k</w:delText>
              </w:r>
            </w:del>
            <w:ins w:id="1296" w:author="Benitez, Stefanie" w:date="2012-12-10T18:17:00Z">
              <w:r>
                <w:rPr>
                  <w:i/>
                </w:rPr>
                <w:t>m</w:t>
              </w:r>
            </w:ins>
            <w:r>
              <w:rPr>
                <w:i/>
              </w:rPr>
              <w:t>)</w:t>
            </w:r>
            <w:r>
              <w:rPr>
                <w:i/>
              </w:rPr>
              <w:tab/>
            </w:r>
            <w:r>
              <w:t>make, in agreement with the Director of the Bureau concerned, the necessary administrative and financial arrangements for the conferences and meetings of each Sector;</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95</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297" w:author="Benitez, Stefanie" w:date="2012-12-10T18:18:00Z">
              <w:r w:rsidDel="004B7386">
                <w:rPr>
                  <w:i/>
                </w:rPr>
                <w:delText>l</w:delText>
              </w:r>
            </w:del>
            <w:ins w:id="1298" w:author="Benitez, Stefanie" w:date="2012-12-10T18:18:00Z">
              <w:r>
                <w:rPr>
                  <w:i/>
                </w:rPr>
                <w:t>n</w:t>
              </w:r>
            </w:ins>
            <w:r>
              <w:rPr>
                <w:i/>
              </w:rPr>
              <w:t>)</w:t>
            </w:r>
            <w:r>
              <w:rPr>
                <w:i/>
              </w:rPr>
              <w:tab/>
            </w:r>
            <w:r>
              <w:t>taking into account the responsibilities of the Sectors, undertake appropriate secretariat work preparatory to and following confer</w:t>
            </w:r>
            <w:r>
              <w:softHyphen/>
              <w:t>ences of the Union;</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96</w:t>
            </w:r>
            <w:r w:rsidRPr="00E40F2C">
              <w:rPr>
                <w:b/>
                <w:sz w:val="18"/>
              </w:rPr>
              <w:t xml:space="preserve"> </w:t>
            </w:r>
            <w:r w:rsidRPr="00E40F2C">
              <w:rPr>
                <w:b/>
                <w:sz w:val="18"/>
              </w:rPr>
              <w:br/>
              <w:t>PP-06</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ins w:id="1299" w:author="Benitez, Stefanie" w:date="2012-12-10T18:57:00Z"/>
              </w:rPr>
            </w:pPr>
            <w:del w:id="1300" w:author="Benitez, Stefanie" w:date="2012-12-10T18:18:00Z">
              <w:r w:rsidDel="004B7386">
                <w:rPr>
                  <w:i/>
                </w:rPr>
                <w:delText>m</w:delText>
              </w:r>
            </w:del>
            <w:ins w:id="1301" w:author="Benitez, Stefanie" w:date="2012-12-10T18:18:00Z">
              <w:r>
                <w:rPr>
                  <w:i/>
                </w:rPr>
                <w:t>o</w:t>
              </w:r>
            </w:ins>
            <w:r>
              <w:rPr>
                <w:i/>
              </w:rPr>
              <w:t>)</w:t>
            </w:r>
            <w:r>
              <w:rPr>
                <w:i/>
              </w:rPr>
              <w:tab/>
            </w:r>
            <w:r>
              <w:t xml:space="preserve">prepare recommendations for the first meeting of the heads of delegation referred to in </w:t>
            </w:r>
            <w:del w:id="1302" w:author="dore" w:date="2013-02-05T17:55:00Z">
              <w:r w:rsidRPr="005430BA" w:rsidDel="00DA376B">
                <w:rPr>
                  <w:highlight w:val="yellow"/>
                </w:rPr>
                <w:delText>No. 49</w:delText>
              </w:r>
              <w:r w:rsidDel="00DA376B">
                <w:delText xml:space="preserve"> of </w:delText>
              </w:r>
            </w:del>
            <w:r>
              <w:t>the General Rules of conferences, assemblies and meetings of the Union, taking into account the results of any regional consultation;</w:t>
            </w:r>
          </w:p>
          <w:p w:rsidR="00F01224" w:rsidRPr="00111AA1" w:rsidRDefault="00F01224" w:rsidP="00F01224">
            <w:pPr>
              <w:pStyle w:val="enumlev1"/>
              <w:widowControl w:val="0"/>
              <w:tabs>
                <w:tab w:val="clear" w:pos="567"/>
                <w:tab w:val="left" w:pos="0"/>
              </w:tabs>
              <w:spacing w:before="0" w:after="120" w:line="23" w:lineRule="atLeast"/>
              <w:ind w:left="0" w:right="856" w:firstLine="29"/>
              <w:jc w:val="both"/>
              <w:rPr>
                <w:iCs/>
              </w:rPr>
            </w:pP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97</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303" w:author="Benitez, Stefanie" w:date="2012-12-10T18:18:00Z">
              <w:r w:rsidDel="004B7386">
                <w:rPr>
                  <w:i/>
                </w:rPr>
                <w:delText>n</w:delText>
              </w:r>
            </w:del>
            <w:ins w:id="1304" w:author="Benitez, Stefanie" w:date="2012-12-10T18:18:00Z">
              <w:r>
                <w:rPr>
                  <w:i/>
                </w:rPr>
                <w:t>p</w:t>
              </w:r>
            </w:ins>
            <w:r>
              <w:rPr>
                <w:i/>
              </w:rPr>
              <w:t>)</w:t>
            </w:r>
            <w:r>
              <w:rPr>
                <w:i/>
              </w:rPr>
              <w:tab/>
            </w:r>
            <w:proofErr w:type="gramStart"/>
            <w:r>
              <w:t>provide</w:t>
            </w:r>
            <w:proofErr w:type="gramEnd"/>
            <w:r>
              <w:t>, where appropriate in cooperation with the inviting government, the secretariat of conferences of the Union, and pro</w:t>
            </w:r>
            <w:r>
              <w:softHyphen/>
              <w:t>vide the facilities and services for meetings of the Union, in col</w:t>
            </w:r>
            <w:r>
              <w:softHyphen/>
              <w:t xml:space="preserve">laboration, as appropriate, with the Director concerned, drawing from the Union’s staff as he deems necessary in accordance with </w:t>
            </w:r>
            <w:r w:rsidRPr="005430BA">
              <w:rPr>
                <w:highlight w:val="yellow"/>
              </w:rPr>
              <w:t>No. 93 above</w:t>
            </w:r>
            <w:r>
              <w:t>. The Secretary-General may also, when so re</w:t>
            </w:r>
            <w:r>
              <w:softHyphen/>
              <w:t>quested, provide the secretariat of other telecom</w:t>
            </w:r>
            <w:r>
              <w:softHyphen/>
              <w:t>munication meetings on a contractual basis;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lastRenderedPageBreak/>
              <w:t>98</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305" w:author="Benitez, Stefanie" w:date="2012-12-10T18:18:00Z">
              <w:r w:rsidDel="004B7386">
                <w:rPr>
                  <w:i/>
                </w:rPr>
                <w:delText>o</w:delText>
              </w:r>
            </w:del>
            <w:ins w:id="1306" w:author="Benitez, Stefanie" w:date="2012-12-10T18:18:00Z">
              <w:r>
                <w:rPr>
                  <w:i/>
                </w:rPr>
                <w:t>q</w:t>
              </w:r>
            </w:ins>
            <w:r>
              <w:rPr>
                <w:i/>
              </w:rPr>
              <w:t>)</w:t>
            </w:r>
            <w:r>
              <w:rPr>
                <w:i/>
              </w:rPr>
              <w:tab/>
            </w:r>
            <w:r>
              <w:t>take necessary action for the timely publication and distribution of service documents, information bulletins, and other documents and records prepared by the General Secretariat and the Sectors, communicated to the Union or whose publication is requested by conferences or the Council; the list of documents to be published shall be maintained by the Council, following consultation with the conference concerned, with respect to service documents and other documents whose publication is requested by conferences;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99</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307" w:author="Benitez, Stefanie" w:date="2012-12-10T18:18:00Z">
              <w:r w:rsidDel="004B7386">
                <w:rPr>
                  <w:i/>
                </w:rPr>
                <w:delText>p</w:delText>
              </w:r>
            </w:del>
            <w:ins w:id="1308" w:author="Benitez, Stefanie" w:date="2012-12-10T18:18:00Z">
              <w:r>
                <w:rPr>
                  <w:i/>
                </w:rPr>
                <w:t>r</w:t>
              </w:r>
            </w:ins>
            <w:r>
              <w:rPr>
                <w:i/>
              </w:rPr>
              <w:t>)</w:t>
            </w:r>
            <w:r>
              <w:rPr>
                <w:i/>
              </w:rPr>
              <w:tab/>
            </w:r>
            <w:r>
              <w:t>publish periodically, with the help of information put at his dis</w:t>
            </w:r>
            <w:r>
              <w:softHyphen/>
              <w:t>posal or which he may collect, including that which he may obtain from other international organizations, a journal of general infor</w:t>
            </w:r>
            <w:r>
              <w:softHyphen/>
              <w:t>mation and documentation concerning telecommunication;</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100</w:t>
            </w:r>
            <w:r w:rsidRPr="00E40F2C">
              <w:rPr>
                <w:b/>
                <w:sz w:val="18"/>
              </w:rPr>
              <w:t>  </w:t>
            </w:r>
            <w:r w:rsidRPr="00E40F2C">
              <w:rPr>
                <w:b/>
                <w:sz w:val="18"/>
              </w:rPr>
              <w:br/>
              <w:t xml:space="preserve">PP-98 </w:t>
            </w:r>
            <w:r w:rsidRPr="00E40F2C">
              <w:rPr>
                <w:b/>
                <w:sz w:val="18"/>
              </w:rPr>
              <w:br/>
              <w:t>PP-06</w:t>
            </w:r>
          </w:p>
        </w:tc>
        <w:tc>
          <w:tcPr>
            <w:tcW w:w="9644" w:type="dxa"/>
            <w:gridSpan w:val="2"/>
          </w:tcPr>
          <w:p w:rsidR="00F01224" w:rsidRDefault="00F01224" w:rsidP="00F01224">
            <w:pPr>
              <w:pStyle w:val="enumlev1af"/>
              <w:widowControl w:val="0"/>
              <w:spacing w:before="0" w:after="120" w:line="23" w:lineRule="atLeast"/>
              <w:ind w:right="856"/>
            </w:pPr>
            <w:del w:id="1309" w:author="Benitez, Stefanie" w:date="2012-12-10T18:18:00Z">
              <w:r w:rsidDel="004B7386">
                <w:rPr>
                  <w:i/>
                </w:rPr>
                <w:delText>q</w:delText>
              </w:r>
            </w:del>
            <w:ins w:id="1310" w:author="Benitez, Stefanie" w:date="2012-12-10T18:18:00Z">
              <w:r>
                <w:rPr>
                  <w:i/>
                </w:rPr>
                <w:t>s</w:t>
              </w:r>
            </w:ins>
            <w:r>
              <w:rPr>
                <w:i/>
              </w:rPr>
              <w:t>)</w:t>
            </w:r>
            <w:r>
              <w:rPr>
                <w:b/>
              </w:rPr>
              <w:tab/>
            </w:r>
            <w:proofErr w:type="gramStart"/>
            <w:r>
              <w:t>after</w:t>
            </w:r>
            <w:proofErr w:type="gramEnd"/>
            <w:r>
              <w:t xml:space="preserve"> consultation with the Coordination Committee and making all possible economies, prepare and submit to the Council a bien</w:t>
            </w:r>
            <w:r>
              <w:softHyphen/>
              <w:t>nial draft budget covering the expenditures of the Union, taking account of the financial limits laid down by the Plenipotentiary Conference. This draft shall consist of a consolidated budget, including cost-based and results-based budget information for the Union, prepared in accordance with the budget guidelines issued by the Secretary-General, and comprising two versions. One version shall be for zero growth of the contributory unit, the other for a growth less than or equal to any limit fixed by the Plenipotentiary Conference, after any drawing on the Reserve Account. The budget resolution, after approval by the Council, shall be sent for information to all Member States;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101</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311" w:author="Benitez, Stefanie" w:date="2012-12-10T18:18:00Z">
              <w:r w:rsidDel="004B7386">
                <w:rPr>
                  <w:i/>
                </w:rPr>
                <w:delText>r</w:delText>
              </w:r>
            </w:del>
            <w:ins w:id="1312" w:author="Benitez, Stefanie" w:date="2012-12-10T18:18:00Z">
              <w:r>
                <w:rPr>
                  <w:i/>
                </w:rPr>
                <w:t>t</w:t>
              </w:r>
            </w:ins>
            <w:r>
              <w:rPr>
                <w:i/>
              </w:rPr>
              <w:t>)</w:t>
            </w:r>
            <w:r>
              <w:rPr>
                <w:i/>
              </w:rPr>
              <w:tab/>
            </w:r>
            <w:proofErr w:type="gramStart"/>
            <w:r>
              <w:t>with</w:t>
            </w:r>
            <w:proofErr w:type="gramEnd"/>
            <w:r>
              <w:t xml:space="preserve"> the assistance of the Coordination Committee, prepare an annual financial operating report in accordance with the Financial Regulations and submit it to the Council. A recapitulative finan</w:t>
            </w:r>
            <w:r>
              <w:softHyphen/>
              <w:t>cial operating report and accounts shall be prepared and submitted to the next Plenipotentiary Conference for examination and final approval;</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102</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del w:id="1313" w:author="Benitez, Stefanie" w:date="2012-12-10T18:18:00Z">
              <w:r w:rsidDel="004B7386">
                <w:rPr>
                  <w:i/>
                </w:rPr>
                <w:delText>s</w:delText>
              </w:r>
            </w:del>
            <w:ins w:id="1314" w:author="Benitez, Stefanie" w:date="2012-12-10T18:18:00Z">
              <w:r>
                <w:rPr>
                  <w:i/>
                </w:rPr>
                <w:t>u</w:t>
              </w:r>
            </w:ins>
            <w:r>
              <w:rPr>
                <w:i/>
              </w:rPr>
              <w:t>)</w:t>
            </w:r>
            <w:r>
              <w:rPr>
                <w:b/>
              </w:rPr>
              <w:tab/>
            </w:r>
            <w:r>
              <w:t>with the assistance of the Coordination Committee, prepare an annual report on the activities of the Union which, after approval by the Council, shall be sent to all Member States;</w:t>
            </w:r>
          </w:p>
        </w:tc>
      </w:tr>
      <w:tr w:rsidR="00F01224" w:rsidTr="00F01224">
        <w:trPr>
          <w:cantSplit/>
          <w:trHeight w:val="964"/>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102A</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del w:id="1315" w:author="Benitez, Stefanie" w:date="2012-12-10T18:18:00Z">
              <w:r w:rsidDel="004B7386">
                <w:rPr>
                  <w:i/>
                </w:rPr>
                <w:delText>s</w:delText>
              </w:r>
              <w:r w:rsidDel="004B7386">
                <w:rPr>
                  <w:rFonts w:ascii="Tms Rmn" w:hAnsi="Tms Rmn"/>
                  <w:sz w:val="12"/>
                  <w:lang w:val="en-US"/>
                </w:rPr>
                <w:delText> </w:delText>
              </w:r>
              <w:r w:rsidDel="004B7386">
                <w:rPr>
                  <w:i/>
                </w:rPr>
                <w:delText>bis</w:delText>
              </w:r>
            </w:del>
            <w:ins w:id="1316" w:author="Benitez, Stefanie" w:date="2012-12-10T18:18:00Z">
              <w:r>
                <w:rPr>
                  <w:i/>
                </w:rPr>
                <w:t>v</w:t>
              </w:r>
            </w:ins>
            <w:r>
              <w:rPr>
                <w:i/>
              </w:rPr>
              <w:t>)</w:t>
            </w:r>
            <w:r>
              <w:rPr>
                <w:b/>
              </w:rPr>
              <w:tab/>
            </w:r>
            <w:proofErr w:type="gramStart"/>
            <w:r>
              <w:t>manage</w:t>
            </w:r>
            <w:proofErr w:type="gramEnd"/>
            <w:r>
              <w:t xml:space="preserve"> the special arrangements referred to in </w:t>
            </w:r>
            <w:ins w:id="1317" w:author="dore" w:date="2013-02-05T17:56:00Z">
              <w:r>
                <w:t>[</w:t>
              </w:r>
            </w:ins>
            <w:r w:rsidRPr="005430BA">
              <w:rPr>
                <w:highlight w:val="yellow"/>
              </w:rPr>
              <w:t>No. 76A</w:t>
            </w:r>
            <w:ins w:id="1318" w:author="dore" w:date="2013-02-05T17:56:00Z">
              <w:r>
                <w:t>]</w:t>
              </w:r>
            </w:ins>
            <w:r>
              <w:t xml:space="preserve"> of the Constitution, the cost of this management being borne by the sig</w:t>
            </w:r>
            <w:r>
              <w:softHyphen/>
              <w:t>natories of the arrangement in a manner agreed between them and the Secretary-General.</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103</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319" w:author="Benitez, Stefanie" w:date="2012-12-10T18:18:00Z">
              <w:r w:rsidDel="004B7386">
                <w:rPr>
                  <w:i/>
                </w:rPr>
                <w:delText>t</w:delText>
              </w:r>
            </w:del>
            <w:ins w:id="1320" w:author="Benitez, Stefanie" w:date="2012-12-10T18:18:00Z">
              <w:r>
                <w:rPr>
                  <w:i/>
                </w:rPr>
                <w:t>w</w:t>
              </w:r>
            </w:ins>
            <w:r>
              <w:rPr>
                <w:i/>
              </w:rPr>
              <w:t>)</w:t>
            </w:r>
            <w:r>
              <w:rPr>
                <w:i/>
              </w:rPr>
              <w:tab/>
            </w:r>
            <w:r>
              <w:t>perform all other secretarial functions of the Union;</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104</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321" w:author="Benitez, Stefanie" w:date="2012-12-10T18:18:00Z">
              <w:r w:rsidDel="004B7386">
                <w:rPr>
                  <w:i/>
                </w:rPr>
                <w:delText>u</w:delText>
              </w:r>
            </w:del>
            <w:ins w:id="1322" w:author="Benitez, Stefanie" w:date="2012-12-10T18:18:00Z">
              <w:r>
                <w:rPr>
                  <w:i/>
                </w:rPr>
                <w:t>x</w:t>
              </w:r>
            </w:ins>
            <w:r>
              <w:rPr>
                <w:i/>
              </w:rPr>
              <w:t>)</w:t>
            </w:r>
            <w:r>
              <w:rPr>
                <w:i/>
              </w:rPr>
              <w:tab/>
            </w:r>
            <w:proofErr w:type="gramStart"/>
            <w:r>
              <w:t>perform</w:t>
            </w:r>
            <w:proofErr w:type="gramEnd"/>
            <w:r>
              <w:t xml:space="preserve"> any other functions entrusted to him by the Council.</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105</w:t>
            </w:r>
            <w:r w:rsidRPr="00E40F2C">
              <w:rPr>
                <w:b/>
                <w:sz w:val="18"/>
              </w:rPr>
              <w:t xml:space="preserve"> </w:t>
            </w:r>
            <w:r w:rsidRPr="00E40F2C">
              <w:rPr>
                <w:b/>
                <w:sz w:val="18"/>
              </w:rPr>
              <w:br/>
              <w:t>PP-06</w:t>
            </w:r>
          </w:p>
        </w:tc>
        <w:tc>
          <w:tcPr>
            <w:tcW w:w="9644" w:type="dxa"/>
            <w:gridSpan w:val="2"/>
          </w:tcPr>
          <w:p w:rsidR="00F01224" w:rsidRDefault="00F01224" w:rsidP="00F01224">
            <w:pPr>
              <w:widowControl w:val="0"/>
              <w:tabs>
                <w:tab w:val="left" w:pos="680"/>
              </w:tabs>
              <w:spacing w:before="0" w:after="120" w:line="23" w:lineRule="atLeast"/>
              <w:ind w:right="856"/>
              <w:jc w:val="both"/>
            </w:pPr>
            <w:r>
              <w:t>2</w:t>
            </w:r>
            <w:r>
              <w:rPr>
                <w:b/>
              </w:rPr>
              <w:tab/>
            </w:r>
            <w:r>
              <w:t>The Secretary-General or the Deputy Secretary-General may par</w:t>
            </w:r>
            <w:r>
              <w:softHyphen/>
              <w:t>ticipate, in an advisory capacity, in conferences of the Union; the Secretary-General or his representative may participate in an advisory capacity in all other meetings of the Union.</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p>
        </w:tc>
        <w:tc>
          <w:tcPr>
            <w:tcW w:w="9644" w:type="dxa"/>
            <w:gridSpan w:val="2"/>
          </w:tcPr>
          <w:p w:rsidR="00F01224" w:rsidRDefault="00F01224" w:rsidP="00F01224">
            <w:pPr>
              <w:pStyle w:val="Section"/>
              <w:keepNext w:val="0"/>
              <w:keepLines w:val="0"/>
              <w:widowControl w:val="0"/>
              <w:spacing w:before="0" w:after="120" w:line="23" w:lineRule="atLeast"/>
              <w:ind w:right="856"/>
              <w:rPr>
                <w:szCs w:val="28"/>
                <w:lang w:val="en-US"/>
              </w:rPr>
            </w:pPr>
            <w:bookmarkStart w:id="1323" w:name="_Toc404149641"/>
            <w:bookmarkStart w:id="1324" w:name="_Toc414236753"/>
          </w:p>
          <w:p w:rsidR="00F01224" w:rsidRPr="00A27998" w:rsidRDefault="00F01224" w:rsidP="00F01224">
            <w:pPr>
              <w:pStyle w:val="Section"/>
              <w:keepNext w:val="0"/>
              <w:keepLines w:val="0"/>
              <w:widowControl w:val="0"/>
              <w:spacing w:before="0" w:after="120" w:line="23" w:lineRule="atLeast"/>
              <w:ind w:right="856"/>
              <w:rPr>
                <w:szCs w:val="28"/>
              </w:rPr>
            </w:pPr>
            <w:del w:id="1325" w:author="Benitez, Stefanie" w:date="2012-12-10T17:27:00Z">
              <w:r w:rsidRPr="00A27998" w:rsidDel="0085475A">
                <w:rPr>
                  <w:szCs w:val="28"/>
                  <w:lang w:val="en-US"/>
                </w:rPr>
                <w:delText>SECTION  4</w:delText>
              </w:r>
            </w:del>
            <w:bookmarkEnd w:id="1323"/>
            <w:bookmarkEnd w:id="1324"/>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p>
        </w:tc>
        <w:tc>
          <w:tcPr>
            <w:tcW w:w="9644" w:type="dxa"/>
            <w:gridSpan w:val="2"/>
          </w:tcPr>
          <w:p w:rsidR="00F01224" w:rsidRPr="00A27998" w:rsidRDefault="00F01224" w:rsidP="00F01224">
            <w:pPr>
              <w:widowControl w:val="0"/>
              <w:tabs>
                <w:tab w:val="left" w:pos="680"/>
              </w:tabs>
              <w:spacing w:before="0" w:after="120" w:line="23" w:lineRule="atLeast"/>
              <w:ind w:right="856"/>
              <w:jc w:val="center"/>
              <w:rPr>
                <w:sz w:val="28"/>
                <w:szCs w:val="28"/>
              </w:rPr>
            </w:pPr>
            <w:r w:rsidRPr="00A27998">
              <w:rPr>
                <w:sz w:val="28"/>
                <w:szCs w:val="28"/>
                <w:lang w:val="en-US"/>
              </w:rPr>
              <w:t xml:space="preserve">ARTICLE  </w:t>
            </w:r>
            <w:del w:id="1326" w:author="Benitez, Stefanie" w:date="2012-12-10T17:27:00Z">
              <w:r w:rsidRPr="00A27998" w:rsidDel="0085475A">
                <w:rPr>
                  <w:rStyle w:val="href"/>
                  <w:sz w:val="28"/>
                  <w:szCs w:val="28"/>
                  <w:lang w:val="en-US"/>
                </w:rPr>
                <w:delText>6</w:delText>
              </w:r>
              <w:r w:rsidRPr="00A27998" w:rsidDel="0085475A">
                <w:rPr>
                  <w:sz w:val="28"/>
                  <w:szCs w:val="28"/>
                  <w:lang w:val="en-US"/>
                </w:rPr>
                <w:delText xml:space="preserve">  </w:delText>
              </w:r>
            </w:del>
            <w:ins w:id="1327" w:author="Benitez, Stefanie" w:date="2012-12-10T17:27:00Z">
              <w:r>
                <w:rPr>
                  <w:rStyle w:val="href"/>
                  <w:sz w:val="28"/>
                  <w:szCs w:val="28"/>
                  <w:lang w:val="en-US"/>
                </w:rPr>
                <w:t>5</w:t>
              </w:r>
              <w:r w:rsidRPr="00A27998">
                <w:rPr>
                  <w:sz w:val="28"/>
                  <w:szCs w:val="28"/>
                  <w:lang w:val="en-US"/>
                </w:rPr>
                <w:t xml:space="preserve">  </w:t>
              </w:r>
            </w:ins>
            <w:r w:rsidRPr="00A27998">
              <w:rPr>
                <w:sz w:val="28"/>
                <w:szCs w:val="28"/>
                <w:lang w:val="en-US"/>
              </w:rPr>
              <w:br/>
            </w:r>
            <w:bookmarkStart w:id="1328" w:name="_Toc404149643"/>
            <w:bookmarkStart w:id="1329" w:name="_Toc414236455"/>
            <w:bookmarkStart w:id="1330" w:name="_Toc414236755"/>
            <w:r w:rsidRPr="00A27998">
              <w:rPr>
                <w:b/>
                <w:bCs/>
                <w:sz w:val="28"/>
                <w:szCs w:val="28"/>
              </w:rPr>
              <w:t>Coordination Committee</w:t>
            </w:r>
            <w:bookmarkEnd w:id="1328"/>
            <w:bookmarkEnd w:id="1329"/>
            <w:bookmarkEnd w:id="1330"/>
          </w:p>
        </w:tc>
      </w:tr>
      <w:tr w:rsidR="00F01224" w:rsidTr="00F01224">
        <w:trPr>
          <w:cantSplit/>
        </w:trPr>
        <w:tc>
          <w:tcPr>
            <w:tcW w:w="843" w:type="dxa"/>
          </w:tcPr>
          <w:p w:rsidR="00F01224" w:rsidRPr="00E40F2C" w:rsidRDefault="00F01224" w:rsidP="00F01224">
            <w:pPr>
              <w:pStyle w:val="Normalaftertitle"/>
              <w:widowControl w:val="0"/>
              <w:tabs>
                <w:tab w:val="left" w:pos="680"/>
              </w:tabs>
              <w:spacing w:before="0" w:after="120" w:line="23" w:lineRule="atLeast"/>
              <w:ind w:left="-8"/>
              <w:rPr>
                <w:b/>
              </w:rPr>
            </w:pPr>
            <w:r w:rsidRPr="00E40F2C">
              <w:rPr>
                <w:b/>
              </w:rPr>
              <w:lastRenderedPageBreak/>
              <w:t>106</w:t>
            </w:r>
          </w:p>
        </w:tc>
        <w:tc>
          <w:tcPr>
            <w:tcW w:w="9644" w:type="dxa"/>
            <w:gridSpan w:val="2"/>
          </w:tcPr>
          <w:p w:rsidR="00F01224" w:rsidRDefault="00F01224" w:rsidP="00F01224">
            <w:pPr>
              <w:pStyle w:val="Normalaftertitle"/>
              <w:widowControl w:val="0"/>
              <w:tabs>
                <w:tab w:val="left" w:pos="680"/>
              </w:tabs>
              <w:spacing w:before="0" w:after="120" w:line="23" w:lineRule="atLeast"/>
              <w:ind w:right="856"/>
              <w:jc w:val="both"/>
            </w:pPr>
            <w:r>
              <w:t>1</w:t>
            </w:r>
            <w:r>
              <w:tab/>
            </w:r>
            <w:del w:id="1331" w:author="Benitez, Stefanie" w:date="2012-12-10T18:18:00Z">
              <w:r w:rsidDel="004B7386">
                <w:delText>1</w:delText>
              </w:r>
            </w:del>
            <w:ins w:id="1332" w:author="Benitez, Stefanie" w:date="2012-12-10T18:18:00Z">
              <w:r w:rsidRPr="004B7386">
                <w:rPr>
                  <w:i/>
                  <w:iCs/>
                </w:rPr>
                <w:t>a</w:t>
              </w:r>
            </w:ins>
            <w:r w:rsidRPr="004B7386">
              <w:rPr>
                <w:i/>
                <w:iCs/>
              </w:rPr>
              <w:t>)</w:t>
            </w:r>
            <w:r>
              <w:tab/>
              <w:t>The</w:t>
            </w:r>
            <w:r>
              <w:rPr>
                <w:sz w:val="17"/>
              </w:rPr>
              <w:t xml:space="preserve"> </w:t>
            </w:r>
            <w:r>
              <w:t>Coordination</w:t>
            </w:r>
            <w:r>
              <w:rPr>
                <w:sz w:val="17"/>
              </w:rPr>
              <w:t xml:space="preserve"> </w:t>
            </w:r>
            <w:r>
              <w:t>Committee</w:t>
            </w:r>
            <w:r>
              <w:rPr>
                <w:sz w:val="17"/>
              </w:rPr>
              <w:t xml:space="preserve"> </w:t>
            </w:r>
            <w:r>
              <w:t>shall</w:t>
            </w:r>
            <w:r>
              <w:rPr>
                <w:sz w:val="17"/>
              </w:rPr>
              <w:t xml:space="preserve"> </w:t>
            </w:r>
            <w:r>
              <w:t>assist</w:t>
            </w:r>
            <w:r>
              <w:rPr>
                <w:sz w:val="17"/>
              </w:rPr>
              <w:t xml:space="preserve"> </w:t>
            </w:r>
            <w:r>
              <w:t>and</w:t>
            </w:r>
            <w:r>
              <w:rPr>
                <w:sz w:val="17"/>
              </w:rPr>
              <w:t xml:space="preserve"> </w:t>
            </w:r>
            <w:r>
              <w:t>advise</w:t>
            </w:r>
            <w:r>
              <w:rPr>
                <w:sz w:val="17"/>
              </w:rPr>
              <w:t xml:space="preserve"> </w:t>
            </w:r>
            <w:r>
              <w:t>the</w:t>
            </w:r>
            <w:r>
              <w:rPr>
                <w:sz w:val="17"/>
              </w:rPr>
              <w:t xml:space="preserve"> </w:t>
            </w:r>
            <w:r>
              <w:t>Secretary-General</w:t>
            </w:r>
            <w:r>
              <w:rPr>
                <w:sz w:val="17"/>
              </w:rPr>
              <w:t xml:space="preserve"> </w:t>
            </w:r>
            <w:r>
              <w:t>on</w:t>
            </w:r>
            <w:r>
              <w:rPr>
                <w:sz w:val="17"/>
              </w:rPr>
              <w:t xml:space="preserve"> </w:t>
            </w:r>
            <w:r>
              <w:t>all</w:t>
            </w:r>
            <w:r>
              <w:rPr>
                <w:sz w:val="17"/>
              </w:rPr>
              <w:t xml:space="preserve"> </w:t>
            </w:r>
            <w:r>
              <w:t>matters</w:t>
            </w:r>
            <w:r>
              <w:rPr>
                <w:sz w:val="17"/>
              </w:rPr>
              <w:t xml:space="preserve"> </w:t>
            </w:r>
            <w:r>
              <w:t>mentioned</w:t>
            </w:r>
            <w:r>
              <w:rPr>
                <w:sz w:val="17"/>
              </w:rPr>
              <w:t xml:space="preserve"> </w:t>
            </w:r>
            <w:r>
              <w:t>under</w:t>
            </w:r>
            <w:r>
              <w:rPr>
                <w:sz w:val="17"/>
              </w:rPr>
              <w:t xml:space="preserve"> </w:t>
            </w:r>
            <w:r>
              <w:t>the</w:t>
            </w:r>
            <w:r>
              <w:rPr>
                <w:sz w:val="17"/>
              </w:rPr>
              <w:t xml:space="preserve"> </w:t>
            </w:r>
            <w:r>
              <w:t>relevant</w:t>
            </w:r>
            <w:r>
              <w:rPr>
                <w:sz w:val="17"/>
              </w:rPr>
              <w:t xml:space="preserve"> </w:t>
            </w:r>
            <w:r>
              <w:t>provisions</w:t>
            </w:r>
            <w:r>
              <w:rPr>
                <w:sz w:val="17"/>
              </w:rPr>
              <w:t xml:space="preserve"> </w:t>
            </w:r>
            <w:r>
              <w:t>of</w:t>
            </w:r>
            <w:r>
              <w:rPr>
                <w:sz w:val="17"/>
              </w:rPr>
              <w:t xml:space="preserve"> </w:t>
            </w:r>
            <w:ins w:id="1333" w:author="dore" w:date="2013-02-05T17:58:00Z">
              <w:r>
                <w:rPr>
                  <w:sz w:val="17"/>
                </w:rPr>
                <w:t>[</w:t>
              </w:r>
            </w:ins>
            <w:r w:rsidRPr="003F757E">
              <w:rPr>
                <w:highlight w:val="yellow"/>
              </w:rPr>
              <w:t>Article</w:t>
            </w:r>
            <w:r w:rsidRPr="003F757E">
              <w:rPr>
                <w:sz w:val="17"/>
                <w:highlight w:val="yellow"/>
              </w:rPr>
              <w:t xml:space="preserve"> </w:t>
            </w:r>
            <w:r w:rsidRPr="003F757E">
              <w:rPr>
                <w:highlight w:val="yellow"/>
              </w:rPr>
              <w:t>26</w:t>
            </w:r>
            <w:ins w:id="1334" w:author="dore" w:date="2013-02-05T17:58:00Z">
              <w:r>
                <w:t>]</w:t>
              </w:r>
            </w:ins>
            <w:r>
              <w:t xml:space="preserve"> of the Constitution and the relevant Articles of </w:t>
            </w:r>
            <w:del w:id="1335" w:author="Benitez, Stefanie" w:date="2012-12-10T15:30:00Z">
              <w:r w:rsidDel="003F757E">
                <w:delText>this Con</w:delText>
              </w:r>
              <w:r w:rsidDel="003F757E">
                <w:softHyphen/>
                <w:delText>vention</w:delText>
              </w:r>
            </w:del>
            <w:ins w:id="1336" w:author="Benitez, Stefanie" w:date="2012-12-10T15:30:00Z">
              <w:r>
                <w:t>these General Provisions and Rules</w:t>
              </w:r>
            </w:ins>
            <w:r>
              <w:t>.</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107</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337" w:author="Benitez, Stefanie" w:date="2012-12-10T18:18:00Z">
              <w:r w:rsidDel="004B7386">
                <w:delText>2</w:delText>
              </w:r>
            </w:del>
            <w:ins w:id="1338" w:author="Benitez, Stefanie" w:date="2012-12-10T18:18:00Z">
              <w:r w:rsidRPr="004B7386">
                <w:rPr>
                  <w:i/>
                  <w:iCs/>
                </w:rPr>
                <w:t>b</w:t>
              </w:r>
            </w:ins>
            <w:r w:rsidRPr="004B7386">
              <w:rPr>
                <w:i/>
                <w:iCs/>
              </w:rPr>
              <w:t>)</w:t>
            </w:r>
            <w:r>
              <w:tab/>
              <w:t>The Committee shall be responsible for ensuring coordi</w:t>
            </w:r>
            <w:r>
              <w:softHyphen/>
              <w:t xml:space="preserve">nation with all the international organizations mentioned in </w:t>
            </w:r>
            <w:del w:id="1339" w:author="Benitez, Stefanie" w:date="2012-12-12T13:05:00Z">
              <w:r w:rsidRPr="003F757E" w:rsidDel="00342393">
                <w:rPr>
                  <w:highlight w:val="yellow"/>
                </w:rPr>
                <w:delText>Articles 49 and 50</w:delText>
              </w:r>
              <w:r w:rsidDel="00342393">
                <w:delText xml:space="preserve"> </w:delText>
              </w:r>
            </w:del>
            <w:ins w:id="1340" w:author="dore" w:date="2013-02-05T17:58:00Z">
              <w:r>
                <w:t>[</w:t>
              </w:r>
            </w:ins>
            <w:ins w:id="1341" w:author="Benitez, Stefanie" w:date="2012-12-12T13:05:00Z">
              <w:r>
                <w:t>Articles 50 and 51</w:t>
              </w:r>
            </w:ins>
            <w:ins w:id="1342" w:author="dore" w:date="2013-02-05T17:58:00Z">
              <w:r>
                <w:t>]</w:t>
              </w:r>
            </w:ins>
            <w:ins w:id="1343" w:author="Benitez, Stefanie" w:date="2012-12-12T13:05:00Z">
              <w:r>
                <w:t xml:space="preserve"> </w:t>
              </w:r>
            </w:ins>
            <w:r>
              <w:t>of the Constitution as regards representation of the Union at conferences of such organizations.</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t>108</w:t>
            </w:r>
          </w:p>
        </w:tc>
        <w:tc>
          <w:tcPr>
            <w:tcW w:w="9644" w:type="dxa"/>
            <w:gridSpan w:val="2"/>
          </w:tcPr>
          <w:p w:rsidR="00F01224" w:rsidRDefault="00F01224" w:rsidP="00F01224">
            <w:pPr>
              <w:widowControl w:val="0"/>
              <w:tabs>
                <w:tab w:val="left" w:pos="680"/>
              </w:tabs>
              <w:spacing w:before="0" w:after="120" w:line="23" w:lineRule="atLeast"/>
              <w:ind w:right="856"/>
              <w:jc w:val="both"/>
            </w:pPr>
            <w:r>
              <w:rPr>
                <w:b/>
              </w:rPr>
              <w:tab/>
            </w:r>
            <w:del w:id="1344" w:author="Benitez, Stefanie" w:date="2012-12-10T18:18:00Z">
              <w:r w:rsidDel="004B7386">
                <w:delText>3</w:delText>
              </w:r>
            </w:del>
            <w:ins w:id="1345" w:author="Benitez, Stefanie" w:date="2012-12-10T18:18:00Z">
              <w:r w:rsidRPr="004B7386">
                <w:rPr>
                  <w:i/>
                  <w:iCs/>
                </w:rPr>
                <w:t>c</w:t>
              </w:r>
            </w:ins>
            <w:r w:rsidRPr="004B7386">
              <w:rPr>
                <w:i/>
                <w:iCs/>
              </w:rPr>
              <w:t>)</w:t>
            </w:r>
            <w:r>
              <w:rPr>
                <w:b/>
              </w:rPr>
              <w:tab/>
            </w:r>
            <w:r>
              <w:t xml:space="preserve">The Committee shall examine the progress of the work of the Union and assist the Secretary-General in the preparation of the report referred to in </w:t>
            </w:r>
            <w:ins w:id="1346" w:author="dore" w:date="2013-02-05T17:58:00Z">
              <w:r>
                <w:t>[</w:t>
              </w:r>
            </w:ins>
            <w:r w:rsidRPr="003F757E">
              <w:rPr>
                <w:highlight w:val="yellow"/>
              </w:rPr>
              <w:t>No. 86</w:t>
            </w:r>
            <w:ins w:id="1347" w:author="dore" w:date="2013-02-05T17:58:00Z">
              <w:r>
                <w:t>]</w:t>
              </w:r>
            </w:ins>
            <w:r>
              <w:t xml:space="preserve"> of </w:t>
            </w:r>
            <w:del w:id="1348" w:author="Benitez, Stefanie" w:date="2012-12-10T15:30:00Z">
              <w:r w:rsidDel="003F757E">
                <w:delText>this Convention</w:delText>
              </w:r>
            </w:del>
            <w:ins w:id="1349" w:author="Benitez, Stefanie" w:date="2012-12-10T15:30:00Z">
              <w:r>
                <w:t>these General Provisions and Rules</w:t>
              </w:r>
            </w:ins>
            <w:r>
              <w:t xml:space="preserve"> for submission to the Council.</w:t>
            </w:r>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rPr>
                <w:b/>
              </w:rPr>
            </w:pPr>
            <w:r w:rsidRPr="00E40F2C">
              <w:rPr>
                <w:b/>
              </w:rPr>
              <w:t>109</w:t>
            </w:r>
            <w:r w:rsidRPr="00E40F2C">
              <w:rPr>
                <w:b/>
                <w:sz w:val="18"/>
              </w:rPr>
              <w:t>  </w:t>
            </w:r>
            <w:r w:rsidRPr="00E40F2C">
              <w:rPr>
                <w:b/>
                <w:sz w:val="18"/>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pPr>
            <w:r>
              <w:t>2</w:t>
            </w:r>
            <w:r>
              <w:rPr>
                <w:b/>
              </w:rPr>
              <w:tab/>
            </w:r>
            <w:r>
              <w:t>The Committee shall endeavour to reach conclusions unani</w:t>
            </w:r>
            <w:r>
              <w:softHyphen/>
              <w:t>mously. In the absence of the support of the majority in the Committee, its Chairman may in exceptional circumstances take decisions, on the Chairman’s own responsibility, when judging that the decision of the matters in question is urgent and cannot await the next session of the Council. In such circumstances the Chairman shall report promptly in writing on such matters to the Member States of the Council, setting forth the reasons for such action together with any other written views submitted by other members of the Committee. If in such circumstances the matters are not urgent, but nevertheless important, they shall be sub</w:t>
            </w:r>
            <w:r>
              <w:softHyphen/>
              <w:t>mitted for consideration by the next session of the Council.</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t>110</w:t>
            </w:r>
          </w:p>
        </w:tc>
        <w:tc>
          <w:tcPr>
            <w:tcW w:w="9644" w:type="dxa"/>
            <w:gridSpan w:val="2"/>
          </w:tcPr>
          <w:p w:rsidR="00F01224" w:rsidRDefault="00F01224" w:rsidP="00F01224">
            <w:pPr>
              <w:widowControl w:val="0"/>
              <w:tabs>
                <w:tab w:val="left" w:pos="680"/>
              </w:tabs>
              <w:spacing w:before="0" w:after="120" w:line="23" w:lineRule="atLeast"/>
              <w:ind w:right="856"/>
              <w:jc w:val="both"/>
            </w:pPr>
            <w:r>
              <w:t>3</w:t>
            </w:r>
            <w:r>
              <w:tab/>
              <w:t>The Chairman shall convene the Committee at least once a month; the Committee may also be convened when necessary at the request of two of its members.</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rPr>
            </w:pPr>
            <w:r w:rsidRPr="00E40F2C">
              <w:rPr>
                <w:b/>
                <w:sz w:val="24"/>
                <w:szCs w:val="24"/>
              </w:rPr>
              <w:t>111</w:t>
            </w:r>
            <w:r w:rsidRPr="00E40F2C">
              <w:rPr>
                <w:b/>
              </w:rPr>
              <w:br/>
              <w:t xml:space="preserve">PP-02 </w:t>
            </w:r>
            <w:r w:rsidRPr="00E40F2C">
              <w:rPr>
                <w:b/>
              </w:rPr>
              <w:br/>
              <w:t>PP-06</w:t>
            </w:r>
          </w:p>
        </w:tc>
        <w:tc>
          <w:tcPr>
            <w:tcW w:w="9644" w:type="dxa"/>
            <w:gridSpan w:val="2"/>
          </w:tcPr>
          <w:p w:rsidR="00F01224" w:rsidRDefault="00F01224" w:rsidP="00F01224">
            <w:pPr>
              <w:widowControl w:val="0"/>
              <w:tabs>
                <w:tab w:val="left" w:pos="680"/>
              </w:tabs>
              <w:spacing w:before="0" w:after="120" w:line="23" w:lineRule="atLeast"/>
              <w:ind w:right="856"/>
              <w:jc w:val="both"/>
            </w:pPr>
            <w:r>
              <w:t>4</w:t>
            </w:r>
            <w:r>
              <w:tab/>
              <w:t>A report shall be made of the proceedings of the Coordination Committee and shall be made available to the Member States.</w:t>
            </w:r>
          </w:p>
        </w:tc>
      </w:tr>
      <w:tr w:rsidR="00F01224" w:rsidTr="00F01224">
        <w:trPr>
          <w:cantSplit/>
          <w:trHeight w:val="1473"/>
        </w:trPr>
        <w:tc>
          <w:tcPr>
            <w:tcW w:w="843" w:type="dxa"/>
          </w:tcPr>
          <w:p w:rsidR="00F01224" w:rsidRPr="0085475A" w:rsidRDefault="00F01224" w:rsidP="00F01224">
            <w:pPr>
              <w:pStyle w:val="stbilgi"/>
              <w:widowControl w:val="0"/>
              <w:tabs>
                <w:tab w:val="left" w:pos="680"/>
                <w:tab w:val="left" w:pos="1134"/>
                <w:tab w:val="left" w:pos="1871"/>
                <w:tab w:val="left" w:pos="2268"/>
              </w:tabs>
              <w:spacing w:after="120" w:line="23" w:lineRule="atLeast"/>
              <w:ind w:left="-8"/>
              <w:rPr>
                <w:b/>
                <w:sz w:val="32"/>
                <w:szCs w:val="32"/>
              </w:rPr>
            </w:pPr>
          </w:p>
        </w:tc>
        <w:tc>
          <w:tcPr>
            <w:tcW w:w="9644" w:type="dxa"/>
            <w:gridSpan w:val="2"/>
          </w:tcPr>
          <w:p w:rsidR="00F01224" w:rsidRPr="0085475A" w:rsidRDefault="00F01224" w:rsidP="00F01224">
            <w:pPr>
              <w:widowControl w:val="0"/>
              <w:tabs>
                <w:tab w:val="left" w:pos="680"/>
              </w:tabs>
              <w:spacing w:before="0" w:after="120" w:line="23" w:lineRule="atLeast"/>
              <w:ind w:right="856"/>
              <w:jc w:val="center"/>
              <w:rPr>
                <w:sz w:val="32"/>
                <w:szCs w:val="32"/>
                <w:lang w:val="en-US"/>
              </w:rPr>
            </w:pPr>
          </w:p>
          <w:p w:rsidR="00F01224" w:rsidRDefault="00F01224" w:rsidP="00F01224">
            <w:pPr>
              <w:widowControl w:val="0"/>
              <w:tabs>
                <w:tab w:val="left" w:pos="680"/>
              </w:tabs>
              <w:spacing w:before="0" w:after="120" w:line="23" w:lineRule="atLeast"/>
              <w:ind w:right="856"/>
              <w:jc w:val="center"/>
              <w:rPr>
                <w:ins w:id="1350" w:author="Benitez, Stefanie" w:date="2012-12-10T17:30:00Z"/>
                <w:b/>
                <w:bCs/>
                <w:sz w:val="32"/>
                <w:szCs w:val="32"/>
                <w:lang w:val="en-US"/>
              </w:rPr>
            </w:pPr>
            <w:ins w:id="1351" w:author="Benitez, Stefanie" w:date="2012-12-10T17:28:00Z">
              <w:r w:rsidRPr="0085475A">
                <w:rPr>
                  <w:sz w:val="32"/>
                  <w:szCs w:val="32"/>
                </w:rPr>
                <w:t>CHAPTER  I</w:t>
              </w:r>
            </w:ins>
            <w:ins w:id="1352" w:author="Benitez, Stefanie" w:date="2012-12-10T17:29:00Z">
              <w:r w:rsidRPr="0085475A">
                <w:rPr>
                  <w:sz w:val="32"/>
                  <w:szCs w:val="32"/>
                </w:rPr>
                <w:t>I</w:t>
              </w:r>
            </w:ins>
            <w:ins w:id="1353" w:author="Benitez, Stefanie" w:date="2012-12-10T17:28:00Z">
              <w:r w:rsidRPr="0085475A">
                <w:rPr>
                  <w:sz w:val="32"/>
                  <w:szCs w:val="32"/>
                </w:rPr>
                <w:br/>
              </w:r>
            </w:ins>
            <w:del w:id="1354" w:author="Benitez, Stefanie" w:date="2012-12-10T17:28:00Z">
              <w:r w:rsidRPr="0085475A" w:rsidDel="0085475A">
                <w:rPr>
                  <w:sz w:val="32"/>
                  <w:szCs w:val="32"/>
                  <w:lang w:val="en-US"/>
                </w:rPr>
                <w:delText>SECTION  5</w:delText>
              </w:r>
            </w:del>
            <w:r w:rsidRPr="0085475A">
              <w:rPr>
                <w:sz w:val="32"/>
                <w:szCs w:val="32"/>
                <w:lang w:val="en-US"/>
              </w:rPr>
              <w:br/>
            </w:r>
            <w:bookmarkStart w:id="1355" w:name="_Toc404149645"/>
            <w:bookmarkStart w:id="1356" w:name="_Toc414236456"/>
            <w:bookmarkStart w:id="1357" w:name="_Toc414236757"/>
            <w:proofErr w:type="spellStart"/>
            <w:r w:rsidRPr="0085475A">
              <w:rPr>
                <w:b/>
                <w:bCs/>
                <w:sz w:val="32"/>
                <w:szCs w:val="32"/>
                <w:lang w:val="en-US"/>
              </w:rPr>
              <w:t>Radiocommunication</w:t>
            </w:r>
            <w:proofErr w:type="spellEnd"/>
            <w:r w:rsidRPr="0085475A">
              <w:rPr>
                <w:b/>
                <w:bCs/>
                <w:sz w:val="32"/>
                <w:szCs w:val="32"/>
                <w:lang w:val="en-US"/>
              </w:rPr>
              <w:t xml:space="preserve"> Sector</w:t>
            </w:r>
            <w:bookmarkEnd w:id="1355"/>
            <w:bookmarkEnd w:id="1356"/>
            <w:bookmarkEnd w:id="1357"/>
          </w:p>
          <w:p w:rsidR="00F01224" w:rsidRPr="0085475A" w:rsidRDefault="00F01224" w:rsidP="00F01224">
            <w:pPr>
              <w:widowControl w:val="0"/>
              <w:tabs>
                <w:tab w:val="left" w:pos="680"/>
              </w:tabs>
              <w:spacing w:before="0" w:after="120" w:line="23" w:lineRule="atLeast"/>
              <w:ind w:right="856"/>
              <w:jc w:val="center"/>
              <w:rPr>
                <w:sz w:val="32"/>
                <w:szCs w:val="32"/>
              </w:rPr>
            </w:pP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rPr>
                <w:b/>
              </w:rPr>
            </w:pPr>
          </w:p>
        </w:tc>
        <w:tc>
          <w:tcPr>
            <w:tcW w:w="9644" w:type="dxa"/>
            <w:gridSpan w:val="2"/>
          </w:tcPr>
          <w:p w:rsidR="00F01224" w:rsidRPr="00A27998" w:rsidRDefault="00F01224" w:rsidP="00F01224">
            <w:pPr>
              <w:widowControl w:val="0"/>
              <w:tabs>
                <w:tab w:val="left" w:pos="680"/>
              </w:tabs>
              <w:spacing w:before="0" w:after="120" w:line="23" w:lineRule="atLeast"/>
              <w:ind w:right="856"/>
              <w:jc w:val="center"/>
              <w:rPr>
                <w:sz w:val="28"/>
                <w:szCs w:val="28"/>
              </w:rPr>
            </w:pPr>
            <w:r w:rsidRPr="00A27998">
              <w:rPr>
                <w:sz w:val="28"/>
                <w:szCs w:val="28"/>
                <w:lang w:val="en-US"/>
              </w:rPr>
              <w:t xml:space="preserve">ARTICLE  </w:t>
            </w:r>
            <w:del w:id="1358" w:author="Benitez, Stefanie" w:date="2012-12-10T17:29:00Z">
              <w:r w:rsidRPr="00A27998" w:rsidDel="0085475A">
                <w:rPr>
                  <w:rStyle w:val="href"/>
                  <w:sz w:val="28"/>
                  <w:szCs w:val="28"/>
                  <w:lang w:val="en-US"/>
                </w:rPr>
                <w:delText>7</w:delText>
              </w:r>
              <w:r w:rsidRPr="00A27998" w:rsidDel="0085475A">
                <w:rPr>
                  <w:sz w:val="28"/>
                  <w:szCs w:val="28"/>
                  <w:lang w:val="en-US"/>
                </w:rPr>
                <w:delText xml:space="preserve">  </w:delText>
              </w:r>
            </w:del>
            <w:ins w:id="1359" w:author="Benitez, Stefanie" w:date="2012-12-10T17:29:00Z">
              <w:r>
                <w:rPr>
                  <w:rStyle w:val="href"/>
                  <w:sz w:val="28"/>
                  <w:szCs w:val="28"/>
                  <w:lang w:val="en-US"/>
                </w:rPr>
                <w:t>6</w:t>
              </w:r>
              <w:r w:rsidRPr="00A27998">
                <w:rPr>
                  <w:sz w:val="28"/>
                  <w:szCs w:val="28"/>
                  <w:lang w:val="en-US"/>
                </w:rPr>
                <w:t xml:space="preserve">  </w:t>
              </w:r>
            </w:ins>
            <w:r w:rsidRPr="00A27998">
              <w:rPr>
                <w:sz w:val="28"/>
                <w:szCs w:val="28"/>
                <w:lang w:val="en-US"/>
              </w:rPr>
              <w:br/>
            </w:r>
            <w:bookmarkStart w:id="1360" w:name="_Toc404149647"/>
            <w:bookmarkStart w:id="1361" w:name="_Toc414236458"/>
            <w:bookmarkStart w:id="1362" w:name="_Toc414236759"/>
            <w:r w:rsidRPr="00A27998">
              <w:rPr>
                <w:b/>
                <w:bCs/>
                <w:sz w:val="28"/>
                <w:szCs w:val="28"/>
              </w:rPr>
              <w:t xml:space="preserve">World </w:t>
            </w:r>
            <w:proofErr w:type="spellStart"/>
            <w:r w:rsidRPr="00A27998">
              <w:rPr>
                <w:b/>
                <w:bCs/>
                <w:sz w:val="28"/>
                <w:szCs w:val="28"/>
              </w:rPr>
              <w:t>Radiocommunication</w:t>
            </w:r>
            <w:proofErr w:type="spellEnd"/>
            <w:r w:rsidRPr="00A27998">
              <w:rPr>
                <w:b/>
                <w:bCs/>
                <w:sz w:val="28"/>
                <w:szCs w:val="28"/>
              </w:rPr>
              <w:t xml:space="preserve"> Conference</w:t>
            </w:r>
            <w:bookmarkEnd w:id="1360"/>
            <w:bookmarkEnd w:id="1361"/>
            <w:bookmarkEnd w:id="1362"/>
          </w:p>
        </w:tc>
      </w:tr>
      <w:tr w:rsidR="00F01224" w:rsidTr="00F01224">
        <w:trPr>
          <w:cantSplit/>
        </w:trPr>
        <w:tc>
          <w:tcPr>
            <w:tcW w:w="843" w:type="dxa"/>
          </w:tcPr>
          <w:p w:rsidR="00F01224" w:rsidRPr="00E40F2C" w:rsidRDefault="00F01224" w:rsidP="00F01224">
            <w:pPr>
              <w:pStyle w:val="Normalaftertitle"/>
              <w:widowControl w:val="0"/>
              <w:tabs>
                <w:tab w:val="left" w:pos="680"/>
              </w:tabs>
              <w:spacing w:before="0" w:after="120" w:line="23" w:lineRule="atLeast"/>
              <w:ind w:left="-8"/>
              <w:rPr>
                <w:b/>
              </w:rPr>
            </w:pPr>
            <w:r w:rsidRPr="00E40F2C">
              <w:rPr>
                <w:b/>
              </w:rPr>
              <w:t>112</w:t>
            </w:r>
          </w:p>
        </w:tc>
        <w:tc>
          <w:tcPr>
            <w:tcW w:w="9644" w:type="dxa"/>
            <w:gridSpan w:val="2"/>
          </w:tcPr>
          <w:p w:rsidR="00F01224" w:rsidRDefault="00F01224" w:rsidP="00F01224">
            <w:pPr>
              <w:pStyle w:val="Normalaftertitle"/>
              <w:widowControl w:val="0"/>
              <w:tabs>
                <w:tab w:val="left" w:pos="680"/>
              </w:tabs>
              <w:spacing w:before="0" w:after="120" w:line="23" w:lineRule="atLeast"/>
              <w:ind w:right="856"/>
              <w:jc w:val="both"/>
            </w:pPr>
            <w:r>
              <w:t>1</w:t>
            </w:r>
            <w:r>
              <w:tab/>
            </w:r>
            <w:del w:id="1363" w:author="dore" w:date="2013-02-05T18:02:00Z">
              <w:r w:rsidDel="00004696">
                <w:delText xml:space="preserve">In accordance with </w:delText>
              </w:r>
              <w:r w:rsidRPr="009D3049" w:rsidDel="00004696">
                <w:delText>No. 90</w:delText>
              </w:r>
              <w:r w:rsidDel="00004696">
                <w:delText xml:space="preserve"> of the Constitution</w:delText>
              </w:r>
            </w:del>
            <w:ins w:id="1364" w:author="Benitez, Stefanie" w:date="2012-12-10T15:31:00Z">
              <w:del w:id="1365" w:author="dore" w:date="2013-02-05T18:02:00Z">
                <w:r w:rsidDel="00004696">
                  <w:delText xml:space="preserve"> </w:delText>
                </w:r>
                <w:r w:rsidRPr="009D3049" w:rsidDel="00004696">
                  <w:rPr>
                    <w:highlight w:val="yellow"/>
                  </w:rPr>
                  <w:delText>No. 23A</w:delText>
                </w:r>
              </w:del>
            </w:ins>
            <w:del w:id="1366" w:author="dore" w:date="2013-02-05T18:02:00Z">
              <w:r w:rsidDel="00004696">
                <w:delText xml:space="preserve">, </w:delText>
              </w:r>
            </w:del>
            <w:ins w:id="1367" w:author="dore" w:date="2013-02-05T18:02:00Z">
              <w:r>
                <w:t>A</w:t>
              </w:r>
            </w:ins>
            <w:del w:id="1368" w:author="dore" w:date="2013-02-05T18:02:00Z">
              <w:r w:rsidDel="00004696">
                <w:delText>a</w:delText>
              </w:r>
            </w:del>
            <w:r>
              <w:t xml:space="preserve"> world </w:t>
            </w:r>
            <w:proofErr w:type="spellStart"/>
            <w:r>
              <w:t>radio</w:t>
            </w:r>
            <w:r>
              <w:softHyphen/>
              <w:t>communication</w:t>
            </w:r>
            <w:proofErr w:type="spellEnd"/>
            <w:r>
              <w:t xml:space="preserve"> conference shall be convened to consider specific </w:t>
            </w:r>
            <w:proofErr w:type="spellStart"/>
            <w:r>
              <w:t>radio</w:t>
            </w:r>
            <w:r>
              <w:softHyphen/>
              <w:t>communication</w:t>
            </w:r>
            <w:proofErr w:type="spellEnd"/>
            <w:r>
              <w:t xml:space="preserve"> matters. A world </w:t>
            </w:r>
            <w:proofErr w:type="spellStart"/>
            <w:r>
              <w:t>radiocommunication</w:t>
            </w:r>
            <w:proofErr w:type="spellEnd"/>
            <w:r>
              <w:t xml:space="preserve"> conference shall deal with those items which are included in its agenda adopted in accor</w:t>
            </w:r>
            <w:r>
              <w:softHyphen/>
              <w:t>dance with the relevant provisions of this Article.</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113</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t>2</w:t>
            </w:r>
            <w:r>
              <w:rPr>
                <w:b/>
              </w:rPr>
              <w:tab/>
            </w:r>
            <w:del w:id="1369" w:author="Benitez, Stefanie" w:date="2012-12-10T18:18:00Z">
              <w:r w:rsidRPr="004B7386" w:rsidDel="004B7386">
                <w:rPr>
                  <w:i/>
                  <w:iCs/>
                </w:rPr>
                <w:delText>1</w:delText>
              </w:r>
            </w:del>
            <w:ins w:id="1370" w:author="Benitez, Stefanie" w:date="2012-12-10T18:18:00Z">
              <w:r w:rsidRPr="004B7386">
                <w:rPr>
                  <w:i/>
                  <w:iCs/>
                </w:rPr>
                <w:t>a</w:t>
              </w:r>
            </w:ins>
            <w:r w:rsidRPr="004B7386">
              <w:rPr>
                <w:i/>
                <w:iCs/>
              </w:rPr>
              <w:t>)</w:t>
            </w:r>
            <w:r w:rsidRPr="004B7386">
              <w:rPr>
                <w:i/>
                <w:iCs/>
              </w:rPr>
              <w:tab/>
            </w:r>
            <w:r>
              <w:t xml:space="preserve">The agenda of a world </w:t>
            </w:r>
            <w:proofErr w:type="spellStart"/>
            <w:r>
              <w:t>radiocommunication</w:t>
            </w:r>
            <w:proofErr w:type="spellEnd"/>
            <w:r>
              <w:t xml:space="preserve"> conference may include:</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114</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371" w:author="Benitez, Stefanie" w:date="2012-12-10T18:18:00Z">
              <w:r w:rsidDel="004B7386">
                <w:rPr>
                  <w:i/>
                </w:rPr>
                <w:delText>a</w:delText>
              </w:r>
            </w:del>
            <w:proofErr w:type="spellStart"/>
            <w:ins w:id="1372" w:author="Benitez, Stefanie" w:date="2012-12-10T18:18:00Z">
              <w:r>
                <w:rPr>
                  <w:i/>
                </w:rPr>
                <w:t>i</w:t>
              </w:r>
            </w:ins>
            <w:proofErr w:type="spellEnd"/>
            <w:r>
              <w:rPr>
                <w:i/>
              </w:rPr>
              <w:t>)</w:t>
            </w:r>
            <w:r>
              <w:rPr>
                <w:i/>
              </w:rPr>
              <w:tab/>
            </w:r>
            <w:r>
              <w:t xml:space="preserve">the partial or, exceptionally, complete revision of the Radio Regulations referred to in </w:t>
            </w:r>
            <w:ins w:id="1373" w:author="dore" w:date="2013-02-05T18:04:00Z">
              <w:r>
                <w:t>[</w:t>
              </w:r>
            </w:ins>
            <w:r w:rsidRPr="009D3049">
              <w:rPr>
                <w:highlight w:val="yellow"/>
              </w:rPr>
              <w:t>Article 4</w:t>
            </w:r>
            <w:ins w:id="1374" w:author="dore" w:date="2013-02-05T18:04:00Z">
              <w:r>
                <w:t>]</w:t>
              </w:r>
            </w:ins>
            <w:r>
              <w:t xml:space="preserve"> of the Constitution;</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115</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375" w:author="Benitez, Stefanie" w:date="2012-12-10T18:18:00Z">
              <w:r w:rsidDel="004B7386">
                <w:rPr>
                  <w:i/>
                </w:rPr>
                <w:delText>b</w:delText>
              </w:r>
            </w:del>
            <w:ins w:id="1376" w:author="Benitez, Stefanie" w:date="2012-12-10T18:18:00Z">
              <w:r>
                <w:rPr>
                  <w:i/>
                </w:rPr>
                <w:t>ii</w:t>
              </w:r>
            </w:ins>
            <w:r>
              <w:rPr>
                <w:i/>
              </w:rPr>
              <w:t>)</w:t>
            </w:r>
            <w:r>
              <w:rPr>
                <w:i/>
              </w:rPr>
              <w:tab/>
            </w:r>
            <w:r>
              <w:t>any other question of a worldwide character within the compe</w:t>
            </w:r>
            <w:r>
              <w:softHyphen/>
              <w:t>tence of the conference;</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lastRenderedPageBreak/>
              <w:t>116</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ins w:id="1377" w:author="Benitez, Stefanie" w:date="2012-12-10T18:19:00Z">
              <w:r>
                <w:rPr>
                  <w:i/>
                </w:rPr>
                <w:t>iii</w:t>
              </w:r>
            </w:ins>
            <w:del w:id="1378" w:author="Benitez, Stefanie" w:date="2012-12-10T18:19:00Z">
              <w:r w:rsidDel="004B7386">
                <w:rPr>
                  <w:i/>
                </w:rPr>
                <w:delText>c</w:delText>
              </w:r>
            </w:del>
            <w:r>
              <w:rPr>
                <w:i/>
              </w:rPr>
              <w:t>)</w:t>
            </w:r>
            <w:r>
              <w:rPr>
                <w:i/>
              </w:rPr>
              <w:tab/>
            </w:r>
            <w:r>
              <w:t xml:space="preserve">an item concerning instructions to the Radio Regulations Board and the </w:t>
            </w:r>
            <w:proofErr w:type="spellStart"/>
            <w:r>
              <w:t>Radiocommunication</w:t>
            </w:r>
            <w:proofErr w:type="spellEnd"/>
            <w:r>
              <w:t xml:space="preserve"> Bureau regarding their activities, and a review of those activities;</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117</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ins w:id="1379" w:author="Benitez, Stefanie" w:date="2012-12-10T18:19:00Z">
              <w:r>
                <w:rPr>
                  <w:i/>
                </w:rPr>
                <w:t>iv</w:t>
              </w:r>
            </w:ins>
            <w:del w:id="1380" w:author="Benitez, Stefanie" w:date="2012-12-10T18:19:00Z">
              <w:r w:rsidDel="004B7386">
                <w:rPr>
                  <w:i/>
                </w:rPr>
                <w:delText>d</w:delText>
              </w:r>
            </w:del>
            <w:r>
              <w:rPr>
                <w:i/>
              </w:rPr>
              <w:t>)</w:t>
            </w:r>
            <w:r>
              <w:rPr>
                <w:b/>
              </w:rPr>
              <w:tab/>
            </w:r>
            <w:proofErr w:type="gramStart"/>
            <w:r>
              <w:t>the</w:t>
            </w:r>
            <w:proofErr w:type="gramEnd"/>
            <w:r>
              <w:t xml:space="preserve"> identification of topics to be studied by the </w:t>
            </w:r>
            <w:proofErr w:type="spellStart"/>
            <w:r>
              <w:t>radiocom</w:t>
            </w:r>
            <w:r>
              <w:softHyphen/>
              <w:t>munica</w:t>
            </w:r>
            <w:r>
              <w:softHyphen/>
              <w:t>tion</w:t>
            </w:r>
            <w:proofErr w:type="spellEnd"/>
            <w:r>
              <w:t xml:space="preserve"> assembly and the </w:t>
            </w:r>
            <w:proofErr w:type="spellStart"/>
            <w:r>
              <w:t>radiocommunication</w:t>
            </w:r>
            <w:proofErr w:type="spellEnd"/>
            <w:r>
              <w:t xml:space="preserve"> study groups, as well as matters that the assembly shall consider in relation to future </w:t>
            </w:r>
            <w:proofErr w:type="spellStart"/>
            <w:r>
              <w:t>radiocommunication</w:t>
            </w:r>
            <w:proofErr w:type="spellEnd"/>
            <w:r>
              <w:t xml:space="preserve"> conferences. </w:t>
            </w:r>
          </w:p>
        </w:tc>
      </w:tr>
      <w:tr w:rsidR="00F01224" w:rsidTr="00F01224">
        <w:trPr>
          <w:cantSplit/>
        </w:trPr>
        <w:tc>
          <w:tcPr>
            <w:tcW w:w="843" w:type="dxa"/>
          </w:tcPr>
          <w:p w:rsidR="00F01224" w:rsidRPr="00E40F2C" w:rsidRDefault="00F01224" w:rsidP="00F01224">
            <w:pPr>
              <w:ind w:left="-8"/>
              <w:rPr>
                <w:b/>
              </w:rPr>
            </w:pPr>
            <w:r w:rsidRPr="00E40F2C">
              <w:rPr>
                <w:b/>
              </w:rPr>
              <w:t>118  </w:t>
            </w:r>
            <w:r w:rsidRPr="00E40F2C">
              <w:rPr>
                <w:b/>
              </w:rPr>
              <w:br/>
            </w:r>
            <w:r w:rsidRPr="00E40F2C">
              <w:rPr>
                <w:b/>
                <w:sz w:val="18"/>
                <w:szCs w:val="18"/>
              </w:rPr>
              <w:t>PP-94  </w:t>
            </w:r>
            <w:r w:rsidRPr="00E40F2C">
              <w:rPr>
                <w:b/>
                <w:sz w:val="18"/>
                <w:szCs w:val="18"/>
              </w:rPr>
              <w:br/>
              <w:t>PP-98</w:t>
            </w:r>
          </w:p>
        </w:tc>
        <w:tc>
          <w:tcPr>
            <w:tcW w:w="9644" w:type="dxa"/>
            <w:gridSpan w:val="2"/>
          </w:tcPr>
          <w:p w:rsidR="00F01224" w:rsidRDefault="00F01224" w:rsidP="00F01224">
            <w:pPr>
              <w:widowControl w:val="0"/>
              <w:tabs>
                <w:tab w:val="left" w:pos="680"/>
              </w:tabs>
              <w:spacing w:before="0" w:after="120" w:line="23" w:lineRule="atLeast"/>
              <w:ind w:right="856"/>
              <w:jc w:val="both"/>
              <w:rPr>
                <w:i/>
              </w:rPr>
            </w:pPr>
            <w:r>
              <w:rPr>
                <w:b/>
              </w:rPr>
              <w:tab/>
            </w:r>
            <w:del w:id="1381" w:author="Benitez, Stefanie" w:date="2012-12-10T18:19:00Z">
              <w:r w:rsidDel="004B7386">
                <w:delText>2</w:delText>
              </w:r>
            </w:del>
            <w:ins w:id="1382" w:author="Benitez, Stefanie" w:date="2012-12-10T18:19:00Z">
              <w:r w:rsidRPr="004B7386">
                <w:rPr>
                  <w:i/>
                  <w:iCs/>
                </w:rPr>
                <w:t>b</w:t>
              </w:r>
            </w:ins>
            <w:r w:rsidRPr="004B7386">
              <w:rPr>
                <w:i/>
                <w:iCs/>
              </w:rPr>
              <w:t>)</w:t>
            </w:r>
            <w:r>
              <w:rPr>
                <w:b/>
              </w:rPr>
              <w:tab/>
            </w:r>
            <w:r>
              <w:t xml:space="preserve">The general scope of this agenda should be established four to six years in advance, and the final agenda shall be established by the Council preferably two years before the conference, with the concurrence of a majority of the Member States, subject to the provisions of </w:t>
            </w:r>
            <w:ins w:id="1383" w:author="dore" w:date="2013-02-05T18:04:00Z">
              <w:r>
                <w:t>[</w:t>
              </w:r>
            </w:ins>
            <w:r w:rsidRPr="00B73AD0">
              <w:rPr>
                <w:highlight w:val="yellow"/>
              </w:rPr>
              <w:t>No. 47</w:t>
            </w:r>
            <w:ins w:id="1384" w:author="dore" w:date="2013-02-05T18:04:00Z">
              <w:r>
                <w:t>]</w:t>
              </w:r>
            </w:ins>
            <w:r>
              <w:t xml:space="preserve"> of </w:t>
            </w:r>
            <w:del w:id="1385" w:author="Benitez, Stefanie" w:date="2012-12-10T15:32:00Z">
              <w:r w:rsidDel="00B73AD0">
                <w:delText>this Convention</w:delText>
              </w:r>
            </w:del>
            <w:ins w:id="1386" w:author="Benitez, Stefanie" w:date="2012-12-10T15:32:00Z">
              <w:r>
                <w:t>these General Provisions and Rules</w:t>
              </w:r>
            </w:ins>
            <w:r>
              <w:t xml:space="preserve">. These two versions of the agenda shall be established on the basis of the recommendations of the world </w:t>
            </w:r>
            <w:proofErr w:type="spellStart"/>
            <w:r>
              <w:t>radiocommunication</w:t>
            </w:r>
            <w:proofErr w:type="spellEnd"/>
            <w:r>
              <w:t xml:space="preserve"> conference, in accordance with </w:t>
            </w:r>
            <w:ins w:id="1387" w:author="dore" w:date="2013-02-05T18:04:00Z">
              <w:r>
                <w:t>[</w:t>
              </w:r>
            </w:ins>
            <w:r w:rsidRPr="00B73AD0">
              <w:rPr>
                <w:highlight w:val="yellow"/>
              </w:rPr>
              <w:t>No. 126</w:t>
            </w:r>
            <w:ins w:id="1388" w:author="dore" w:date="2013-02-05T18:04:00Z">
              <w:r>
                <w:t>]</w:t>
              </w:r>
            </w:ins>
            <w:r>
              <w:t xml:space="preserve"> of </w:t>
            </w:r>
            <w:ins w:id="1389" w:author="Benitez, Stefanie" w:date="2012-12-10T15:33:00Z">
              <w:r>
                <w:t>these General Provisions and Rules</w:t>
              </w:r>
            </w:ins>
            <w:del w:id="1390" w:author="Benitez, Stefanie" w:date="2012-12-10T15:33:00Z">
              <w:r w:rsidDel="00B73AD0">
                <w:delText>this Convention</w:delText>
              </w:r>
            </w:del>
            <w:r>
              <w:t>.</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119</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391" w:author="Benitez, Stefanie" w:date="2012-12-10T18:19:00Z">
              <w:r w:rsidRPr="004B7386" w:rsidDel="004B7386">
                <w:rPr>
                  <w:i/>
                  <w:iCs/>
                </w:rPr>
                <w:delText>3</w:delText>
              </w:r>
            </w:del>
            <w:ins w:id="1392" w:author="Benitez, Stefanie" w:date="2012-12-10T18:19:00Z">
              <w:r w:rsidRPr="004B7386">
                <w:rPr>
                  <w:i/>
                  <w:iCs/>
                </w:rPr>
                <w:t>c</w:t>
              </w:r>
            </w:ins>
            <w:r w:rsidRPr="004B7386">
              <w:rPr>
                <w:i/>
                <w:iCs/>
              </w:rPr>
              <w:t>)</w:t>
            </w:r>
            <w:r>
              <w:tab/>
              <w:t>This agenda shall include any question which a Plenipoten</w:t>
            </w:r>
            <w:r>
              <w:softHyphen/>
              <w:t>tiary Conference has directed to be placed on the agenda.</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120</w:t>
            </w:r>
          </w:p>
        </w:tc>
        <w:tc>
          <w:tcPr>
            <w:tcW w:w="9644" w:type="dxa"/>
            <w:gridSpan w:val="2"/>
          </w:tcPr>
          <w:p w:rsidR="00F01224" w:rsidRDefault="00F01224" w:rsidP="00F01224">
            <w:pPr>
              <w:pStyle w:val="Dizin1"/>
              <w:widowControl w:val="0"/>
              <w:tabs>
                <w:tab w:val="left" w:pos="680"/>
              </w:tabs>
              <w:spacing w:before="0" w:after="120" w:line="23" w:lineRule="atLeast"/>
              <w:ind w:right="856"/>
              <w:jc w:val="both"/>
            </w:pPr>
            <w:r>
              <w:t>3</w:t>
            </w:r>
            <w:r>
              <w:tab/>
            </w:r>
            <w:del w:id="1393" w:author="Benitez, Stefanie" w:date="2012-12-10T18:19:00Z">
              <w:r w:rsidDel="004B7386">
                <w:delText>1</w:delText>
              </w:r>
            </w:del>
            <w:ins w:id="1394" w:author="Benitez, Stefanie" w:date="2012-12-10T18:19:00Z">
              <w:r w:rsidRPr="004B7386">
                <w:rPr>
                  <w:i/>
                  <w:iCs/>
                </w:rPr>
                <w:t>a</w:t>
              </w:r>
            </w:ins>
            <w:r w:rsidRPr="004B7386">
              <w:rPr>
                <w:i/>
                <w:iCs/>
              </w:rPr>
              <w:t>)</w:t>
            </w:r>
            <w:r>
              <w:tab/>
              <w:t>This agenda may be changed:</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121</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del w:id="1395" w:author="Benitez, Stefanie" w:date="2012-12-10T18:19:00Z">
              <w:r w:rsidDel="004B7386">
                <w:rPr>
                  <w:i/>
                </w:rPr>
                <w:delText>a</w:delText>
              </w:r>
            </w:del>
            <w:proofErr w:type="spellStart"/>
            <w:ins w:id="1396" w:author="Benitez, Stefanie" w:date="2012-12-10T18:19:00Z">
              <w:r>
                <w:rPr>
                  <w:i/>
                </w:rPr>
                <w:t>i</w:t>
              </w:r>
            </w:ins>
            <w:proofErr w:type="spellEnd"/>
            <w:r>
              <w:rPr>
                <w:i/>
              </w:rPr>
              <w:t>)</w:t>
            </w:r>
            <w:r>
              <w:rPr>
                <w:b/>
              </w:rPr>
              <w:tab/>
            </w:r>
            <w:proofErr w:type="gramStart"/>
            <w:r>
              <w:t>at</w:t>
            </w:r>
            <w:proofErr w:type="gramEnd"/>
            <w:r>
              <w:t xml:space="preserve"> the</w:t>
            </w:r>
            <w:r>
              <w:rPr>
                <w:b/>
              </w:rPr>
              <w:t xml:space="preserve"> </w:t>
            </w:r>
            <w:r>
              <w:t>request of at least one-quarter of the Member States. Such requests shall be addressed individually to the Secretary-General, who shall transmit them to the Council for approval; or</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122</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397" w:author="Benitez, Stefanie" w:date="2012-12-10T18:19:00Z">
              <w:r w:rsidDel="004B7386">
                <w:rPr>
                  <w:i/>
                </w:rPr>
                <w:delText>b</w:delText>
              </w:r>
            </w:del>
            <w:ins w:id="1398" w:author="Benitez, Stefanie" w:date="2012-12-10T18:19:00Z">
              <w:r>
                <w:rPr>
                  <w:i/>
                </w:rPr>
                <w:t>ii</w:t>
              </w:r>
            </w:ins>
            <w:r>
              <w:rPr>
                <w:i/>
              </w:rPr>
              <w:t>)</w:t>
            </w:r>
            <w:r>
              <w:rPr>
                <w:i/>
              </w:rPr>
              <w:tab/>
            </w:r>
            <w:proofErr w:type="gramStart"/>
            <w:r>
              <w:t>on</w:t>
            </w:r>
            <w:proofErr w:type="gramEnd"/>
            <w:r>
              <w:t xml:space="preserve"> a proposal of the Council.</w:t>
            </w:r>
          </w:p>
        </w:tc>
      </w:tr>
      <w:tr w:rsidR="00F01224" w:rsidTr="00F01224">
        <w:trPr>
          <w:cantSplit/>
        </w:trPr>
        <w:tc>
          <w:tcPr>
            <w:tcW w:w="843" w:type="dxa"/>
          </w:tcPr>
          <w:p w:rsidR="00F01224" w:rsidRPr="00E40F2C" w:rsidRDefault="00F01224" w:rsidP="00F01224">
            <w:pPr>
              <w:ind w:left="-8"/>
              <w:rPr>
                <w:b/>
              </w:rPr>
            </w:pPr>
            <w:r w:rsidRPr="00E40F2C">
              <w:rPr>
                <w:b/>
              </w:rPr>
              <w:t>123  </w:t>
            </w:r>
            <w:r w:rsidRPr="00E40F2C">
              <w:rPr>
                <w:b/>
              </w:rPr>
              <w:br/>
            </w:r>
            <w:r w:rsidRPr="00E40F2C">
              <w:rPr>
                <w:b/>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r>
              <w:rPr>
                <w:b/>
              </w:rPr>
              <w:tab/>
            </w:r>
            <w:del w:id="1399" w:author="Benitez, Stefanie" w:date="2012-12-10T18:19:00Z">
              <w:r w:rsidRPr="004B7386" w:rsidDel="004B7386">
                <w:rPr>
                  <w:i/>
                  <w:iCs/>
                </w:rPr>
                <w:delText>2</w:delText>
              </w:r>
            </w:del>
            <w:ins w:id="1400" w:author="Benitez, Stefanie" w:date="2012-12-10T18:19:00Z">
              <w:r w:rsidRPr="004B7386">
                <w:rPr>
                  <w:i/>
                  <w:iCs/>
                </w:rPr>
                <w:t>b</w:t>
              </w:r>
            </w:ins>
            <w:r w:rsidRPr="004B7386">
              <w:rPr>
                <w:i/>
                <w:iCs/>
              </w:rPr>
              <w:t>)</w:t>
            </w:r>
            <w:r>
              <w:rPr>
                <w:b/>
              </w:rPr>
              <w:tab/>
            </w:r>
            <w:r>
              <w:t xml:space="preserve">The proposed changes to the agenda of a world </w:t>
            </w:r>
            <w:proofErr w:type="spellStart"/>
            <w:r>
              <w:t>radiocom</w:t>
            </w:r>
            <w:r>
              <w:softHyphen/>
              <w:t>munication</w:t>
            </w:r>
            <w:proofErr w:type="spellEnd"/>
            <w:r>
              <w:t xml:space="preserve"> conference shall not be finally adopted until accepted by a majority of the Member States, subject to the provisions of </w:t>
            </w:r>
            <w:ins w:id="1401" w:author="dore" w:date="2013-02-05T18:05:00Z">
              <w:r>
                <w:t>[</w:t>
              </w:r>
            </w:ins>
            <w:r w:rsidRPr="00B73AD0">
              <w:rPr>
                <w:highlight w:val="yellow"/>
              </w:rPr>
              <w:t>No. 47</w:t>
            </w:r>
            <w:ins w:id="1402" w:author="dore" w:date="2013-02-05T18:05:00Z">
              <w:r>
                <w:t>]</w:t>
              </w:r>
            </w:ins>
            <w:r>
              <w:t xml:space="preserve"> of </w:t>
            </w:r>
            <w:ins w:id="1403" w:author="Benitez, Stefanie" w:date="2012-12-10T15:33:00Z">
              <w:r>
                <w:t>these General Provisions and Rules</w:t>
              </w:r>
            </w:ins>
            <w:del w:id="1404" w:author="Benitez, Stefanie" w:date="2012-12-10T15:33:00Z">
              <w:r w:rsidDel="00B73AD0">
                <w:delText>this Convention</w:delText>
              </w:r>
            </w:del>
            <w:r>
              <w:t>.</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124</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t>4</w:t>
            </w:r>
            <w:r>
              <w:tab/>
              <w:t>The conference shall also:</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125</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405" w:author="Benitez, Stefanie" w:date="2012-12-10T18:19:00Z">
              <w:r w:rsidRPr="004B7386" w:rsidDel="004B7386">
                <w:rPr>
                  <w:i/>
                  <w:iCs/>
                </w:rPr>
                <w:delText>1</w:delText>
              </w:r>
            </w:del>
            <w:ins w:id="1406" w:author="Benitez, Stefanie" w:date="2012-12-10T18:19:00Z">
              <w:r w:rsidRPr="004B7386">
                <w:rPr>
                  <w:i/>
                  <w:iCs/>
                </w:rPr>
                <w:t>a</w:t>
              </w:r>
            </w:ins>
            <w:r w:rsidRPr="004B7386">
              <w:rPr>
                <w:i/>
                <w:iCs/>
              </w:rPr>
              <w:t>)</w:t>
            </w:r>
            <w:r>
              <w:tab/>
              <w:t>consider and approve the report of the Director of the Bureau on the activities of the Sector since the last conference;</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126</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tab/>
            </w:r>
            <w:del w:id="1407" w:author="Benitez, Stefanie" w:date="2012-12-10T18:19:00Z">
              <w:r w:rsidDel="004B7386">
                <w:delText>2</w:delText>
              </w:r>
            </w:del>
            <w:ins w:id="1408" w:author="Benitez, Stefanie" w:date="2012-12-10T18:19:00Z">
              <w:r w:rsidRPr="004B7386">
                <w:rPr>
                  <w:i/>
                  <w:iCs/>
                </w:rPr>
                <w:t>b</w:t>
              </w:r>
            </w:ins>
            <w:r w:rsidRPr="004B7386">
              <w:rPr>
                <w:i/>
                <w:iCs/>
              </w:rPr>
              <w:t>)</w:t>
            </w:r>
            <w:r>
              <w:tab/>
              <w:t xml:space="preserve">recommend to the Council items for inclusion in the agenda of a future conference and give its views on such agendas for at least a four-year cycle of </w:t>
            </w:r>
            <w:proofErr w:type="spellStart"/>
            <w:r>
              <w:t>radiocommunication</w:t>
            </w:r>
            <w:proofErr w:type="spellEnd"/>
            <w:r>
              <w:t xml:space="preserve"> conferences, together with an estimate of the financial implications;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127</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rPr>
                <w:b/>
              </w:rPr>
              <w:tab/>
            </w:r>
            <w:del w:id="1409" w:author="Benitez, Stefanie" w:date="2012-12-10T18:19:00Z">
              <w:r w:rsidDel="004B7386">
                <w:delText>3</w:delText>
              </w:r>
            </w:del>
            <w:ins w:id="1410" w:author="Benitez, Stefanie" w:date="2012-12-10T18:19:00Z">
              <w:r w:rsidRPr="004B7386">
                <w:rPr>
                  <w:i/>
                  <w:iCs/>
                </w:rPr>
                <w:t>c</w:t>
              </w:r>
            </w:ins>
            <w:r w:rsidRPr="004B7386">
              <w:rPr>
                <w:i/>
                <w:iCs/>
              </w:rPr>
              <w:t>)</w:t>
            </w:r>
            <w:r>
              <w:rPr>
                <w:b/>
              </w:rPr>
              <w:tab/>
            </w:r>
            <w:proofErr w:type="gramStart"/>
            <w:r>
              <w:t>include</w:t>
            </w:r>
            <w:proofErr w:type="gramEnd"/>
            <w:r>
              <w:t>, in its decisions, instructions or requests, as appro</w:t>
            </w:r>
            <w:r>
              <w:softHyphen/>
              <w:t>priate, to the Secretary-General and the Sectors of the Union.</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128</w:t>
            </w:r>
          </w:p>
        </w:tc>
        <w:tc>
          <w:tcPr>
            <w:tcW w:w="9644" w:type="dxa"/>
            <w:gridSpan w:val="2"/>
          </w:tcPr>
          <w:p w:rsidR="00F01224" w:rsidRDefault="00F01224" w:rsidP="00F01224">
            <w:pPr>
              <w:widowControl w:val="0"/>
              <w:tabs>
                <w:tab w:val="left" w:pos="680"/>
              </w:tabs>
              <w:spacing w:before="0" w:after="120" w:line="23" w:lineRule="atLeast"/>
              <w:ind w:right="856"/>
              <w:jc w:val="both"/>
            </w:pPr>
            <w:r>
              <w:t>5</w:t>
            </w:r>
            <w:r>
              <w:tab/>
              <w:t xml:space="preserve">The Chairman and Vice-Chairmen of the </w:t>
            </w:r>
            <w:proofErr w:type="spellStart"/>
            <w:r>
              <w:t>radiocommunication</w:t>
            </w:r>
            <w:proofErr w:type="spellEnd"/>
            <w:r>
              <w:t xml:space="preserve"> assembly, or of relevant study groups, may participate in the associated world </w:t>
            </w:r>
            <w:proofErr w:type="spellStart"/>
            <w:r>
              <w:t>radiocommunication</w:t>
            </w:r>
            <w:proofErr w:type="spellEnd"/>
            <w:r>
              <w:t xml:space="preserve"> conference.</w:t>
            </w:r>
          </w:p>
        </w:tc>
      </w:tr>
      <w:tr w:rsidR="00F01224" w:rsidTr="00F01224">
        <w:trPr>
          <w:cantSplit/>
          <w:trHeight w:val="349"/>
        </w:trPr>
        <w:tc>
          <w:tcPr>
            <w:tcW w:w="843" w:type="dxa"/>
          </w:tcPr>
          <w:p w:rsidR="00F01224" w:rsidRPr="00E40F2C" w:rsidRDefault="00F01224" w:rsidP="00F01224">
            <w:pPr>
              <w:widowControl w:val="0"/>
              <w:tabs>
                <w:tab w:val="left" w:pos="680"/>
              </w:tabs>
              <w:spacing w:before="0" w:after="120" w:line="23" w:lineRule="atLeast"/>
              <w:ind w:left="-8"/>
              <w:rPr>
                <w:b/>
              </w:rPr>
            </w:pPr>
          </w:p>
        </w:tc>
        <w:tc>
          <w:tcPr>
            <w:tcW w:w="9644" w:type="dxa"/>
            <w:gridSpan w:val="2"/>
          </w:tcPr>
          <w:p w:rsidR="00F01224" w:rsidRPr="00940DF8" w:rsidRDefault="00F01224" w:rsidP="00F01224">
            <w:pPr>
              <w:widowControl w:val="0"/>
              <w:tabs>
                <w:tab w:val="left" w:pos="680"/>
              </w:tabs>
              <w:spacing w:before="0" w:after="120" w:line="23" w:lineRule="atLeast"/>
              <w:ind w:right="856"/>
              <w:jc w:val="center"/>
              <w:rPr>
                <w:sz w:val="28"/>
                <w:szCs w:val="28"/>
                <w:lang w:val="en-US"/>
              </w:rPr>
            </w:pPr>
          </w:p>
          <w:p w:rsidR="00F01224" w:rsidRPr="00A27998" w:rsidRDefault="00F01224" w:rsidP="00F01224">
            <w:pPr>
              <w:widowControl w:val="0"/>
              <w:tabs>
                <w:tab w:val="left" w:pos="680"/>
              </w:tabs>
              <w:spacing w:before="0" w:after="120" w:line="23" w:lineRule="atLeast"/>
              <w:ind w:right="856"/>
              <w:jc w:val="center"/>
              <w:rPr>
                <w:sz w:val="28"/>
                <w:szCs w:val="28"/>
              </w:rPr>
            </w:pPr>
            <w:r w:rsidRPr="00A27998">
              <w:rPr>
                <w:sz w:val="28"/>
                <w:szCs w:val="28"/>
                <w:lang w:val="fr-FR"/>
              </w:rPr>
              <w:t xml:space="preserve">ARTICLE  </w:t>
            </w:r>
            <w:del w:id="1411" w:author="Benitez, Stefanie" w:date="2012-12-10T17:31:00Z">
              <w:r w:rsidRPr="00A27998" w:rsidDel="00196863">
                <w:rPr>
                  <w:rStyle w:val="href"/>
                  <w:sz w:val="28"/>
                  <w:szCs w:val="28"/>
                  <w:lang w:val="fr-FR"/>
                </w:rPr>
                <w:delText>8</w:delText>
              </w:r>
              <w:r w:rsidRPr="00A27998" w:rsidDel="00196863">
                <w:rPr>
                  <w:sz w:val="28"/>
                  <w:szCs w:val="28"/>
                  <w:lang w:val="fr-FR"/>
                </w:rPr>
                <w:delText xml:space="preserve">  </w:delText>
              </w:r>
            </w:del>
            <w:ins w:id="1412" w:author="Benitez, Stefanie" w:date="2012-12-10T17:31:00Z">
              <w:r>
                <w:rPr>
                  <w:rStyle w:val="href"/>
                  <w:sz w:val="28"/>
                  <w:szCs w:val="28"/>
                  <w:lang w:val="fr-FR"/>
                </w:rPr>
                <w:t>7</w:t>
              </w:r>
              <w:r w:rsidRPr="00A27998">
                <w:rPr>
                  <w:sz w:val="28"/>
                  <w:szCs w:val="28"/>
                  <w:lang w:val="fr-FR"/>
                </w:rPr>
                <w:t xml:space="preserve">  </w:t>
              </w:r>
            </w:ins>
            <w:r w:rsidRPr="00A27998">
              <w:rPr>
                <w:sz w:val="28"/>
                <w:szCs w:val="28"/>
                <w:lang w:val="fr-FR"/>
              </w:rPr>
              <w:br/>
            </w:r>
            <w:bookmarkStart w:id="1413" w:name="_Toc404149649"/>
            <w:bookmarkStart w:id="1414" w:name="_Toc414236460"/>
            <w:bookmarkStart w:id="1415" w:name="_Toc414236761"/>
            <w:r w:rsidRPr="00A27998">
              <w:rPr>
                <w:b/>
                <w:bCs/>
                <w:sz w:val="28"/>
                <w:szCs w:val="28"/>
                <w:lang w:val="fr-FR"/>
              </w:rPr>
              <w:t xml:space="preserve">Radiocommunication </w:t>
            </w:r>
            <w:proofErr w:type="spellStart"/>
            <w:r w:rsidRPr="00A27998">
              <w:rPr>
                <w:b/>
                <w:bCs/>
                <w:sz w:val="28"/>
                <w:szCs w:val="28"/>
                <w:lang w:val="fr-FR"/>
              </w:rPr>
              <w:t>Assembly</w:t>
            </w:r>
            <w:bookmarkEnd w:id="1413"/>
            <w:bookmarkEnd w:id="1414"/>
            <w:bookmarkEnd w:id="1415"/>
            <w:proofErr w:type="spellEnd"/>
          </w:p>
        </w:tc>
      </w:tr>
      <w:tr w:rsidR="00F01224" w:rsidTr="00F01224">
        <w:trPr>
          <w:cantSplit/>
        </w:trPr>
        <w:tc>
          <w:tcPr>
            <w:tcW w:w="843" w:type="dxa"/>
          </w:tcPr>
          <w:p w:rsidR="00F01224" w:rsidRPr="00E40F2C" w:rsidRDefault="00F01224" w:rsidP="00F01224">
            <w:pPr>
              <w:pStyle w:val="Normalaftertitle"/>
              <w:widowControl w:val="0"/>
              <w:tabs>
                <w:tab w:val="left" w:pos="680"/>
              </w:tabs>
              <w:spacing w:before="0" w:after="120" w:line="23" w:lineRule="atLeast"/>
              <w:ind w:left="-8"/>
              <w:rPr>
                <w:b/>
                <w:lang w:val="fr-FR"/>
              </w:rPr>
            </w:pPr>
            <w:r w:rsidRPr="00E40F2C">
              <w:rPr>
                <w:b/>
                <w:lang w:val="fr-FR"/>
              </w:rPr>
              <w:lastRenderedPageBreak/>
              <w:t>(SUP</w:t>
            </w:r>
            <w:proofErr w:type="gramStart"/>
            <w:r w:rsidRPr="00E40F2C">
              <w:rPr>
                <w:b/>
                <w:lang w:val="fr-FR"/>
              </w:rPr>
              <w:t>)</w:t>
            </w:r>
            <w:proofErr w:type="gramEnd"/>
            <w:r w:rsidRPr="00E40F2C">
              <w:rPr>
                <w:b/>
                <w:lang w:val="fr-FR"/>
              </w:rPr>
              <w:br/>
              <w:t>129</w:t>
            </w:r>
            <w:r w:rsidRPr="00E40F2C">
              <w:rPr>
                <w:b/>
                <w:lang w:val="fr-FR"/>
              </w:rPr>
              <w:br/>
              <w:t>to</w:t>
            </w:r>
            <w:r w:rsidRPr="00E40F2C">
              <w:rPr>
                <w:b/>
                <w:lang w:val="fr-FR"/>
              </w:rPr>
              <w:br/>
              <w:t>CS91A</w:t>
            </w:r>
          </w:p>
        </w:tc>
        <w:tc>
          <w:tcPr>
            <w:tcW w:w="9644" w:type="dxa"/>
            <w:gridSpan w:val="2"/>
          </w:tcPr>
          <w:p w:rsidR="00F01224" w:rsidRPr="009E0015" w:rsidRDefault="00F01224" w:rsidP="00F01224">
            <w:pPr>
              <w:pStyle w:val="Normalaftertitle"/>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lang w:val="en-US"/>
              </w:rPr>
              <w:t>129A</w:t>
            </w:r>
            <w:r w:rsidRPr="00E40F2C">
              <w:rPr>
                <w:b/>
                <w:lang w:val="en-US"/>
              </w:rPr>
              <w:br/>
            </w:r>
            <w:r w:rsidRPr="00E40F2C">
              <w:rPr>
                <w:b/>
                <w:sz w:val="18"/>
                <w:lang w:val="en-US"/>
              </w:rPr>
              <w:t>PP-02</w:t>
            </w:r>
          </w:p>
        </w:tc>
        <w:tc>
          <w:tcPr>
            <w:tcW w:w="9644" w:type="dxa"/>
            <w:gridSpan w:val="2"/>
          </w:tcPr>
          <w:p w:rsidR="00F01224" w:rsidRDefault="00F01224" w:rsidP="00F01224">
            <w:pPr>
              <w:widowControl w:val="0"/>
              <w:tabs>
                <w:tab w:val="left" w:pos="680"/>
              </w:tabs>
              <w:spacing w:before="0" w:after="120" w:line="23" w:lineRule="atLeast"/>
              <w:ind w:right="856"/>
              <w:jc w:val="both"/>
            </w:pPr>
            <w:del w:id="1416" w:author="Benitez, Stefanie" w:date="2012-12-10T18:20:00Z">
              <w:r w:rsidDel="004B7386">
                <w:delText>1</w:delText>
              </w:r>
              <w:r w:rsidDel="004B7386">
                <w:rPr>
                  <w:rFonts w:ascii="Tms Rmn" w:hAnsi="Tms Rmn"/>
                  <w:sz w:val="12"/>
                </w:rPr>
                <w:delText> </w:delText>
              </w:r>
            </w:del>
            <w:ins w:id="1417" w:author="Benitez, Stefanie" w:date="2012-12-10T18:20:00Z">
              <w:r>
                <w:t>1</w:t>
              </w:r>
              <w:r>
                <w:rPr>
                  <w:rFonts w:ascii="Tms Rmn" w:hAnsi="Tms Rmn"/>
                  <w:sz w:val="12"/>
                </w:rPr>
                <w:tab/>
              </w:r>
            </w:ins>
            <w:del w:id="1418" w:author="Benitez, Stefanie" w:date="2012-12-10T18:19:00Z">
              <w:r w:rsidDel="004B7386">
                <w:rPr>
                  <w:i/>
                  <w:iCs/>
                </w:rPr>
                <w:delText>bis)</w:delText>
              </w:r>
              <w:r w:rsidDel="004B7386">
                <w:tab/>
              </w:r>
            </w:del>
            <w:r>
              <w:t xml:space="preserve">The </w:t>
            </w:r>
            <w:proofErr w:type="spellStart"/>
            <w:r>
              <w:t>radiocommunication</w:t>
            </w:r>
            <w:proofErr w:type="spellEnd"/>
            <w:r>
              <w:t xml:space="preserve"> assembly is authorized to adopt the working methods and procedures for the management of the Sector’s activities in accordance with </w:t>
            </w:r>
            <w:ins w:id="1419" w:author="dore" w:date="2013-02-05T18:06:00Z">
              <w:r>
                <w:t>[</w:t>
              </w:r>
            </w:ins>
            <w:r w:rsidRPr="00B73AD0">
              <w:rPr>
                <w:highlight w:val="yellow"/>
              </w:rPr>
              <w:t>No. 145A</w:t>
            </w:r>
            <w:ins w:id="1420" w:author="dore" w:date="2013-02-05T18:06:00Z">
              <w:r>
                <w:t>]</w:t>
              </w:r>
            </w:ins>
            <w:r>
              <w:t xml:space="preserve"> of the Constitution.</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130</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t>2</w:t>
            </w:r>
            <w:r>
              <w:tab/>
              <w:t>With regard to</w:t>
            </w:r>
            <w:del w:id="1421" w:author="Benitez, Stefanie" w:date="2012-12-12T13:06:00Z">
              <w:r w:rsidDel="00342393">
                <w:delText xml:space="preserve"> </w:delText>
              </w:r>
              <w:r w:rsidRPr="00B73AD0" w:rsidDel="00342393">
                <w:rPr>
                  <w:highlight w:val="yellow"/>
                </w:rPr>
                <w:delText>No. 129</w:delText>
              </w:r>
              <w:r w:rsidDel="00342393">
                <w:delText xml:space="preserve"> above</w:delText>
              </w:r>
            </w:del>
            <w:ins w:id="1422" w:author="Benitez, Stefanie" w:date="2012-12-12T13:06:00Z">
              <w:r>
                <w:t xml:space="preserve"> </w:t>
              </w:r>
            </w:ins>
            <w:ins w:id="1423" w:author="dore" w:date="2013-02-05T18:06:00Z">
              <w:r>
                <w:t>[</w:t>
              </w:r>
            </w:ins>
            <w:ins w:id="1424" w:author="Benitez, Stefanie" w:date="2012-12-12T13:06:00Z">
              <w:r>
                <w:t>No. 91A of the Constitution</w:t>
              </w:r>
            </w:ins>
            <w:ins w:id="1425" w:author="dore" w:date="2013-02-05T18:06:00Z">
              <w:r>
                <w:t>]</w:t>
              </w:r>
            </w:ins>
            <w:r>
              <w:t xml:space="preserve">, the </w:t>
            </w:r>
            <w:proofErr w:type="spellStart"/>
            <w:r>
              <w:t>radiocommunication</w:t>
            </w:r>
            <w:proofErr w:type="spellEnd"/>
            <w:r>
              <w:t xml:space="preserve"> assembly shall:</w:t>
            </w:r>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rPr>
                <w:b/>
              </w:rPr>
            </w:pPr>
            <w:r w:rsidRPr="00E40F2C">
              <w:rPr>
                <w:b/>
              </w:rPr>
              <w:t>131</w:t>
            </w:r>
            <w:r w:rsidRPr="00E40F2C">
              <w:rPr>
                <w:b/>
                <w:sz w:val="18"/>
              </w:rPr>
              <w:t>  </w:t>
            </w:r>
            <w:r w:rsidRPr="00E40F2C">
              <w:rPr>
                <w:b/>
                <w:sz w:val="18"/>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pPr>
            <w:r>
              <w:rPr>
                <w:b/>
              </w:rPr>
              <w:tab/>
            </w:r>
            <w:del w:id="1426" w:author="Benitez, Stefanie" w:date="2012-12-10T18:20:00Z">
              <w:r w:rsidRPr="004B7386" w:rsidDel="004B7386">
                <w:rPr>
                  <w:i/>
                  <w:iCs/>
                </w:rPr>
                <w:delText>1</w:delText>
              </w:r>
            </w:del>
            <w:ins w:id="1427" w:author="Benitez, Stefanie" w:date="2012-12-10T18:20:00Z">
              <w:r w:rsidRPr="004B7386">
                <w:rPr>
                  <w:i/>
                  <w:iCs/>
                </w:rPr>
                <w:t>a</w:t>
              </w:r>
            </w:ins>
            <w:r w:rsidRPr="004B7386">
              <w:rPr>
                <w:i/>
                <w:iCs/>
              </w:rPr>
              <w:t>)</w:t>
            </w:r>
            <w:r>
              <w:rPr>
                <w:b/>
              </w:rPr>
              <w:tab/>
            </w:r>
            <w:r>
              <w:t xml:space="preserve">consider the reports of study groups prepared in accordance with </w:t>
            </w:r>
            <w:ins w:id="1428" w:author="dore" w:date="2013-02-05T18:06:00Z">
              <w:r>
                <w:t>[</w:t>
              </w:r>
            </w:ins>
            <w:r w:rsidRPr="00B73AD0">
              <w:rPr>
                <w:highlight w:val="yellow"/>
              </w:rPr>
              <w:t>No. 157</w:t>
            </w:r>
            <w:ins w:id="1429" w:author="dore" w:date="2013-02-05T18:06:00Z">
              <w:r>
                <w:t>]</w:t>
              </w:r>
            </w:ins>
            <w:r>
              <w:t xml:space="preserve"> of </w:t>
            </w:r>
            <w:ins w:id="1430" w:author="Benitez, Stefanie" w:date="2012-12-10T15:34:00Z">
              <w:r>
                <w:t xml:space="preserve">these General Provisions and Rules </w:t>
              </w:r>
            </w:ins>
            <w:del w:id="1431" w:author="Benitez, Stefanie" w:date="2012-12-10T15:34:00Z">
              <w:r w:rsidDel="00B73AD0">
                <w:delText xml:space="preserve">this Convention </w:delText>
              </w:r>
            </w:del>
            <w:r>
              <w:t xml:space="preserve">and approve, modify or reject the draft recommendations contained in those reports, and consider the reports of the </w:t>
            </w:r>
            <w:proofErr w:type="spellStart"/>
            <w:r>
              <w:t>radiocommunication</w:t>
            </w:r>
            <w:proofErr w:type="spellEnd"/>
            <w:r>
              <w:t xml:space="preserve"> advisory group prepared in accordance with </w:t>
            </w:r>
            <w:ins w:id="1432" w:author="dore" w:date="2013-02-05T18:06:00Z">
              <w:r>
                <w:t>[</w:t>
              </w:r>
            </w:ins>
            <w:r w:rsidRPr="00B73AD0">
              <w:rPr>
                <w:highlight w:val="yellow"/>
              </w:rPr>
              <w:t>No. 160H</w:t>
            </w:r>
            <w:ins w:id="1433" w:author="dore" w:date="2013-02-05T18:06:00Z">
              <w:r>
                <w:t>]</w:t>
              </w:r>
            </w:ins>
            <w:r>
              <w:t xml:space="preserve"> of </w:t>
            </w:r>
            <w:ins w:id="1434" w:author="Benitez, Stefanie" w:date="2012-12-10T15:34:00Z">
              <w:r>
                <w:t>these General Provisions and Rules</w:t>
              </w:r>
            </w:ins>
            <w:del w:id="1435" w:author="Benitez, Stefanie" w:date="2012-12-10T15:34:00Z">
              <w:r w:rsidDel="00B73AD0">
                <w:delText>this Convention</w:delText>
              </w:r>
            </w:del>
            <w:r>
              <w:t>;</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132</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436" w:author="Benitez, Stefanie" w:date="2012-12-10T18:20:00Z">
              <w:r w:rsidRPr="004B7386" w:rsidDel="004B7386">
                <w:rPr>
                  <w:i/>
                  <w:iCs/>
                </w:rPr>
                <w:delText>2</w:delText>
              </w:r>
            </w:del>
            <w:ins w:id="1437" w:author="Benitez, Stefanie" w:date="2012-12-10T18:20:00Z">
              <w:r w:rsidRPr="004B7386">
                <w:rPr>
                  <w:i/>
                  <w:iCs/>
                </w:rPr>
                <w:t>b</w:t>
              </w:r>
            </w:ins>
            <w:r w:rsidRPr="004B7386">
              <w:rPr>
                <w:i/>
                <w:iCs/>
              </w:rPr>
              <w:t>)</w:t>
            </w:r>
            <w:r>
              <w:tab/>
              <w:t>bearing in mind the need to keep the demands on the resources of the Union to a minimum, approve the programme of work arising from the review of existing questions and new questions and determine the priority, urgency, estimated financial implications and time-scale for the completion of their study;</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133</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438" w:author="Benitez, Stefanie" w:date="2012-12-10T18:20:00Z">
              <w:r w:rsidRPr="004B7386" w:rsidDel="004B7386">
                <w:rPr>
                  <w:i/>
                  <w:iCs/>
                </w:rPr>
                <w:delText>3</w:delText>
              </w:r>
            </w:del>
            <w:ins w:id="1439" w:author="Benitez, Stefanie" w:date="2012-12-10T18:20:00Z">
              <w:r w:rsidRPr="004B7386">
                <w:rPr>
                  <w:i/>
                  <w:iCs/>
                </w:rPr>
                <w:t>c</w:t>
              </w:r>
            </w:ins>
            <w:r w:rsidRPr="004B7386">
              <w:rPr>
                <w:i/>
                <w:iCs/>
              </w:rPr>
              <w:t>)</w:t>
            </w:r>
            <w:r>
              <w:tab/>
              <w:t xml:space="preserve">decide, in the light of the approved programme of work derived from </w:t>
            </w:r>
            <w:ins w:id="1440" w:author="dore" w:date="2013-02-05T18:06:00Z">
              <w:r>
                <w:t>[</w:t>
              </w:r>
            </w:ins>
            <w:r w:rsidRPr="00CC621B">
              <w:rPr>
                <w:highlight w:val="yellow"/>
              </w:rPr>
              <w:t>No. 132</w:t>
            </w:r>
            <w:r>
              <w:t xml:space="preserve"> </w:t>
            </w:r>
            <w:r w:rsidRPr="00CC621B">
              <w:rPr>
                <w:highlight w:val="yellow"/>
              </w:rPr>
              <w:t>above</w:t>
            </w:r>
            <w:ins w:id="1441" w:author="dore" w:date="2013-02-05T18:07:00Z">
              <w:r>
                <w:t>]</w:t>
              </w:r>
            </w:ins>
            <w:r>
              <w:t>, on the need to maintain, terminate or estab</w:t>
            </w:r>
            <w:r>
              <w:softHyphen/>
              <w:t>lish study groups, and allocate to each of them the questions to be studied;</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134</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rPr>
                <w:b/>
              </w:rPr>
              <w:tab/>
            </w:r>
            <w:del w:id="1442" w:author="Benitez, Stefanie" w:date="2012-12-10T18:20:00Z">
              <w:r w:rsidRPr="004B7386" w:rsidDel="004B7386">
                <w:rPr>
                  <w:i/>
                  <w:iCs/>
                </w:rPr>
                <w:delText>4</w:delText>
              </w:r>
            </w:del>
            <w:ins w:id="1443" w:author="Benitez, Stefanie" w:date="2012-12-10T18:20:00Z">
              <w:r w:rsidRPr="004B7386">
                <w:rPr>
                  <w:i/>
                  <w:iCs/>
                </w:rPr>
                <w:t>d</w:t>
              </w:r>
            </w:ins>
            <w:r w:rsidRPr="004B7386">
              <w:rPr>
                <w:i/>
                <w:iCs/>
              </w:rPr>
              <w:t>)</w:t>
            </w:r>
            <w:r>
              <w:rPr>
                <w:b/>
              </w:rPr>
              <w:tab/>
            </w:r>
            <w:r>
              <w:t>group questions of interest to the developing countries as far as possible, in order to facilitate their participation in the study of those questions;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135</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444" w:author="Benitez, Stefanie" w:date="2012-12-10T18:20:00Z">
              <w:r w:rsidRPr="004B7386" w:rsidDel="004B7386">
                <w:rPr>
                  <w:i/>
                  <w:iCs/>
                </w:rPr>
                <w:delText>5</w:delText>
              </w:r>
            </w:del>
            <w:ins w:id="1445" w:author="Benitez, Stefanie" w:date="2012-12-10T18:20:00Z">
              <w:r w:rsidRPr="004B7386">
                <w:rPr>
                  <w:i/>
                  <w:iCs/>
                </w:rPr>
                <w:t>e</w:t>
              </w:r>
            </w:ins>
            <w:r w:rsidRPr="004B7386">
              <w:rPr>
                <w:i/>
                <w:iCs/>
              </w:rPr>
              <w:t>)</w:t>
            </w:r>
            <w:r>
              <w:tab/>
              <w:t xml:space="preserve">give advice on matters within its competence in response to requests from a world </w:t>
            </w:r>
            <w:proofErr w:type="spellStart"/>
            <w:r>
              <w:t>radiocommunication</w:t>
            </w:r>
            <w:proofErr w:type="spellEnd"/>
            <w:r>
              <w:t xml:space="preserve"> conference;</w:t>
            </w:r>
          </w:p>
        </w:tc>
      </w:tr>
      <w:tr w:rsidR="00F01224" w:rsidTr="00F01224">
        <w:trPr>
          <w:cantSplit/>
        </w:trPr>
        <w:tc>
          <w:tcPr>
            <w:tcW w:w="843" w:type="dxa"/>
          </w:tcPr>
          <w:p w:rsidR="00F01224" w:rsidRPr="00E40F2C" w:rsidRDefault="00F01224" w:rsidP="00F01224">
            <w:pPr>
              <w:ind w:left="-8"/>
              <w:rPr>
                <w:b/>
              </w:rPr>
            </w:pPr>
            <w:r w:rsidRPr="00E40F2C">
              <w:rPr>
                <w:b/>
              </w:rPr>
              <w:t>136  </w:t>
            </w:r>
            <w:r w:rsidRPr="00E40F2C">
              <w:rPr>
                <w:b/>
              </w:rPr>
              <w:br/>
            </w:r>
            <w:r w:rsidRPr="00E40F2C">
              <w:rPr>
                <w:b/>
                <w:sz w:val="18"/>
                <w:szCs w:val="18"/>
              </w:rPr>
              <w:t>PP-98</w:t>
            </w:r>
          </w:p>
        </w:tc>
        <w:tc>
          <w:tcPr>
            <w:tcW w:w="9644" w:type="dxa"/>
            <w:gridSpan w:val="2"/>
          </w:tcPr>
          <w:p w:rsidR="00F01224" w:rsidRDefault="00F01224" w:rsidP="00F01224">
            <w:pPr>
              <w:ind w:right="856"/>
              <w:jc w:val="both"/>
              <w:rPr>
                <w:b/>
              </w:rPr>
            </w:pPr>
            <w:r>
              <w:rPr>
                <w:b/>
              </w:rPr>
              <w:tab/>
            </w:r>
            <w:del w:id="1446" w:author="Benitez, Stefanie" w:date="2012-12-10T18:20:00Z">
              <w:r w:rsidRPr="004B7386" w:rsidDel="004B7386">
                <w:rPr>
                  <w:i/>
                  <w:iCs/>
                </w:rPr>
                <w:delText>6</w:delText>
              </w:r>
            </w:del>
            <w:ins w:id="1447" w:author="Benitez, Stefanie" w:date="2012-12-10T18:20:00Z">
              <w:r w:rsidRPr="004B7386">
                <w:rPr>
                  <w:i/>
                  <w:iCs/>
                </w:rPr>
                <w:t>f</w:t>
              </w:r>
            </w:ins>
            <w:r w:rsidRPr="004B7386">
              <w:rPr>
                <w:i/>
                <w:iCs/>
              </w:rPr>
              <w:t>)</w:t>
            </w:r>
            <w:r>
              <w:rPr>
                <w:b/>
              </w:rPr>
              <w:tab/>
            </w:r>
            <w:r>
              <w:t xml:space="preserve">report to the following world </w:t>
            </w:r>
            <w:proofErr w:type="spellStart"/>
            <w:r>
              <w:t>radiocommunication</w:t>
            </w:r>
            <w:proofErr w:type="spellEnd"/>
            <w:r>
              <w:t xml:space="preserve"> confer</w:t>
            </w:r>
            <w:r>
              <w:softHyphen/>
              <w:t xml:space="preserve">ence on the progress in matters that may be included in the agenda of future </w:t>
            </w:r>
            <w:proofErr w:type="spellStart"/>
            <w:r>
              <w:t>radiocommunication</w:t>
            </w:r>
            <w:proofErr w:type="spellEnd"/>
            <w:r>
              <w:t xml:space="preserve"> conferences;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136A</w:t>
            </w:r>
            <w:r w:rsidRPr="00E40F2C">
              <w:rPr>
                <w:b/>
                <w:sz w:val="18"/>
              </w:rPr>
              <w:t>  </w:t>
            </w:r>
            <w:r w:rsidRPr="00E40F2C">
              <w:rPr>
                <w:b/>
                <w:sz w:val="18"/>
              </w:rPr>
              <w:br/>
              <w:t>PP-02</w:t>
            </w:r>
          </w:p>
        </w:tc>
        <w:tc>
          <w:tcPr>
            <w:tcW w:w="9644" w:type="dxa"/>
            <w:gridSpan w:val="2"/>
          </w:tcPr>
          <w:p w:rsidR="00F01224" w:rsidRDefault="00F01224" w:rsidP="00F01224">
            <w:pPr>
              <w:pStyle w:val="Dizin1"/>
              <w:widowControl w:val="0"/>
              <w:tabs>
                <w:tab w:val="left" w:pos="680"/>
              </w:tabs>
              <w:spacing w:before="0" w:after="120" w:line="23" w:lineRule="atLeast"/>
              <w:ind w:right="856"/>
              <w:jc w:val="both"/>
            </w:pPr>
            <w:r>
              <w:tab/>
            </w:r>
            <w:del w:id="1448" w:author="Benitez, Stefanie" w:date="2012-12-10T18:20:00Z">
              <w:r w:rsidRPr="004B7386" w:rsidDel="004B7386">
                <w:rPr>
                  <w:i/>
                  <w:iCs/>
                </w:rPr>
                <w:delText>7</w:delText>
              </w:r>
            </w:del>
            <w:ins w:id="1449" w:author="Benitez, Stefanie" w:date="2012-12-10T18:20:00Z">
              <w:r w:rsidRPr="004B7386">
                <w:rPr>
                  <w:i/>
                  <w:iCs/>
                </w:rPr>
                <w:t>g</w:t>
              </w:r>
            </w:ins>
            <w:r w:rsidRPr="004B7386">
              <w:rPr>
                <w:i/>
                <w:iCs/>
              </w:rPr>
              <w:t>)</w:t>
            </w:r>
            <w:r>
              <w:tab/>
              <w:t>decide on the need to maintain, terminate or establish other groups and appoint their chairmen and vice-chairmen;</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136B</w:t>
            </w:r>
            <w:r w:rsidRPr="00E40F2C">
              <w:rPr>
                <w:b/>
                <w:sz w:val="18"/>
              </w:rPr>
              <w:t>  </w:t>
            </w:r>
            <w:r w:rsidRPr="00E40F2C">
              <w:rPr>
                <w:b/>
                <w:sz w:val="18"/>
              </w:rPr>
              <w:br/>
              <w:t>PP-02</w:t>
            </w:r>
          </w:p>
        </w:tc>
        <w:tc>
          <w:tcPr>
            <w:tcW w:w="9644" w:type="dxa"/>
            <w:gridSpan w:val="2"/>
          </w:tcPr>
          <w:p w:rsidR="00F01224" w:rsidRDefault="00F01224" w:rsidP="00F01224">
            <w:pPr>
              <w:widowControl w:val="0"/>
              <w:tabs>
                <w:tab w:val="left" w:pos="680"/>
              </w:tabs>
              <w:spacing w:before="0" w:after="120" w:line="23" w:lineRule="atLeast"/>
              <w:ind w:right="856"/>
              <w:jc w:val="both"/>
            </w:pPr>
            <w:r>
              <w:rPr>
                <w:snapToGrid w:val="0"/>
                <w:lang w:eastAsia="sv-SE"/>
              </w:rPr>
              <w:tab/>
            </w:r>
            <w:del w:id="1450" w:author="Benitez, Stefanie" w:date="2012-12-10T18:20:00Z">
              <w:r w:rsidRPr="004B7386" w:rsidDel="004B7386">
                <w:rPr>
                  <w:i/>
                  <w:iCs/>
                  <w:snapToGrid w:val="0"/>
                  <w:lang w:eastAsia="sv-SE"/>
                </w:rPr>
                <w:delText>8</w:delText>
              </w:r>
            </w:del>
            <w:ins w:id="1451" w:author="Benitez, Stefanie" w:date="2012-12-10T18:20:00Z">
              <w:r w:rsidRPr="004B7386">
                <w:rPr>
                  <w:i/>
                  <w:iCs/>
                  <w:snapToGrid w:val="0"/>
                  <w:lang w:eastAsia="sv-SE"/>
                </w:rPr>
                <w:t>h</w:t>
              </w:r>
            </w:ins>
            <w:r w:rsidRPr="004B7386">
              <w:rPr>
                <w:i/>
                <w:iCs/>
                <w:snapToGrid w:val="0"/>
                <w:lang w:eastAsia="sv-SE"/>
              </w:rPr>
              <w:t>)</w:t>
            </w:r>
            <w:r>
              <w:rPr>
                <w:snapToGrid w:val="0"/>
                <w:lang w:eastAsia="sv-SE"/>
              </w:rPr>
              <w:tab/>
            </w:r>
            <w:proofErr w:type="gramStart"/>
            <w:r>
              <w:t>establish</w:t>
            </w:r>
            <w:proofErr w:type="gramEnd"/>
            <w:r>
              <w:t xml:space="preserve"> the terms of reference for the groups referred to in </w:t>
            </w:r>
            <w:ins w:id="1452" w:author="dore" w:date="2013-02-05T18:07:00Z">
              <w:r>
                <w:t>[</w:t>
              </w:r>
            </w:ins>
            <w:r w:rsidRPr="00CC621B">
              <w:rPr>
                <w:highlight w:val="yellow"/>
              </w:rPr>
              <w:t>No. 136A</w:t>
            </w:r>
            <w:ins w:id="1453" w:author="dore" w:date="2013-02-05T18:07:00Z">
              <w:r>
                <w:rPr>
                  <w:highlight w:val="yellow"/>
                </w:rPr>
                <w:t>]</w:t>
              </w:r>
            </w:ins>
            <w:r w:rsidRPr="00CC621B">
              <w:rPr>
                <w:highlight w:val="yellow"/>
              </w:rPr>
              <w:t xml:space="preserve"> above</w:t>
            </w:r>
            <w:r>
              <w:t>; such groups shall not adopt questions or recommenda</w:t>
            </w:r>
            <w:r>
              <w:softHyphen/>
              <w:t>tions.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137</w:t>
            </w:r>
          </w:p>
        </w:tc>
        <w:tc>
          <w:tcPr>
            <w:tcW w:w="9644" w:type="dxa"/>
            <w:gridSpan w:val="2"/>
          </w:tcPr>
          <w:p w:rsidR="00F01224" w:rsidRDefault="00F01224" w:rsidP="00F01224">
            <w:pPr>
              <w:widowControl w:val="0"/>
              <w:tabs>
                <w:tab w:val="left" w:pos="680"/>
              </w:tabs>
              <w:spacing w:before="0" w:after="120" w:line="23" w:lineRule="atLeast"/>
              <w:ind w:right="856"/>
              <w:jc w:val="both"/>
            </w:pPr>
            <w:r>
              <w:t>3</w:t>
            </w:r>
            <w:r>
              <w:tab/>
              <w:t xml:space="preserve">A </w:t>
            </w:r>
            <w:proofErr w:type="spellStart"/>
            <w:r>
              <w:t>radiocommunication</w:t>
            </w:r>
            <w:proofErr w:type="spellEnd"/>
            <w:r>
              <w:t xml:space="preserve"> assembly shall be presided over by a per</w:t>
            </w:r>
            <w:r>
              <w:softHyphen/>
              <w:t>son designated by the government of the country in which the meeting is held or, in the case of a meeting held at the seat of the Union, by a person elected by the assembly itself. The Chairman shall be assisted by Vice-Chairmen elected by the assembly.</w:t>
            </w:r>
          </w:p>
        </w:tc>
      </w:tr>
      <w:tr w:rsidR="00F01224" w:rsidTr="00F01224">
        <w:trPr>
          <w:cantSplit/>
        </w:trPr>
        <w:tc>
          <w:tcPr>
            <w:tcW w:w="843" w:type="dxa"/>
          </w:tcPr>
          <w:p w:rsidR="00F01224" w:rsidRPr="00E40F2C" w:rsidRDefault="00F01224" w:rsidP="00F01224">
            <w:pPr>
              <w:ind w:left="-8"/>
              <w:rPr>
                <w:b/>
              </w:rPr>
            </w:pPr>
            <w:bookmarkStart w:id="1454" w:name="_Toc404149650"/>
            <w:bookmarkStart w:id="1455" w:name="_Toc414236461"/>
            <w:bookmarkStart w:id="1456" w:name="_Toc414236762"/>
            <w:r w:rsidRPr="00E40F2C">
              <w:rPr>
                <w:b/>
              </w:rPr>
              <w:t>(SUP)</w:t>
            </w:r>
            <w:r w:rsidRPr="00E40F2C">
              <w:rPr>
                <w:b/>
              </w:rPr>
              <w:br/>
              <w:t>137A  </w:t>
            </w:r>
            <w:r w:rsidRPr="00E40F2C">
              <w:rPr>
                <w:b/>
              </w:rPr>
              <w:br/>
            </w:r>
            <w:r w:rsidRPr="00E40F2C">
              <w:rPr>
                <w:b/>
                <w:sz w:val="18"/>
                <w:szCs w:val="18"/>
              </w:rPr>
              <w:t>PP-98</w:t>
            </w:r>
            <w:r w:rsidRPr="00E40F2C">
              <w:rPr>
                <w:b/>
                <w:sz w:val="18"/>
                <w:szCs w:val="18"/>
              </w:rPr>
              <w:br/>
              <w:t>PP-02</w:t>
            </w:r>
            <w:r w:rsidRPr="00E40F2C">
              <w:rPr>
                <w:b/>
              </w:rPr>
              <w:br/>
              <w:t>to CS91B</w:t>
            </w:r>
          </w:p>
        </w:tc>
        <w:tc>
          <w:tcPr>
            <w:tcW w:w="9644" w:type="dxa"/>
            <w:gridSpan w:val="2"/>
          </w:tcPr>
          <w:p w:rsidR="00F01224" w:rsidRDefault="00F01224" w:rsidP="00F01224">
            <w:pPr>
              <w:ind w:right="856"/>
              <w:jc w:val="both"/>
              <w:rPr>
                <w:b/>
              </w:rPr>
            </w:pPr>
          </w:p>
        </w:tc>
      </w:tr>
      <w:tr w:rsidR="00F01224" w:rsidTr="00F01224">
        <w:trPr>
          <w:cantSplit/>
          <w:trHeight w:val="278"/>
        </w:trPr>
        <w:tc>
          <w:tcPr>
            <w:tcW w:w="843" w:type="dxa"/>
          </w:tcPr>
          <w:p w:rsidR="00F01224" w:rsidRPr="00E40F2C" w:rsidRDefault="00F01224" w:rsidP="00F01224">
            <w:pPr>
              <w:ind w:left="-8"/>
              <w:rPr>
                <w:b/>
              </w:rPr>
            </w:pPr>
          </w:p>
        </w:tc>
        <w:tc>
          <w:tcPr>
            <w:tcW w:w="9644" w:type="dxa"/>
            <w:gridSpan w:val="2"/>
          </w:tcPr>
          <w:p w:rsidR="00F01224"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right="856"/>
              <w:rPr>
                <w:szCs w:val="28"/>
              </w:rPr>
            </w:pPr>
          </w:p>
          <w:p w:rsidR="00F01224" w:rsidRPr="00A27998"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right="856"/>
              <w:rPr>
                <w:szCs w:val="28"/>
              </w:rPr>
            </w:pPr>
            <w:r w:rsidRPr="00A27998">
              <w:rPr>
                <w:szCs w:val="28"/>
              </w:rPr>
              <w:t xml:space="preserve">ARTICLE  </w:t>
            </w:r>
            <w:del w:id="1457" w:author="Benitez, Stefanie" w:date="2012-12-10T17:31:00Z">
              <w:r w:rsidRPr="00A27998" w:rsidDel="00196863">
                <w:rPr>
                  <w:rStyle w:val="href"/>
                  <w:szCs w:val="28"/>
                </w:rPr>
                <w:delText>9</w:delText>
              </w:r>
              <w:r w:rsidRPr="00A27998" w:rsidDel="00196863">
                <w:rPr>
                  <w:szCs w:val="28"/>
                </w:rPr>
                <w:delText xml:space="preserve">  </w:delText>
              </w:r>
            </w:del>
            <w:ins w:id="1458" w:author="Benitez, Stefanie" w:date="2012-12-10T17:31:00Z">
              <w:r>
                <w:rPr>
                  <w:rStyle w:val="href"/>
                  <w:szCs w:val="28"/>
                </w:rPr>
                <w:t>8</w:t>
              </w:r>
              <w:r w:rsidRPr="00A27998">
                <w:rPr>
                  <w:szCs w:val="28"/>
                </w:rPr>
                <w:t xml:space="preserve">  </w:t>
              </w:r>
            </w:ins>
            <w:r w:rsidRPr="00A27998">
              <w:rPr>
                <w:szCs w:val="28"/>
              </w:rPr>
              <w:br/>
            </w:r>
            <w:bookmarkStart w:id="1459" w:name="_Toc404149651"/>
            <w:bookmarkStart w:id="1460" w:name="_Toc414236462"/>
            <w:bookmarkStart w:id="1461" w:name="_Toc414236763"/>
            <w:r w:rsidRPr="00A27998">
              <w:rPr>
                <w:b/>
                <w:bCs/>
                <w:szCs w:val="28"/>
              </w:rPr>
              <w:t xml:space="preserve">Regional </w:t>
            </w:r>
            <w:proofErr w:type="spellStart"/>
            <w:r w:rsidRPr="00A27998">
              <w:rPr>
                <w:b/>
                <w:bCs/>
                <w:szCs w:val="28"/>
              </w:rPr>
              <w:t>Radiocommunication</w:t>
            </w:r>
            <w:proofErr w:type="spellEnd"/>
            <w:r w:rsidRPr="00A27998">
              <w:rPr>
                <w:b/>
                <w:bCs/>
                <w:szCs w:val="28"/>
              </w:rPr>
              <w:t xml:space="preserve"> Conferences</w:t>
            </w:r>
            <w:bookmarkEnd w:id="1459"/>
            <w:bookmarkEnd w:id="1460"/>
            <w:bookmarkEnd w:id="1461"/>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rPr>
                <w:b/>
              </w:rPr>
            </w:pPr>
            <w:bookmarkStart w:id="1462" w:name="_Toc404149652"/>
            <w:bookmarkStart w:id="1463" w:name="_Toc414236463"/>
            <w:bookmarkStart w:id="1464" w:name="_Toc414236764"/>
            <w:bookmarkEnd w:id="1454"/>
            <w:bookmarkEnd w:id="1455"/>
            <w:bookmarkEnd w:id="1456"/>
            <w:r w:rsidRPr="00E40F2C">
              <w:rPr>
                <w:b/>
              </w:rPr>
              <w:t>138</w:t>
            </w:r>
            <w:r w:rsidRPr="00E40F2C">
              <w:rPr>
                <w:b/>
                <w:sz w:val="18"/>
              </w:rPr>
              <w:t>  </w:t>
            </w:r>
            <w:r w:rsidRPr="00E40F2C">
              <w:rPr>
                <w:b/>
                <w:sz w:val="18"/>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rPr>
                <w:spacing w:val="-4"/>
              </w:rPr>
            </w:pPr>
            <w:r>
              <w:rPr>
                <w:b/>
              </w:rPr>
              <w:tab/>
            </w:r>
            <w:r>
              <w:rPr>
                <w:spacing w:val="-4"/>
              </w:rPr>
              <w:t xml:space="preserve">The agenda of a regional </w:t>
            </w:r>
            <w:proofErr w:type="spellStart"/>
            <w:r>
              <w:rPr>
                <w:spacing w:val="-4"/>
              </w:rPr>
              <w:t>radiocommunication</w:t>
            </w:r>
            <w:proofErr w:type="spellEnd"/>
            <w:r>
              <w:rPr>
                <w:spacing w:val="-4"/>
              </w:rPr>
              <w:t xml:space="preserve"> conference may provide only for specific </w:t>
            </w:r>
            <w:proofErr w:type="spellStart"/>
            <w:r>
              <w:rPr>
                <w:spacing w:val="-4"/>
              </w:rPr>
              <w:t>radiocommunication</w:t>
            </w:r>
            <w:proofErr w:type="spellEnd"/>
            <w:r>
              <w:rPr>
                <w:spacing w:val="-4"/>
              </w:rPr>
              <w:t xml:space="preserve"> questions of a regional nature, including instructions to the Radio Regulations Board and the </w:t>
            </w:r>
            <w:proofErr w:type="spellStart"/>
            <w:r>
              <w:rPr>
                <w:spacing w:val="-4"/>
              </w:rPr>
              <w:t>Radiocommunication</w:t>
            </w:r>
            <w:proofErr w:type="spellEnd"/>
            <w:r>
              <w:rPr>
                <w:spacing w:val="-4"/>
              </w:rPr>
              <w:t xml:space="preserve"> Bureau regarding their activities in respect of the region concerned, provided such instructions do not conflict with the interests of other regions. Only items included in its agenda may be discussed by such a conference. The provisions contained in </w:t>
            </w:r>
            <w:ins w:id="1465" w:author="dore" w:date="2013-02-05T18:07:00Z">
              <w:r>
                <w:rPr>
                  <w:spacing w:val="-4"/>
                </w:rPr>
                <w:t>[</w:t>
              </w:r>
            </w:ins>
            <w:r w:rsidRPr="00CC621B">
              <w:rPr>
                <w:spacing w:val="-4"/>
                <w:highlight w:val="yellow"/>
              </w:rPr>
              <w:t>Nos. 118 to 123</w:t>
            </w:r>
            <w:ins w:id="1466" w:author="dore" w:date="2013-02-05T18:07:00Z">
              <w:r>
                <w:rPr>
                  <w:spacing w:val="-4"/>
                </w:rPr>
                <w:t>]</w:t>
              </w:r>
            </w:ins>
            <w:r>
              <w:rPr>
                <w:spacing w:val="-4"/>
              </w:rPr>
              <w:t xml:space="preserve"> of </w:t>
            </w:r>
            <w:ins w:id="1467" w:author="Benitez, Stefanie" w:date="2012-12-10T15:35:00Z">
              <w:r>
                <w:t xml:space="preserve">these General Provisions and Rules </w:t>
              </w:r>
            </w:ins>
            <w:del w:id="1468" w:author="Benitez, Stefanie" w:date="2012-12-10T15:35:00Z">
              <w:r w:rsidDel="00CC621B">
                <w:rPr>
                  <w:spacing w:val="-4"/>
                </w:rPr>
                <w:delText xml:space="preserve">this Convention </w:delText>
              </w:r>
            </w:del>
            <w:r>
              <w:rPr>
                <w:spacing w:val="-4"/>
              </w:rPr>
              <w:t xml:space="preserve">shall apply to a regional </w:t>
            </w:r>
            <w:proofErr w:type="spellStart"/>
            <w:r>
              <w:rPr>
                <w:spacing w:val="-4"/>
              </w:rPr>
              <w:t>radiocommunication</w:t>
            </w:r>
            <w:proofErr w:type="spellEnd"/>
            <w:r>
              <w:rPr>
                <w:spacing w:val="-4"/>
              </w:rPr>
              <w:t xml:space="preserve"> conference, but only with regard to the Member States of the region concerned.</w:t>
            </w:r>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rPr>
                <w:b/>
              </w:rPr>
            </w:pPr>
          </w:p>
        </w:tc>
        <w:tc>
          <w:tcPr>
            <w:tcW w:w="9644" w:type="dxa"/>
            <w:gridSpan w:val="2"/>
          </w:tcPr>
          <w:p w:rsidR="00F01224"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right="856"/>
              <w:rPr>
                <w:szCs w:val="28"/>
              </w:rPr>
            </w:pPr>
          </w:p>
          <w:p w:rsidR="00F01224" w:rsidRPr="00A27998"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right="856"/>
              <w:rPr>
                <w:b/>
                <w:szCs w:val="28"/>
              </w:rPr>
            </w:pPr>
            <w:r w:rsidRPr="00A27998">
              <w:rPr>
                <w:szCs w:val="28"/>
              </w:rPr>
              <w:t xml:space="preserve">ARTICLE  </w:t>
            </w:r>
            <w:del w:id="1469" w:author="Benitez, Stefanie" w:date="2012-12-10T17:31:00Z">
              <w:r w:rsidRPr="00A27998" w:rsidDel="00196863">
                <w:rPr>
                  <w:rStyle w:val="href"/>
                  <w:szCs w:val="28"/>
                </w:rPr>
                <w:delText>10</w:delText>
              </w:r>
              <w:r w:rsidRPr="00A27998" w:rsidDel="00196863">
                <w:rPr>
                  <w:szCs w:val="28"/>
                </w:rPr>
                <w:delText xml:space="preserve">  </w:delText>
              </w:r>
            </w:del>
            <w:ins w:id="1470" w:author="Benitez, Stefanie" w:date="2012-12-10T17:31:00Z">
              <w:r>
                <w:rPr>
                  <w:rStyle w:val="href"/>
                  <w:szCs w:val="28"/>
                </w:rPr>
                <w:t>9</w:t>
              </w:r>
              <w:r w:rsidRPr="00A27998">
                <w:rPr>
                  <w:szCs w:val="28"/>
                </w:rPr>
                <w:t xml:space="preserve">  </w:t>
              </w:r>
            </w:ins>
            <w:r w:rsidRPr="00A27998">
              <w:rPr>
                <w:szCs w:val="28"/>
              </w:rPr>
              <w:br/>
            </w:r>
            <w:bookmarkStart w:id="1471" w:name="_Toc404149653"/>
            <w:bookmarkStart w:id="1472" w:name="_Toc414236464"/>
            <w:bookmarkStart w:id="1473" w:name="_Toc414236765"/>
            <w:r w:rsidRPr="00A27998">
              <w:rPr>
                <w:b/>
                <w:bCs/>
                <w:szCs w:val="28"/>
              </w:rPr>
              <w:t>Radio Regulations Board</w:t>
            </w:r>
            <w:bookmarkEnd w:id="1471"/>
            <w:bookmarkEnd w:id="1472"/>
            <w:bookmarkEnd w:id="1473"/>
          </w:p>
        </w:tc>
      </w:tr>
      <w:bookmarkEnd w:id="1462"/>
      <w:bookmarkEnd w:id="1463"/>
      <w:bookmarkEnd w:id="1464"/>
      <w:tr w:rsidR="00F01224" w:rsidTr="00F01224">
        <w:trPr>
          <w:cantSplit/>
        </w:trPr>
        <w:tc>
          <w:tcPr>
            <w:tcW w:w="843" w:type="dxa"/>
          </w:tcPr>
          <w:p w:rsidR="00F01224" w:rsidRPr="00E40F2C" w:rsidRDefault="00F01224" w:rsidP="00F01224">
            <w:pPr>
              <w:ind w:left="-8"/>
              <w:rPr>
                <w:b/>
                <w:lang w:val="en-US"/>
              </w:rPr>
            </w:pPr>
            <w:r w:rsidRPr="00E40F2C">
              <w:rPr>
                <w:b/>
                <w:lang w:val="en-US"/>
              </w:rPr>
              <w:t xml:space="preserve">139 </w:t>
            </w:r>
            <w:r w:rsidRPr="00E40F2C">
              <w:rPr>
                <w:b/>
                <w:lang w:val="en-US"/>
              </w:rPr>
              <w:br/>
            </w:r>
            <w:r w:rsidRPr="00E40F2C">
              <w:rPr>
                <w:b/>
                <w:sz w:val="18"/>
                <w:lang w:val="en-US"/>
              </w:rPr>
              <w:t>PP-98</w:t>
            </w:r>
          </w:p>
        </w:tc>
        <w:tc>
          <w:tcPr>
            <w:tcW w:w="9644" w:type="dxa"/>
            <w:gridSpan w:val="2"/>
          </w:tcPr>
          <w:p w:rsidR="00F01224" w:rsidRDefault="00F01224" w:rsidP="00F01224">
            <w:pPr>
              <w:ind w:right="856"/>
              <w:rPr>
                <w:b/>
                <w:lang w:val="en-US"/>
              </w:rPr>
            </w:pPr>
            <w:del w:id="1474" w:author="Benitez, Stefanie" w:date="2012-12-10T17:47:00Z">
              <w:r w:rsidDel="00B7048B">
                <w:rPr>
                  <w:lang w:val="en-US"/>
                </w:rPr>
                <w:delText>(SUP)</w:delText>
              </w:r>
            </w:del>
          </w:p>
        </w:tc>
      </w:tr>
      <w:tr w:rsidR="00F01224" w:rsidTr="00F01224">
        <w:trPr>
          <w:cantSplit/>
          <w:trHeight w:val="1665"/>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140</w:t>
            </w:r>
            <w:r w:rsidRPr="00E40F2C">
              <w:rPr>
                <w:b/>
              </w:rPr>
              <w:br/>
            </w:r>
            <w:r w:rsidRPr="00E40F2C">
              <w:rPr>
                <w:b/>
                <w:sz w:val="18"/>
              </w:rPr>
              <w:t>PP-02</w:t>
            </w:r>
          </w:p>
        </w:tc>
        <w:tc>
          <w:tcPr>
            <w:tcW w:w="9644" w:type="dxa"/>
            <w:gridSpan w:val="2"/>
          </w:tcPr>
          <w:p w:rsidR="00F01224" w:rsidDel="004B7386" w:rsidRDefault="00F01224" w:rsidP="00F01224">
            <w:pPr>
              <w:widowControl w:val="0"/>
              <w:tabs>
                <w:tab w:val="left" w:pos="680"/>
              </w:tabs>
              <w:spacing w:before="0" w:after="120" w:line="23" w:lineRule="atLeast"/>
              <w:ind w:right="856"/>
              <w:jc w:val="both"/>
              <w:rPr>
                <w:del w:id="1475" w:author="Benitez, Stefanie" w:date="2012-12-10T18:20:00Z"/>
              </w:rPr>
            </w:pPr>
            <w:del w:id="1476" w:author="Benitez, Stefanie" w:date="2012-12-10T18:22:00Z">
              <w:r w:rsidDel="004B7386">
                <w:delText>2</w:delText>
              </w:r>
            </w:del>
            <w:ins w:id="1477" w:author="Benitez, Stefanie" w:date="2012-12-10T18:22:00Z">
              <w:r>
                <w:t>1</w:t>
              </w:r>
            </w:ins>
            <w:r>
              <w:tab/>
              <w:t xml:space="preserve">In addition to the duties specified in </w:t>
            </w:r>
            <w:del w:id="1478" w:author="dore" w:date="2013-02-05T18:09:00Z">
              <w:r w:rsidRPr="00342393" w:rsidDel="00007EBD">
                <w:rPr>
                  <w:highlight w:val="yellow"/>
                </w:rPr>
                <w:delText>Article 14</w:delText>
              </w:r>
              <w:r w:rsidDel="00007EBD">
                <w:delText xml:space="preserve"> of </w:delText>
              </w:r>
            </w:del>
            <w:r>
              <w:t>the Constitution, the Board shall</w:t>
            </w:r>
            <w:ins w:id="1479" w:author="Benitez, Stefanie" w:date="2012-12-10T18:21:00Z">
              <w:r>
                <w:t xml:space="preserve"> </w:t>
              </w:r>
            </w:ins>
            <w:del w:id="1480" w:author="Benitez, Stefanie" w:date="2012-12-10T18:20:00Z">
              <w:r w:rsidDel="004B7386">
                <w:delText>:</w:delText>
              </w:r>
            </w:del>
          </w:p>
          <w:p w:rsidR="00F01224" w:rsidRDefault="00F01224" w:rsidP="00F01224">
            <w:pPr>
              <w:widowControl w:val="0"/>
              <w:tabs>
                <w:tab w:val="left" w:pos="680"/>
              </w:tabs>
              <w:spacing w:before="0" w:after="120" w:line="23" w:lineRule="atLeast"/>
              <w:ind w:right="856"/>
              <w:jc w:val="both"/>
            </w:pPr>
            <w:del w:id="1481" w:author="Benitez, Stefanie" w:date="2012-12-10T18:20:00Z">
              <w:r w:rsidDel="004B7386">
                <w:tab/>
                <w:delText>1)</w:delText>
              </w:r>
              <w:r w:rsidDel="004B7386">
                <w:tab/>
              </w:r>
            </w:del>
            <w:proofErr w:type="gramStart"/>
            <w:r>
              <w:t>consider</w:t>
            </w:r>
            <w:proofErr w:type="gramEnd"/>
            <w:r>
              <w:t xml:space="preserve"> reports from the Director of the </w:t>
            </w:r>
            <w:proofErr w:type="spellStart"/>
            <w:r>
              <w:t>Radiocom</w:t>
            </w:r>
            <w:r>
              <w:softHyphen/>
              <w:t>munication</w:t>
            </w:r>
            <w:proofErr w:type="spellEnd"/>
            <w:r>
              <w:t xml:space="preserve"> Bureau on investigations of harmful interference carried out at the request of one or more of the interested administrations, and formulate recommendations with respect thereto</w:t>
            </w:r>
            <w:del w:id="1482" w:author="Benitez, Stefanie" w:date="2012-12-10T18:20:00Z">
              <w:r w:rsidDel="004B7386">
                <w:delText>;</w:delText>
              </w:r>
            </w:del>
            <w:ins w:id="1483" w:author="Benitez, Stefanie" w:date="2012-12-10T18:20:00Z">
              <w:r>
                <w:t xml:space="preserve">. </w:t>
              </w:r>
            </w:ins>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140(2)</w:t>
            </w:r>
            <w:r w:rsidRPr="00E40F2C">
              <w:rPr>
                <w:b/>
              </w:rPr>
              <w:br/>
              <w:t>to</w:t>
            </w:r>
            <w:r w:rsidRPr="00E40F2C">
              <w:rPr>
                <w:b/>
              </w:rPr>
              <w:br/>
              <w:t>CS97A</w:t>
            </w:r>
          </w:p>
        </w:tc>
        <w:tc>
          <w:tcPr>
            <w:tcW w:w="9644" w:type="dxa"/>
            <w:gridSpan w:val="2"/>
          </w:tcPr>
          <w:p w:rsidR="00F01224" w:rsidRDefault="00F01224" w:rsidP="00F01224">
            <w:pPr>
              <w:ind w:right="856"/>
              <w:jc w:val="both"/>
            </w:pPr>
            <w:r>
              <w:tab/>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141</w:t>
            </w:r>
            <w:r w:rsidRPr="00E40F2C">
              <w:rPr>
                <w:b/>
              </w:rPr>
              <w:br/>
            </w:r>
            <w:r w:rsidRPr="00E40F2C">
              <w:rPr>
                <w:b/>
                <w:sz w:val="18"/>
              </w:rPr>
              <w:t>PP-02</w:t>
            </w:r>
          </w:p>
        </w:tc>
        <w:tc>
          <w:tcPr>
            <w:tcW w:w="9644" w:type="dxa"/>
            <w:gridSpan w:val="2"/>
          </w:tcPr>
          <w:p w:rsidR="00F01224" w:rsidRDefault="00F01224" w:rsidP="00F01224">
            <w:pPr>
              <w:widowControl w:val="0"/>
              <w:tabs>
                <w:tab w:val="left" w:pos="680"/>
              </w:tabs>
              <w:spacing w:before="0" w:after="120" w:line="23" w:lineRule="atLeast"/>
              <w:ind w:right="856"/>
              <w:jc w:val="both"/>
            </w:pPr>
            <w:del w:id="1484" w:author="Benitez, Stefanie" w:date="2012-12-10T18:22:00Z">
              <w:r w:rsidDel="004B7386">
                <w:delText>3</w:delText>
              </w:r>
            </w:del>
            <w:ins w:id="1485" w:author="Benitez, Stefanie" w:date="2012-12-10T18:22:00Z">
              <w:r>
                <w:t>2</w:t>
              </w:r>
            </w:ins>
            <w:r>
              <w:tab/>
              <w:t xml:space="preserve">The members of the Board shall participate, in an advisory capacity, in </w:t>
            </w:r>
            <w:proofErr w:type="spellStart"/>
            <w:r>
              <w:t>radiocommunication</w:t>
            </w:r>
            <w:proofErr w:type="spellEnd"/>
            <w:r>
              <w:t xml:space="preserve"> conferences. In this case, they shall not participate in these conferences as members of their national delegations.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141A</w:t>
            </w:r>
            <w:r w:rsidRPr="00E40F2C">
              <w:rPr>
                <w:b/>
              </w:rPr>
              <w:br/>
            </w:r>
            <w:r w:rsidRPr="00E40F2C">
              <w:rPr>
                <w:b/>
                <w:sz w:val="18"/>
              </w:rPr>
              <w:t>PP-02</w:t>
            </w:r>
          </w:p>
        </w:tc>
        <w:tc>
          <w:tcPr>
            <w:tcW w:w="9644" w:type="dxa"/>
            <w:gridSpan w:val="2"/>
          </w:tcPr>
          <w:p w:rsidR="00F01224" w:rsidRDefault="00F01224" w:rsidP="00F01224">
            <w:pPr>
              <w:widowControl w:val="0"/>
              <w:tabs>
                <w:tab w:val="left" w:pos="680"/>
              </w:tabs>
              <w:spacing w:before="0" w:after="120" w:line="23" w:lineRule="atLeast"/>
              <w:ind w:right="856"/>
              <w:jc w:val="both"/>
            </w:pPr>
            <w:del w:id="1486" w:author="Benitez, Stefanie" w:date="2012-12-10T18:22:00Z">
              <w:r w:rsidDel="00F83222">
                <w:delText>3</w:delText>
              </w:r>
              <w:r w:rsidDel="00F83222">
                <w:rPr>
                  <w:rFonts w:ascii="Tms Rmn" w:hAnsi="Tms Rmn"/>
                  <w:sz w:val="12"/>
                </w:rPr>
                <w:delText> </w:delText>
              </w:r>
              <w:r w:rsidDel="00F83222">
                <w:rPr>
                  <w:i/>
                  <w:iCs/>
                </w:rPr>
                <w:delText>bis)</w:delText>
              </w:r>
            </w:del>
            <w:ins w:id="1487" w:author="Benitez, Stefanie" w:date="2012-12-10T18:22:00Z">
              <w:r>
                <w:t>3</w:t>
              </w:r>
            </w:ins>
            <w:r>
              <w:tab/>
              <w:t xml:space="preserve">Two members of the Board, designated by the Board, shall participate, in an advisory capacity, in plenipotentiary conferences and </w:t>
            </w:r>
            <w:proofErr w:type="spellStart"/>
            <w:r>
              <w:t>radiocommunication</w:t>
            </w:r>
            <w:proofErr w:type="spellEnd"/>
            <w:r>
              <w:t xml:space="preserve"> assemblies. In these cases, the two members designated by the Board shall not participate in these conferences or assemblies as members of their national delegations.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142</w:t>
            </w:r>
          </w:p>
        </w:tc>
        <w:tc>
          <w:tcPr>
            <w:tcW w:w="9644" w:type="dxa"/>
            <w:gridSpan w:val="2"/>
          </w:tcPr>
          <w:p w:rsidR="00F01224" w:rsidRDefault="00F01224" w:rsidP="00F01224">
            <w:pPr>
              <w:widowControl w:val="0"/>
              <w:tabs>
                <w:tab w:val="left" w:pos="680"/>
              </w:tabs>
              <w:spacing w:before="0" w:after="120" w:line="23" w:lineRule="atLeast"/>
              <w:ind w:right="856"/>
              <w:jc w:val="both"/>
            </w:pPr>
            <w:r>
              <w:t>4</w:t>
            </w:r>
            <w:r>
              <w:rPr>
                <w:b/>
              </w:rPr>
              <w:tab/>
            </w:r>
            <w:r>
              <w:t>Only the travelling, subsistence and insurance expenses incurred by the members of the Board in the exercise of their duties for the Union shall be borne by the Union.</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(SUP)</w:t>
            </w:r>
            <w:r w:rsidRPr="00E40F2C">
              <w:rPr>
                <w:b/>
              </w:rPr>
              <w:br/>
              <w:t>142A</w:t>
            </w:r>
            <w:r w:rsidRPr="00E40F2C">
              <w:rPr>
                <w:b/>
              </w:rPr>
              <w:br/>
            </w:r>
            <w:r w:rsidRPr="00E40F2C">
              <w:rPr>
                <w:b/>
                <w:sz w:val="18"/>
              </w:rPr>
              <w:t>PP-02</w:t>
            </w:r>
            <w:r w:rsidRPr="00E40F2C">
              <w:rPr>
                <w:b/>
                <w:sz w:val="18"/>
              </w:rPr>
              <w:br/>
            </w:r>
            <w:r w:rsidRPr="00E40F2C">
              <w:rPr>
                <w:b/>
              </w:rPr>
              <w:t>to CS100A</w:t>
            </w:r>
          </w:p>
        </w:tc>
        <w:tc>
          <w:tcPr>
            <w:tcW w:w="9644" w:type="dxa"/>
            <w:gridSpan w:val="2"/>
          </w:tcPr>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143</w:t>
            </w:r>
          </w:p>
        </w:tc>
        <w:tc>
          <w:tcPr>
            <w:tcW w:w="9644" w:type="dxa"/>
            <w:gridSpan w:val="2"/>
          </w:tcPr>
          <w:p w:rsidR="00F01224" w:rsidRDefault="00F01224" w:rsidP="00F01224">
            <w:pPr>
              <w:widowControl w:val="0"/>
              <w:tabs>
                <w:tab w:val="left" w:pos="680"/>
              </w:tabs>
              <w:spacing w:before="0" w:after="120" w:line="23" w:lineRule="atLeast"/>
              <w:ind w:right="856"/>
              <w:jc w:val="both"/>
            </w:pPr>
            <w:r>
              <w:t>5</w:t>
            </w:r>
            <w:r>
              <w:tab/>
              <w:t>The working methods of the Board shall be as follows: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lastRenderedPageBreak/>
              <w:t>144</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488" w:author="Benitez, Stefanie" w:date="2012-12-10T18:22:00Z">
              <w:r w:rsidRPr="00F83222" w:rsidDel="00F83222">
                <w:rPr>
                  <w:i/>
                  <w:iCs/>
                </w:rPr>
                <w:delText>1</w:delText>
              </w:r>
            </w:del>
            <w:ins w:id="1489" w:author="Benitez, Stefanie" w:date="2012-12-10T18:22:00Z">
              <w:r w:rsidRPr="00F83222">
                <w:rPr>
                  <w:i/>
                  <w:iCs/>
                </w:rPr>
                <w:t>a</w:t>
              </w:r>
            </w:ins>
            <w:r w:rsidRPr="00F83222">
              <w:rPr>
                <w:i/>
                <w:iCs/>
              </w:rPr>
              <w:t>)</w:t>
            </w:r>
            <w:r>
              <w:tab/>
              <w:t>The members of the Board shall elect from their own mem</w:t>
            </w:r>
            <w:r>
              <w:softHyphen/>
              <w:t>bers a Chairman and a Vice-Chairman for a period of one year. Thereaf</w:t>
            </w:r>
            <w:r>
              <w:softHyphen/>
              <w:t>ter the Vice-Chairman shall succeed the Chairman each year and a new Vice-Chairman shall be elected. In the absence of the Chairman and Vice-Chairman, the Board shall elect a temporary Chairman for the oc</w:t>
            </w:r>
            <w:r>
              <w:softHyphen/>
              <w:t>casion from among its members.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145</w:t>
            </w:r>
            <w:r w:rsidRPr="00E40F2C">
              <w:rPr>
                <w:b/>
              </w:rPr>
              <w:br/>
            </w:r>
            <w:r w:rsidRPr="00E40F2C">
              <w:rPr>
                <w:b/>
                <w:sz w:val="18"/>
              </w:rPr>
              <w:t>PP-02</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490" w:author="Benitez, Stefanie" w:date="2012-12-10T18:22:00Z">
              <w:r w:rsidDel="00F83222">
                <w:delText>2</w:delText>
              </w:r>
            </w:del>
            <w:ins w:id="1491" w:author="Benitez, Stefanie" w:date="2012-12-10T18:22:00Z">
              <w:r w:rsidRPr="00F83222">
                <w:rPr>
                  <w:i/>
                  <w:iCs/>
                </w:rPr>
                <w:t>b</w:t>
              </w:r>
            </w:ins>
            <w:r w:rsidRPr="00F83222">
              <w:rPr>
                <w:i/>
                <w:iCs/>
              </w:rPr>
              <w:t>)</w:t>
            </w:r>
            <w:r>
              <w:tab/>
              <w:t>The Board shall normally hold up to four meetings a year, of up to five days’ duration, generally at the seat of the Union, at which at least two-thirds of its members shall be present, and may carry out its duties using modern means of communication. However, if the Board deems necessary, depending upon the matters to be considered, it may increase the number of its meetings. Exceptionally, the meetings may be of up to two weeks’ duration.</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146</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492" w:author="Benitez, Stefanie" w:date="2012-12-10T18:22:00Z">
              <w:r w:rsidDel="00F83222">
                <w:delText>3</w:delText>
              </w:r>
            </w:del>
            <w:ins w:id="1493" w:author="Benitez, Stefanie" w:date="2012-12-10T18:22:00Z">
              <w:r w:rsidRPr="00F83222">
                <w:rPr>
                  <w:i/>
                  <w:iCs/>
                </w:rPr>
                <w:t>c</w:t>
              </w:r>
            </w:ins>
            <w:r w:rsidRPr="00F83222">
              <w:rPr>
                <w:i/>
                <w:iCs/>
              </w:rPr>
              <w:t>)</w:t>
            </w:r>
            <w:r>
              <w:tab/>
              <w:t>The Board shall endeavour to reach its decisions unani</w:t>
            </w:r>
            <w:r>
              <w:softHyphen/>
              <w:t>mously. If it fails in that endeavour, a decision shall be valid only if at least two-thirds of the members of the Board vote in favour thereof. Each member of the Board shall have one vote; voting by proxy is not allowed.</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147</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494" w:author="Benitez, Stefanie" w:date="2012-12-10T18:22:00Z">
              <w:r w:rsidDel="00F83222">
                <w:delText>4</w:delText>
              </w:r>
            </w:del>
            <w:ins w:id="1495" w:author="Benitez, Stefanie" w:date="2012-12-10T18:22:00Z">
              <w:r w:rsidRPr="00F83222">
                <w:rPr>
                  <w:i/>
                  <w:iCs/>
                </w:rPr>
                <w:t>d</w:t>
              </w:r>
            </w:ins>
            <w:r w:rsidRPr="00F83222">
              <w:rPr>
                <w:i/>
                <w:iCs/>
              </w:rPr>
              <w:t>)</w:t>
            </w:r>
            <w:r>
              <w:tab/>
              <w:t>The Board may make such internal arrangements as it considers necessary in conformity with the provisions of the Consti</w:t>
            </w:r>
            <w:r>
              <w:softHyphen/>
              <w:t xml:space="preserve">tution, </w:t>
            </w:r>
            <w:del w:id="1496" w:author="Benitez, Stefanie" w:date="2012-12-10T15:36:00Z">
              <w:r w:rsidDel="002D2FCE">
                <w:delText xml:space="preserve">this Convention and </w:delText>
              </w:r>
            </w:del>
            <w:r>
              <w:t>the Radio Regulations</w:t>
            </w:r>
            <w:ins w:id="1497" w:author="Benitez, Stefanie" w:date="2012-12-10T15:36:00Z">
              <w:r>
                <w:t xml:space="preserve"> and these General Provisions and Rules</w:t>
              </w:r>
            </w:ins>
            <w:r>
              <w:t>. Such arrangements shall be published as part of the Board’s Rules of Procedure.</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p>
        </w:tc>
        <w:tc>
          <w:tcPr>
            <w:tcW w:w="9644" w:type="dxa"/>
            <w:gridSpan w:val="2"/>
          </w:tcPr>
          <w:p w:rsidR="00F01224" w:rsidRDefault="00F01224" w:rsidP="00F01224">
            <w:pPr>
              <w:widowControl w:val="0"/>
              <w:tabs>
                <w:tab w:val="left" w:pos="680"/>
              </w:tabs>
              <w:spacing w:before="0" w:after="120" w:line="23" w:lineRule="atLeast"/>
              <w:ind w:right="856"/>
              <w:jc w:val="center"/>
              <w:rPr>
                <w:sz w:val="28"/>
                <w:szCs w:val="28"/>
              </w:rPr>
            </w:pPr>
          </w:p>
          <w:p w:rsidR="00F01224" w:rsidRPr="00A27998" w:rsidRDefault="00F01224" w:rsidP="00F01224">
            <w:pPr>
              <w:widowControl w:val="0"/>
              <w:tabs>
                <w:tab w:val="left" w:pos="680"/>
              </w:tabs>
              <w:spacing w:before="0" w:after="120" w:line="23" w:lineRule="atLeast"/>
              <w:ind w:right="856"/>
              <w:jc w:val="center"/>
              <w:rPr>
                <w:sz w:val="28"/>
                <w:szCs w:val="28"/>
              </w:rPr>
            </w:pPr>
            <w:r w:rsidRPr="00A27998">
              <w:rPr>
                <w:sz w:val="28"/>
                <w:szCs w:val="28"/>
              </w:rPr>
              <w:t xml:space="preserve">ARTICLE  </w:t>
            </w:r>
            <w:del w:id="1498" w:author="Benitez, Stefanie" w:date="2012-12-10T17:31:00Z">
              <w:r w:rsidRPr="00A27998" w:rsidDel="00196863">
                <w:rPr>
                  <w:rStyle w:val="href"/>
                  <w:sz w:val="28"/>
                  <w:szCs w:val="28"/>
                </w:rPr>
                <w:delText>11</w:delText>
              </w:r>
              <w:r w:rsidRPr="00A27998" w:rsidDel="00196863">
                <w:rPr>
                  <w:sz w:val="28"/>
                  <w:szCs w:val="28"/>
                </w:rPr>
                <w:delText xml:space="preserve">  </w:delText>
              </w:r>
            </w:del>
            <w:ins w:id="1499" w:author="Benitez, Stefanie" w:date="2012-12-10T17:31:00Z">
              <w:r>
                <w:rPr>
                  <w:rStyle w:val="href"/>
                  <w:sz w:val="28"/>
                  <w:szCs w:val="28"/>
                </w:rPr>
                <w:t>10</w:t>
              </w:r>
              <w:r w:rsidRPr="00A27998">
                <w:rPr>
                  <w:sz w:val="28"/>
                  <w:szCs w:val="28"/>
                </w:rPr>
                <w:t xml:space="preserve"> </w:t>
              </w:r>
            </w:ins>
            <w:r w:rsidRPr="00A27998">
              <w:rPr>
                <w:sz w:val="28"/>
                <w:szCs w:val="28"/>
              </w:rPr>
              <w:br/>
            </w:r>
            <w:bookmarkStart w:id="1500" w:name="_Toc404149655"/>
            <w:bookmarkStart w:id="1501" w:name="_Toc414236466"/>
            <w:bookmarkStart w:id="1502" w:name="_Toc414236767"/>
            <w:proofErr w:type="spellStart"/>
            <w:r w:rsidRPr="00A27998">
              <w:rPr>
                <w:b/>
                <w:bCs/>
                <w:sz w:val="28"/>
                <w:szCs w:val="28"/>
              </w:rPr>
              <w:t>Radiocommunication</w:t>
            </w:r>
            <w:proofErr w:type="spellEnd"/>
            <w:r w:rsidRPr="00A27998">
              <w:rPr>
                <w:b/>
                <w:bCs/>
                <w:sz w:val="28"/>
                <w:szCs w:val="28"/>
              </w:rPr>
              <w:t xml:space="preserve"> Study Groups</w:t>
            </w:r>
            <w:bookmarkEnd w:id="1500"/>
            <w:bookmarkEnd w:id="1501"/>
            <w:bookmarkEnd w:id="1502"/>
          </w:p>
        </w:tc>
      </w:tr>
      <w:tr w:rsidR="00F01224" w:rsidTr="00F01224">
        <w:trPr>
          <w:cantSplit/>
        </w:trPr>
        <w:tc>
          <w:tcPr>
            <w:tcW w:w="843" w:type="dxa"/>
          </w:tcPr>
          <w:p w:rsidR="00F01224" w:rsidRPr="00E40F2C" w:rsidRDefault="00F01224" w:rsidP="00F01224">
            <w:pPr>
              <w:pStyle w:val="Normalaftertitle"/>
              <w:widowControl w:val="0"/>
              <w:tabs>
                <w:tab w:val="left" w:pos="680"/>
              </w:tabs>
              <w:spacing w:before="0" w:after="120" w:line="23" w:lineRule="atLeast"/>
              <w:ind w:left="-8"/>
              <w:rPr>
                <w:b/>
              </w:rPr>
            </w:pPr>
            <w:r w:rsidRPr="00E40F2C">
              <w:rPr>
                <w:b/>
              </w:rPr>
              <w:t>(SUP)</w:t>
            </w:r>
            <w:r w:rsidRPr="00E40F2C">
              <w:rPr>
                <w:b/>
              </w:rPr>
              <w:br/>
              <w:t>148</w:t>
            </w:r>
            <w:r w:rsidRPr="00E40F2C">
              <w:rPr>
                <w:b/>
              </w:rPr>
              <w:br/>
              <w:t>to CS10</w:t>
            </w:r>
            <w:r>
              <w:rPr>
                <w:b/>
              </w:rPr>
              <w:t>1</w:t>
            </w:r>
            <w:r w:rsidRPr="00E40F2C">
              <w:rPr>
                <w:b/>
              </w:rPr>
              <w:t>A</w:t>
            </w:r>
          </w:p>
        </w:tc>
        <w:tc>
          <w:tcPr>
            <w:tcW w:w="9644" w:type="dxa"/>
            <w:gridSpan w:val="2"/>
          </w:tcPr>
          <w:p w:rsidR="00F01224" w:rsidRDefault="00F01224" w:rsidP="00F01224">
            <w:pPr>
              <w:pStyle w:val="Normalaftertitle"/>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rPr>
                <w:b/>
                <w:sz w:val="18"/>
              </w:rPr>
            </w:pPr>
            <w:r w:rsidRPr="00E40F2C">
              <w:rPr>
                <w:b/>
              </w:rPr>
              <w:t>(SUP)</w:t>
            </w:r>
            <w:r w:rsidRPr="00E40F2C">
              <w:rPr>
                <w:b/>
              </w:rPr>
              <w:br/>
              <w:t>149</w:t>
            </w:r>
            <w:r w:rsidRPr="00E40F2C">
              <w:rPr>
                <w:b/>
                <w:sz w:val="18"/>
              </w:rPr>
              <w:t>  </w:t>
            </w:r>
            <w:r w:rsidRPr="00E40F2C">
              <w:rPr>
                <w:b/>
                <w:sz w:val="18"/>
              </w:rPr>
              <w:br/>
              <w:t>PP-98</w:t>
            </w:r>
          </w:p>
          <w:p w:rsidR="00F01224" w:rsidRPr="00E40F2C" w:rsidRDefault="00F01224" w:rsidP="00F01224">
            <w:pPr>
              <w:pStyle w:val="Normalaftertitleaf"/>
              <w:widowControl w:val="0"/>
              <w:spacing w:before="0" w:after="120" w:line="23" w:lineRule="atLeast"/>
              <w:ind w:left="-8" w:firstLine="0"/>
              <w:rPr>
                <w:b/>
              </w:rPr>
            </w:pPr>
            <w:r w:rsidRPr="00E40F2C">
              <w:rPr>
                <w:b/>
              </w:rPr>
              <w:t>to CS10</w:t>
            </w:r>
            <w:r>
              <w:rPr>
                <w:b/>
              </w:rPr>
              <w:t>1</w:t>
            </w:r>
            <w:r w:rsidRPr="00E40F2C">
              <w:rPr>
                <w:b/>
              </w:rPr>
              <w:t>B</w:t>
            </w:r>
          </w:p>
        </w:tc>
        <w:tc>
          <w:tcPr>
            <w:tcW w:w="9644" w:type="dxa"/>
            <w:gridSpan w:val="2"/>
          </w:tcPr>
          <w:p w:rsidR="00F01224" w:rsidRDefault="00F01224" w:rsidP="00F01224">
            <w:pPr>
              <w:pStyle w:val="Normalaftertitleaf"/>
              <w:widowControl w:val="0"/>
              <w:spacing w:before="0" w:after="120" w:line="23" w:lineRule="atLeast"/>
              <w:ind w:left="0" w:right="856" w:firstLine="0"/>
            </w:pPr>
          </w:p>
        </w:tc>
      </w:tr>
      <w:tr w:rsidR="00F01224" w:rsidTr="00F01224">
        <w:trPr>
          <w:cantSplit/>
        </w:trPr>
        <w:tc>
          <w:tcPr>
            <w:tcW w:w="843" w:type="dxa"/>
          </w:tcPr>
          <w:p w:rsidR="00F01224" w:rsidRPr="00E40F2C" w:rsidRDefault="00F01224" w:rsidP="00F01224">
            <w:pPr>
              <w:ind w:left="-8"/>
              <w:rPr>
                <w:b/>
              </w:rPr>
            </w:pPr>
            <w:r w:rsidRPr="00E40F2C">
              <w:rPr>
                <w:b/>
              </w:rPr>
              <w:t>(SUP)</w:t>
            </w:r>
            <w:r w:rsidRPr="00E40F2C">
              <w:rPr>
                <w:b/>
              </w:rPr>
              <w:br/>
              <w:t>149A  </w:t>
            </w:r>
            <w:r w:rsidRPr="00E40F2C">
              <w:rPr>
                <w:b/>
              </w:rPr>
              <w:br/>
              <w:t>PP-98</w:t>
            </w:r>
            <w:r w:rsidRPr="00E40F2C">
              <w:rPr>
                <w:b/>
              </w:rPr>
              <w:br/>
              <w:t>to CS10</w:t>
            </w:r>
            <w:r>
              <w:rPr>
                <w:b/>
              </w:rPr>
              <w:t>1</w:t>
            </w:r>
            <w:r w:rsidRPr="00E40F2C">
              <w:rPr>
                <w:b/>
              </w:rPr>
              <w:t>C</w:t>
            </w:r>
          </w:p>
        </w:tc>
        <w:tc>
          <w:tcPr>
            <w:tcW w:w="9644" w:type="dxa"/>
            <w:gridSpan w:val="2"/>
          </w:tcPr>
          <w:p w:rsidR="00F01224" w:rsidRDefault="00F01224" w:rsidP="00F01224">
            <w:pPr>
              <w:ind w:right="856"/>
              <w:jc w:val="both"/>
            </w:pPr>
          </w:p>
        </w:tc>
      </w:tr>
      <w:tr w:rsidR="00F01224" w:rsidTr="00F01224">
        <w:trPr>
          <w:cantSplit/>
        </w:trPr>
        <w:tc>
          <w:tcPr>
            <w:tcW w:w="843" w:type="dxa"/>
          </w:tcPr>
          <w:p w:rsidR="00F01224" w:rsidRPr="00E40F2C" w:rsidRDefault="00F01224" w:rsidP="00F01224">
            <w:pPr>
              <w:ind w:left="-8"/>
              <w:rPr>
                <w:b/>
              </w:rPr>
            </w:pPr>
            <w:r w:rsidRPr="00E40F2C">
              <w:rPr>
                <w:b/>
              </w:rPr>
              <w:t>150  </w:t>
            </w:r>
            <w:r w:rsidRPr="00E40F2C">
              <w:rPr>
                <w:b/>
              </w:rPr>
              <w:br/>
              <w:t>PP-98</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ins w:id="1503" w:author="Benitez, Stefanie" w:date="2012-12-10T18:23:00Z">
              <w:r w:rsidRPr="00F83222">
                <w:rPr>
                  <w:bCs/>
                </w:rPr>
                <w:t>1</w:t>
              </w:r>
            </w:ins>
            <w:ins w:id="1504" w:author="Benitez, Stefanie" w:date="2012-12-10T18:24:00Z">
              <w:r>
                <w:rPr>
                  <w:bCs/>
                </w:rPr>
                <w:tab/>
              </w:r>
            </w:ins>
            <w:del w:id="1505" w:author="Benitez, Stefanie" w:date="2012-12-10T18:23:00Z">
              <w:r w:rsidDel="00F83222">
                <w:rPr>
                  <w:b/>
                </w:rPr>
                <w:tab/>
              </w:r>
              <w:r w:rsidDel="00F83222">
                <w:delText>2)</w:delText>
              </w:r>
              <w:r w:rsidDel="00F83222">
                <w:rPr>
                  <w:b/>
                </w:rPr>
                <w:tab/>
              </w:r>
            </w:del>
            <w:r>
              <w:t xml:space="preserve">The study </w:t>
            </w:r>
            <w:ins w:id="1506" w:author="Benitez, Stefanie" w:date="2012-12-10T18:30:00Z">
              <w:r>
                <w:t xml:space="preserve">by </w:t>
              </w:r>
              <w:proofErr w:type="spellStart"/>
              <w:r>
                <w:t>radiocommunication</w:t>
              </w:r>
              <w:proofErr w:type="spellEnd"/>
              <w:r>
                <w:t xml:space="preserve"> study groups </w:t>
              </w:r>
            </w:ins>
            <w:r>
              <w:t xml:space="preserve">of the </w:t>
            </w:r>
            <w:del w:id="1507" w:author="Benitez, Stefanie" w:date="2012-12-10T18:23:00Z">
              <w:r w:rsidDel="00F83222">
                <w:delText xml:space="preserve">above </w:delText>
              </w:r>
            </w:del>
            <w:r>
              <w:t xml:space="preserve">questions and topics </w:t>
            </w:r>
            <w:ins w:id="1508" w:author="Benitez, Stefanie" w:date="2012-12-10T18:23:00Z">
              <w:r>
                <w:t xml:space="preserve">set forth in the Constitution </w:t>
              </w:r>
            </w:ins>
            <w:r>
              <w:t xml:space="preserve">shall, subject to </w:t>
            </w:r>
            <w:ins w:id="1509" w:author="dore" w:date="2013-02-05T18:11:00Z">
              <w:r>
                <w:t>[</w:t>
              </w:r>
            </w:ins>
            <w:r w:rsidRPr="00686337">
              <w:rPr>
                <w:highlight w:val="yellow"/>
              </w:rPr>
              <w:t>No. 158 below</w:t>
            </w:r>
            <w:r>
              <w:t>,</w:t>
            </w:r>
            <w:ins w:id="1510" w:author="dore" w:date="2013-02-05T18:11:00Z">
              <w:r>
                <w:t>]</w:t>
              </w:r>
            </w:ins>
            <w:r>
              <w:t xml:space="preserve"> focus on the following:</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151</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r>
              <w:rPr>
                <w:i/>
              </w:rPr>
              <w:t>a)</w:t>
            </w:r>
            <w:r>
              <w:rPr>
                <w:b/>
              </w:rPr>
              <w:tab/>
            </w:r>
            <w:r>
              <w:t xml:space="preserve">use of the radio-frequency spectrum in terrestrial and space </w:t>
            </w:r>
            <w:proofErr w:type="spellStart"/>
            <w:r>
              <w:t>radio</w:t>
            </w:r>
            <w:r>
              <w:softHyphen/>
              <w:t>communication</w:t>
            </w:r>
            <w:proofErr w:type="spellEnd"/>
            <w:r>
              <w:t xml:space="preserve"> and of the geostationary-satellite and other satel</w:t>
            </w:r>
            <w:r>
              <w:softHyphen/>
              <w:t>lite orbits;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152</w:t>
            </w:r>
          </w:p>
        </w:tc>
        <w:tc>
          <w:tcPr>
            <w:tcW w:w="9644" w:type="dxa"/>
            <w:gridSpan w:val="2"/>
          </w:tcPr>
          <w:p w:rsidR="00F01224" w:rsidRDefault="00F01224" w:rsidP="00F01224">
            <w:pPr>
              <w:pStyle w:val="enumlev1"/>
              <w:widowControl w:val="0"/>
              <w:tabs>
                <w:tab w:val="left" w:pos="680"/>
              </w:tabs>
              <w:spacing w:before="0" w:after="120" w:line="23" w:lineRule="atLeast"/>
              <w:ind w:left="0" w:right="856" w:firstLine="0"/>
              <w:jc w:val="both"/>
              <w:rPr>
                <w:b/>
              </w:rPr>
            </w:pPr>
            <w:r>
              <w:rPr>
                <w:i/>
              </w:rPr>
              <w:t>b)</w:t>
            </w:r>
            <w:r>
              <w:rPr>
                <w:i/>
              </w:rPr>
              <w:tab/>
            </w:r>
            <w:r>
              <w:t>characteristics and performance of radio systems;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lastRenderedPageBreak/>
              <w:t>153</w:t>
            </w:r>
          </w:p>
        </w:tc>
        <w:tc>
          <w:tcPr>
            <w:tcW w:w="9644" w:type="dxa"/>
            <w:gridSpan w:val="2"/>
          </w:tcPr>
          <w:p w:rsidR="00F01224" w:rsidRDefault="00F01224" w:rsidP="00F01224">
            <w:pPr>
              <w:pStyle w:val="enumlev1"/>
              <w:widowControl w:val="0"/>
              <w:tabs>
                <w:tab w:val="left" w:pos="680"/>
              </w:tabs>
              <w:spacing w:before="0" w:after="120" w:line="23" w:lineRule="atLeast"/>
              <w:ind w:left="0" w:right="856" w:firstLine="0"/>
              <w:jc w:val="both"/>
              <w:rPr>
                <w:b/>
              </w:rPr>
            </w:pPr>
            <w:r>
              <w:rPr>
                <w:i/>
              </w:rPr>
              <w:t>c)</w:t>
            </w:r>
            <w:r>
              <w:rPr>
                <w:i/>
              </w:rPr>
              <w:tab/>
            </w:r>
            <w:r>
              <w:t>operation of radio stations;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154</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d)</w:t>
            </w:r>
            <w:r>
              <w:rPr>
                <w:i/>
              </w:rPr>
              <w:tab/>
            </w:r>
            <w:proofErr w:type="spellStart"/>
            <w:proofErr w:type="gramStart"/>
            <w:r>
              <w:t>radiocommunication</w:t>
            </w:r>
            <w:proofErr w:type="spellEnd"/>
            <w:proofErr w:type="gramEnd"/>
            <w:r>
              <w:t xml:space="preserve"> aspects of distress and safety matters.</w:t>
            </w:r>
          </w:p>
        </w:tc>
      </w:tr>
      <w:tr w:rsidR="00F01224" w:rsidTr="00F01224">
        <w:trPr>
          <w:cantSplit/>
        </w:trPr>
        <w:tc>
          <w:tcPr>
            <w:tcW w:w="843" w:type="dxa"/>
          </w:tcPr>
          <w:p w:rsidR="00F01224" w:rsidRPr="00E40F2C" w:rsidRDefault="00F01224" w:rsidP="00F01224">
            <w:pPr>
              <w:ind w:left="-8"/>
              <w:rPr>
                <w:b/>
              </w:rPr>
            </w:pPr>
            <w:r w:rsidRPr="00E40F2C">
              <w:rPr>
                <w:b/>
              </w:rPr>
              <w:t>155  </w:t>
            </w:r>
            <w:r w:rsidRPr="00E40F2C">
              <w:rPr>
                <w:b/>
              </w:rPr>
              <w:br/>
            </w:r>
            <w:r w:rsidRPr="00E40F2C">
              <w:rPr>
                <w:b/>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ins w:id="1511" w:author="Benitez, Stefanie" w:date="2012-12-10T18:24:00Z">
              <w:r w:rsidRPr="00F83222">
                <w:rPr>
                  <w:bCs/>
                </w:rPr>
                <w:t>2</w:t>
              </w:r>
              <w:r>
                <w:rPr>
                  <w:b/>
                </w:rPr>
                <w:tab/>
              </w:r>
            </w:ins>
            <w:del w:id="1512" w:author="Benitez, Stefanie" w:date="2012-12-10T18:24:00Z">
              <w:r w:rsidDel="00F83222">
                <w:rPr>
                  <w:b/>
                </w:rPr>
                <w:tab/>
              </w:r>
              <w:r w:rsidDel="00F83222">
                <w:delText>3)</w:delText>
              </w:r>
              <w:r w:rsidDel="00F83222">
                <w:rPr>
                  <w:b/>
                </w:rPr>
                <w:tab/>
              </w:r>
            </w:del>
            <w:r>
              <w:t>These studies shall not generally address economic ques</w:t>
            </w:r>
            <w:r>
              <w:softHyphen/>
              <w:t>tions, but when they involve comparing technical or operational alterna</w:t>
            </w:r>
            <w:r>
              <w:softHyphen/>
              <w:t>tives, economic factors may be taken into consideration.</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E40F2C">
              <w:rPr>
                <w:b/>
                <w:sz w:val="24"/>
                <w:szCs w:val="24"/>
              </w:rPr>
              <w:t>156</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t>3</w:t>
            </w:r>
            <w:r>
              <w:rPr>
                <w:b/>
              </w:rPr>
              <w:tab/>
            </w:r>
            <w:r>
              <w:t xml:space="preserve">The </w:t>
            </w:r>
            <w:proofErr w:type="spellStart"/>
            <w:r>
              <w:t>radiocommunication</w:t>
            </w:r>
            <w:proofErr w:type="spellEnd"/>
            <w:r>
              <w:t xml:space="preserve"> study groups shall also carry out pre</w:t>
            </w:r>
            <w:r>
              <w:softHyphen/>
              <w:t xml:space="preserve">paratory studies of the technical, operational and procedural matters to be considered by world and regional </w:t>
            </w:r>
            <w:proofErr w:type="spellStart"/>
            <w:r>
              <w:t>radiocommunication</w:t>
            </w:r>
            <w:proofErr w:type="spellEnd"/>
            <w:r>
              <w:t xml:space="preserve"> conferences and elaborate reports thereon in accordance with a programme of work adopted in this respect by a </w:t>
            </w:r>
            <w:proofErr w:type="spellStart"/>
            <w:r>
              <w:t>radiocommunication</w:t>
            </w:r>
            <w:proofErr w:type="spellEnd"/>
            <w:r>
              <w:t xml:space="preserve"> assembly or following instructions by the Council.</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157</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t>4</w:t>
            </w:r>
            <w:r>
              <w:rPr>
                <w:b/>
              </w:rPr>
              <w:tab/>
            </w:r>
            <w:r>
              <w:t xml:space="preserve">Each study group shall prepare for the </w:t>
            </w:r>
            <w:proofErr w:type="spellStart"/>
            <w:r>
              <w:t>radiocommunication</w:t>
            </w:r>
            <w:proofErr w:type="spellEnd"/>
            <w:r>
              <w:t xml:space="preserve"> assembly a report indicating the progress of work, the recommendations adopted in accordance with the consultation procedure contained in </w:t>
            </w:r>
            <w:del w:id="1513" w:author="Benitez, Stefanie" w:date="2012-12-12T13:06:00Z">
              <w:r w:rsidRPr="00394FF2" w:rsidDel="00342393">
                <w:rPr>
                  <w:highlight w:val="yellow"/>
                </w:rPr>
                <w:delText xml:space="preserve">No. 149 </w:delText>
              </w:r>
            </w:del>
            <w:del w:id="1514" w:author="dore" w:date="2013-02-05T18:12:00Z">
              <w:r w:rsidRPr="00394FF2" w:rsidDel="00AA678E">
                <w:rPr>
                  <w:highlight w:val="yellow"/>
                </w:rPr>
                <w:delText>above</w:delText>
              </w:r>
              <w:r w:rsidDel="00AA678E">
                <w:delText xml:space="preserve"> </w:delText>
              </w:r>
            </w:del>
            <w:ins w:id="1515" w:author="Benitez, Stefanie" w:date="2012-12-12T13:07:00Z">
              <w:r>
                <w:t xml:space="preserve">the Constitution </w:t>
              </w:r>
            </w:ins>
            <w:r>
              <w:t>and any draft new or revised recommendations for consideration by the assembly.</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158</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t>5</w:t>
            </w:r>
            <w:r>
              <w:rPr>
                <w:b/>
              </w:rPr>
              <w:tab/>
            </w:r>
            <w:r>
              <w:t xml:space="preserve">Taking into account </w:t>
            </w:r>
            <w:ins w:id="1516" w:author="dore" w:date="2013-02-05T18:12:00Z">
              <w:r>
                <w:t>[</w:t>
              </w:r>
            </w:ins>
            <w:r w:rsidRPr="00394FF2">
              <w:rPr>
                <w:highlight w:val="yellow"/>
              </w:rPr>
              <w:t>No. 79</w:t>
            </w:r>
            <w:ins w:id="1517" w:author="dore" w:date="2013-02-05T18:12:00Z">
              <w:r>
                <w:t>]</w:t>
              </w:r>
            </w:ins>
            <w:r>
              <w:t xml:space="preserve"> of the Constitution, the tasks enumer</w:t>
            </w:r>
            <w:r>
              <w:softHyphen/>
              <w:t xml:space="preserve">ated in </w:t>
            </w:r>
            <w:ins w:id="1518" w:author="dore" w:date="2013-02-05T18:12:00Z">
              <w:r>
                <w:t>[</w:t>
              </w:r>
            </w:ins>
            <w:r w:rsidRPr="00394FF2">
              <w:rPr>
                <w:highlight w:val="yellow"/>
              </w:rPr>
              <w:t>Nos. 151 to 154</w:t>
            </w:r>
            <w:del w:id="1519" w:author="dore" w:date="2013-02-05T18:15:00Z">
              <w:r w:rsidRPr="00394FF2" w:rsidDel="00B07EA1">
                <w:rPr>
                  <w:highlight w:val="yellow"/>
                </w:rPr>
                <w:delText xml:space="preserve"> above</w:delText>
              </w:r>
            </w:del>
            <w:ins w:id="1520" w:author="dore" w:date="2013-02-05T18:12:00Z">
              <w:r>
                <w:t>]</w:t>
              </w:r>
            </w:ins>
            <w:r>
              <w:t xml:space="preserve"> and in </w:t>
            </w:r>
            <w:ins w:id="1521" w:author="dore" w:date="2013-02-05T18:12:00Z">
              <w:r>
                <w:t>[</w:t>
              </w:r>
            </w:ins>
            <w:r w:rsidRPr="00394FF2">
              <w:rPr>
                <w:highlight w:val="yellow"/>
              </w:rPr>
              <w:t>No. 193</w:t>
            </w:r>
            <w:ins w:id="1522" w:author="dore" w:date="2013-02-05T18:12:00Z">
              <w:r>
                <w:t>]</w:t>
              </w:r>
            </w:ins>
            <w:r>
              <w:t xml:space="preserve"> of </w:t>
            </w:r>
            <w:ins w:id="1523" w:author="Benitez, Stefanie" w:date="2012-12-10T15:38:00Z">
              <w:r>
                <w:t xml:space="preserve">these General Provisions and Rules </w:t>
              </w:r>
            </w:ins>
            <w:del w:id="1524" w:author="Benitez, Stefanie" w:date="2012-12-10T15:38:00Z">
              <w:r w:rsidDel="00394FF2">
                <w:delText xml:space="preserve">this Convention </w:delText>
              </w:r>
            </w:del>
            <w:r>
              <w:t>in rela</w:t>
            </w:r>
            <w:r>
              <w:softHyphen/>
              <w:t xml:space="preserve">tion to the Telecommunication Standardization Sector shall be kept under continuing review by the </w:t>
            </w:r>
            <w:proofErr w:type="spellStart"/>
            <w:r>
              <w:t>Radiocommunication</w:t>
            </w:r>
            <w:proofErr w:type="spellEnd"/>
            <w:r>
              <w:t xml:space="preserve"> Sector and the Telecommunication Standardization Sector with a view to reaching common agreement on changes in the distribution of matters under study. The two Sectors shall cooperate closely and adopt procedures to conduct such a review and reach agreements in a timely and effective manner. If agreement is not reached, the matter may be submitted through the Council to the Plenipotentiary Conference for decision.</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159</w:t>
            </w:r>
          </w:p>
        </w:tc>
        <w:tc>
          <w:tcPr>
            <w:tcW w:w="9644" w:type="dxa"/>
            <w:gridSpan w:val="2"/>
          </w:tcPr>
          <w:p w:rsidR="00F01224" w:rsidRDefault="00F01224" w:rsidP="00F01224">
            <w:pPr>
              <w:widowControl w:val="0"/>
              <w:tabs>
                <w:tab w:val="left" w:pos="680"/>
              </w:tabs>
              <w:spacing w:before="0" w:after="120" w:line="23" w:lineRule="atLeast"/>
              <w:ind w:right="856"/>
              <w:jc w:val="both"/>
              <w:rPr>
                <w:spacing w:val="-3"/>
              </w:rPr>
            </w:pPr>
            <w:r>
              <w:t>6</w:t>
            </w:r>
            <w:r>
              <w:rPr>
                <w:b/>
              </w:rPr>
              <w:tab/>
            </w:r>
            <w:r>
              <w:rPr>
                <w:spacing w:val="-3"/>
              </w:rPr>
              <w:t xml:space="preserve">In the performance of their studies, the </w:t>
            </w:r>
            <w:proofErr w:type="spellStart"/>
            <w:r>
              <w:rPr>
                <w:spacing w:val="-3"/>
              </w:rPr>
              <w:t>radiocommunication</w:t>
            </w:r>
            <w:proofErr w:type="spellEnd"/>
            <w:r>
              <w:rPr>
                <w:spacing w:val="-3"/>
              </w:rPr>
              <w:t xml:space="preserve"> study groups shall pay due attention to the study of questions and to the formulation of recommendations directly connected with the establish</w:t>
            </w:r>
            <w:r>
              <w:rPr>
                <w:spacing w:val="-3"/>
              </w:rPr>
              <w:softHyphen/>
              <w:t>ment, development and improvement of telecommunications in devel</w:t>
            </w:r>
            <w:r>
              <w:rPr>
                <w:spacing w:val="-3"/>
              </w:rPr>
              <w:softHyphen/>
              <w:t xml:space="preserve">oping countries at both the regional and international levels. They shall conduct their work giving due consideration to the work of national, regional and other international organizations concerned with </w:t>
            </w:r>
            <w:proofErr w:type="spellStart"/>
            <w:r>
              <w:rPr>
                <w:spacing w:val="-3"/>
              </w:rPr>
              <w:t>radiocom</w:t>
            </w:r>
            <w:r>
              <w:rPr>
                <w:spacing w:val="-3"/>
              </w:rPr>
              <w:softHyphen/>
              <w:t>munication</w:t>
            </w:r>
            <w:proofErr w:type="spellEnd"/>
            <w:r>
              <w:rPr>
                <w:spacing w:val="-3"/>
              </w:rPr>
              <w:t xml:space="preserve"> and cooperate with them, keeping in mind the need for the Union to maintain its pre-eminent position in the field of telecommuni</w:t>
            </w:r>
            <w:r>
              <w:rPr>
                <w:spacing w:val="-3"/>
              </w:rPr>
              <w:softHyphen/>
              <w:t>cations.</w:t>
            </w:r>
          </w:p>
          <w:p w:rsidR="00F01224" w:rsidRDefault="00F01224" w:rsidP="00F01224">
            <w:pPr>
              <w:widowControl w:val="0"/>
              <w:tabs>
                <w:tab w:val="left" w:pos="680"/>
              </w:tabs>
              <w:spacing w:before="0" w:after="120" w:line="23" w:lineRule="atLeast"/>
              <w:ind w:right="856"/>
              <w:jc w:val="both"/>
              <w:rPr>
                <w:b/>
              </w:rPr>
            </w:pPr>
          </w:p>
        </w:tc>
      </w:tr>
      <w:tr w:rsidR="00F01224" w:rsidTr="00F01224">
        <w:trPr>
          <w:cantSplit/>
          <w:trHeight w:val="942"/>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sz w:val="18"/>
                <w:lang w:val="en-US"/>
              </w:rPr>
              <w:t>PP-98</w:t>
            </w:r>
          </w:p>
        </w:tc>
        <w:tc>
          <w:tcPr>
            <w:tcW w:w="9644" w:type="dxa"/>
            <w:gridSpan w:val="2"/>
          </w:tcPr>
          <w:p w:rsidR="00F01224" w:rsidRPr="00A27998" w:rsidRDefault="00F01224" w:rsidP="00F01224">
            <w:pPr>
              <w:widowControl w:val="0"/>
              <w:tabs>
                <w:tab w:val="left" w:pos="680"/>
              </w:tabs>
              <w:spacing w:before="0" w:after="120" w:line="23" w:lineRule="atLeast"/>
              <w:ind w:right="856"/>
              <w:jc w:val="center"/>
              <w:rPr>
                <w:sz w:val="28"/>
                <w:szCs w:val="28"/>
              </w:rPr>
            </w:pPr>
            <w:r w:rsidRPr="00A27998">
              <w:rPr>
                <w:sz w:val="28"/>
                <w:szCs w:val="28"/>
                <w:lang w:val="en-US"/>
              </w:rPr>
              <w:t xml:space="preserve">ARTICLE  </w:t>
            </w:r>
            <w:del w:id="1525" w:author="Benitez, Stefanie" w:date="2012-12-10T17:31:00Z">
              <w:r w:rsidRPr="00A27998" w:rsidDel="00196863">
                <w:rPr>
                  <w:rStyle w:val="href"/>
                  <w:sz w:val="28"/>
                  <w:szCs w:val="28"/>
                  <w:lang w:val="en-US"/>
                </w:rPr>
                <w:delText>11A</w:delText>
              </w:r>
              <w:r w:rsidRPr="00A27998" w:rsidDel="00196863">
                <w:rPr>
                  <w:sz w:val="28"/>
                  <w:szCs w:val="28"/>
                  <w:lang w:val="en-US"/>
                </w:rPr>
                <w:delText xml:space="preserve">  </w:delText>
              </w:r>
            </w:del>
            <w:ins w:id="1526" w:author="Benitez, Stefanie" w:date="2012-12-10T17:31:00Z">
              <w:r>
                <w:rPr>
                  <w:rStyle w:val="href"/>
                  <w:sz w:val="28"/>
                  <w:szCs w:val="28"/>
                  <w:lang w:val="en-US"/>
                </w:rPr>
                <w:t>11</w:t>
              </w:r>
              <w:r w:rsidRPr="00A27998">
                <w:rPr>
                  <w:sz w:val="28"/>
                  <w:szCs w:val="28"/>
                  <w:lang w:val="en-US"/>
                </w:rPr>
                <w:t xml:space="preserve">  </w:t>
              </w:r>
            </w:ins>
            <w:r w:rsidRPr="00A27998">
              <w:rPr>
                <w:sz w:val="28"/>
                <w:szCs w:val="28"/>
                <w:lang w:val="en-US"/>
              </w:rPr>
              <w:br/>
            </w:r>
            <w:proofErr w:type="spellStart"/>
            <w:r w:rsidRPr="00A27998">
              <w:rPr>
                <w:b/>
                <w:bCs/>
                <w:sz w:val="28"/>
                <w:szCs w:val="28"/>
              </w:rPr>
              <w:t>Radiocommunication</w:t>
            </w:r>
            <w:proofErr w:type="spellEnd"/>
            <w:r w:rsidRPr="00A27998">
              <w:rPr>
                <w:b/>
                <w:bCs/>
                <w:sz w:val="28"/>
                <w:szCs w:val="28"/>
              </w:rPr>
              <w:t xml:space="preserve"> Advisory Group</w:t>
            </w:r>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rPr>
                <w:b/>
              </w:rPr>
            </w:pPr>
            <w:bookmarkStart w:id="1527" w:name="_Toc404149656"/>
            <w:bookmarkStart w:id="1528" w:name="_Toc414236467"/>
            <w:bookmarkStart w:id="1529" w:name="_Toc414236768"/>
            <w:r w:rsidRPr="00E40F2C">
              <w:rPr>
                <w:b/>
              </w:rPr>
              <w:t>160A</w:t>
            </w:r>
            <w:r w:rsidRPr="00E40F2C">
              <w:rPr>
                <w:b/>
                <w:sz w:val="18"/>
              </w:rPr>
              <w:t>  </w:t>
            </w:r>
            <w:r w:rsidRPr="00E40F2C">
              <w:rPr>
                <w:b/>
                <w:sz w:val="18"/>
              </w:rPr>
              <w:br/>
              <w:t>PP-98</w:t>
            </w:r>
            <w:r w:rsidRPr="00E40F2C">
              <w:rPr>
                <w:b/>
                <w:sz w:val="18"/>
              </w:rPr>
              <w:br/>
              <w:t>PP-02</w:t>
            </w:r>
          </w:p>
        </w:tc>
        <w:tc>
          <w:tcPr>
            <w:tcW w:w="9644" w:type="dxa"/>
            <w:gridSpan w:val="2"/>
          </w:tcPr>
          <w:p w:rsidR="00F01224" w:rsidRDefault="00F01224" w:rsidP="00F01224">
            <w:pPr>
              <w:pStyle w:val="Normalaftertitleaf"/>
              <w:widowControl w:val="0"/>
              <w:spacing w:before="0" w:after="120" w:line="23" w:lineRule="atLeast"/>
              <w:ind w:left="0" w:right="856" w:firstLine="0"/>
            </w:pPr>
            <w:r>
              <w:t>1</w:t>
            </w:r>
            <w:r>
              <w:rPr>
                <w:b/>
                <w:bCs/>
              </w:rPr>
              <w:tab/>
            </w:r>
            <w:r>
              <w:t xml:space="preserve">The </w:t>
            </w:r>
            <w:proofErr w:type="spellStart"/>
            <w:r>
              <w:t>radiocommunication</w:t>
            </w:r>
            <w:proofErr w:type="spellEnd"/>
            <w:r>
              <w:t xml:space="preserve"> advisory group shall be open to representatives of administrations of Member States and representa</w:t>
            </w:r>
            <w:r>
              <w:softHyphen/>
              <w:t>tives of Sector Members and to chairmen of the study groups and other groups, and will act through the Director.</w:t>
            </w:r>
          </w:p>
        </w:tc>
      </w:tr>
      <w:tr w:rsidR="00F01224" w:rsidTr="00F01224">
        <w:trPr>
          <w:cantSplit/>
        </w:trPr>
        <w:tc>
          <w:tcPr>
            <w:tcW w:w="843" w:type="dxa"/>
          </w:tcPr>
          <w:p w:rsidR="00F01224" w:rsidRPr="00E40F2C" w:rsidRDefault="00F01224" w:rsidP="00F01224">
            <w:pPr>
              <w:ind w:left="-8"/>
              <w:rPr>
                <w:b/>
              </w:rPr>
            </w:pPr>
            <w:r w:rsidRPr="00E40F2C">
              <w:rPr>
                <w:b/>
              </w:rPr>
              <w:t>160B  </w:t>
            </w:r>
            <w:r w:rsidRPr="00E40F2C">
              <w:rPr>
                <w:b/>
              </w:rPr>
              <w:br/>
              <w:t>PP-98</w:t>
            </w:r>
          </w:p>
        </w:tc>
        <w:tc>
          <w:tcPr>
            <w:tcW w:w="9644" w:type="dxa"/>
            <w:gridSpan w:val="2"/>
          </w:tcPr>
          <w:p w:rsidR="00F01224" w:rsidRDefault="00F01224" w:rsidP="00F01224">
            <w:pPr>
              <w:ind w:right="856"/>
              <w:jc w:val="both"/>
            </w:pPr>
            <w:r>
              <w:t>2</w:t>
            </w:r>
            <w:r>
              <w:rPr>
                <w:b/>
              </w:rPr>
              <w:tab/>
            </w:r>
            <w:r>
              <w:t xml:space="preserve">The </w:t>
            </w:r>
            <w:proofErr w:type="spellStart"/>
            <w:r>
              <w:t>radiocommunication</w:t>
            </w:r>
            <w:proofErr w:type="spellEnd"/>
            <w:r>
              <w:t xml:space="preserve"> advisory group shall:</w:t>
            </w:r>
          </w:p>
        </w:tc>
      </w:tr>
      <w:tr w:rsidR="00F01224" w:rsidTr="00F01224">
        <w:trPr>
          <w:cantSplit/>
        </w:trPr>
        <w:tc>
          <w:tcPr>
            <w:tcW w:w="843" w:type="dxa"/>
          </w:tcPr>
          <w:p w:rsidR="00F01224" w:rsidRPr="00E40F2C" w:rsidRDefault="00F01224" w:rsidP="00F01224">
            <w:pPr>
              <w:ind w:left="-8"/>
              <w:rPr>
                <w:b/>
              </w:rPr>
            </w:pPr>
            <w:r w:rsidRPr="00E40F2C">
              <w:rPr>
                <w:b/>
              </w:rPr>
              <w:lastRenderedPageBreak/>
              <w:t>160C  </w:t>
            </w:r>
            <w:r w:rsidRPr="00E40F2C">
              <w:rPr>
                <w:b/>
              </w:rPr>
              <w:br/>
            </w:r>
            <w:r w:rsidRPr="00E40F2C">
              <w:rPr>
                <w:b/>
                <w:sz w:val="18"/>
                <w:szCs w:val="18"/>
              </w:rPr>
              <w:t>PP-98</w:t>
            </w:r>
            <w:r w:rsidRPr="00E40F2C">
              <w:rPr>
                <w:b/>
                <w:sz w:val="18"/>
                <w:szCs w:val="18"/>
              </w:rPr>
              <w:br/>
              <w:t>PP-02</w:t>
            </w:r>
          </w:p>
        </w:tc>
        <w:tc>
          <w:tcPr>
            <w:tcW w:w="9644" w:type="dxa"/>
            <w:gridSpan w:val="2"/>
          </w:tcPr>
          <w:p w:rsidR="00F01224" w:rsidRDefault="00F01224" w:rsidP="00F01224">
            <w:pPr>
              <w:ind w:right="856"/>
              <w:jc w:val="both"/>
            </w:pPr>
            <w:r>
              <w:tab/>
            </w:r>
            <w:del w:id="1530" w:author="Benitez, Stefanie" w:date="2012-12-10T18:24:00Z">
              <w:r w:rsidDel="00F83222">
                <w:delText>1</w:delText>
              </w:r>
            </w:del>
            <w:ins w:id="1531" w:author="Benitez, Stefanie" w:date="2012-12-10T18:24:00Z">
              <w:r w:rsidRPr="00F83222">
                <w:rPr>
                  <w:i/>
                  <w:iCs/>
                </w:rPr>
                <w:t>a</w:t>
              </w:r>
            </w:ins>
            <w:r w:rsidRPr="00F83222">
              <w:rPr>
                <w:i/>
                <w:iCs/>
              </w:rPr>
              <w:t>)</w:t>
            </w:r>
            <w:r>
              <w:tab/>
              <w:t xml:space="preserve">review priorities, programmes, operations, financial matters and strategies related to </w:t>
            </w:r>
            <w:proofErr w:type="spellStart"/>
            <w:r>
              <w:t>radiocommunication</w:t>
            </w:r>
            <w:proofErr w:type="spellEnd"/>
            <w:r>
              <w:t xml:space="preserve"> assemblies, study groups and other groups and the preparation of </w:t>
            </w:r>
            <w:proofErr w:type="spellStart"/>
            <w:r>
              <w:t>radiocom</w:t>
            </w:r>
            <w:r>
              <w:softHyphen/>
              <w:t>munication</w:t>
            </w:r>
            <w:proofErr w:type="spellEnd"/>
            <w:r>
              <w:t xml:space="preserve"> conferences, and any specific matters as directed by a conference of the Union, a </w:t>
            </w:r>
            <w:proofErr w:type="spellStart"/>
            <w:r>
              <w:t>radiocommunication</w:t>
            </w:r>
            <w:proofErr w:type="spellEnd"/>
            <w:r>
              <w:t xml:space="preserve"> assembly or the Council;</w:t>
            </w:r>
          </w:p>
        </w:tc>
      </w:tr>
      <w:tr w:rsidR="00F01224" w:rsidTr="00F01224">
        <w:trPr>
          <w:cantSplit/>
        </w:trPr>
        <w:tc>
          <w:tcPr>
            <w:tcW w:w="843" w:type="dxa"/>
          </w:tcPr>
          <w:p w:rsidR="00F01224" w:rsidRPr="00E40F2C" w:rsidRDefault="00F01224" w:rsidP="00F01224">
            <w:pPr>
              <w:ind w:left="-8"/>
              <w:rPr>
                <w:b/>
              </w:rPr>
            </w:pPr>
            <w:r w:rsidRPr="00E40F2C">
              <w:rPr>
                <w:b/>
              </w:rPr>
              <w:t>160CA  </w:t>
            </w:r>
            <w:r w:rsidRPr="00E40F2C">
              <w:rPr>
                <w:b/>
              </w:rPr>
              <w:br/>
            </w:r>
            <w:r w:rsidRPr="00E40F2C">
              <w:rPr>
                <w:b/>
                <w:sz w:val="18"/>
                <w:szCs w:val="18"/>
              </w:rPr>
              <w:t>PP-02</w:t>
            </w:r>
          </w:p>
        </w:tc>
        <w:tc>
          <w:tcPr>
            <w:tcW w:w="9644" w:type="dxa"/>
            <w:gridSpan w:val="2"/>
          </w:tcPr>
          <w:p w:rsidR="00F01224" w:rsidRDefault="00F01224" w:rsidP="00F01224">
            <w:pPr>
              <w:ind w:right="856"/>
              <w:jc w:val="both"/>
              <w:rPr>
                <w:b/>
              </w:rPr>
            </w:pPr>
            <w:r>
              <w:rPr>
                <w:b/>
                <w:bCs/>
              </w:rPr>
              <w:tab/>
            </w:r>
            <w:del w:id="1532" w:author="Benitez, Stefanie" w:date="2012-12-10T18:24:00Z">
              <w:r w:rsidDel="00F83222">
                <w:rPr>
                  <w:rFonts w:ascii="Tms Rmn" w:hAnsi="Tms Rmn"/>
                </w:rPr>
                <w:delText>1</w:delText>
              </w:r>
              <w:r w:rsidDel="00F83222">
                <w:rPr>
                  <w:rFonts w:ascii="Tms Rmn" w:hAnsi="Tms Rmn"/>
                  <w:sz w:val="12"/>
                </w:rPr>
                <w:delText> </w:delText>
              </w:r>
              <w:r w:rsidRPr="00F83222" w:rsidDel="00F83222">
                <w:rPr>
                  <w:rFonts w:asciiTheme="minorHAnsi" w:hAnsiTheme="minorHAnsi"/>
                  <w:i/>
                  <w:iCs/>
                </w:rPr>
                <w:delText>bis</w:delText>
              </w:r>
            </w:del>
            <w:ins w:id="1533" w:author="Benitez, Stefanie" w:date="2012-12-10T18:24:00Z">
              <w:r w:rsidRPr="00F83222">
                <w:rPr>
                  <w:rFonts w:asciiTheme="minorHAnsi" w:hAnsiTheme="minorHAnsi"/>
                  <w:i/>
                  <w:iCs/>
                </w:rPr>
                <w:t>b</w:t>
              </w:r>
            </w:ins>
            <w:r w:rsidRPr="00F83222">
              <w:rPr>
                <w:rFonts w:asciiTheme="minorHAnsi" w:hAnsiTheme="minorHAnsi"/>
                <w:i/>
                <w:iCs/>
              </w:rPr>
              <w:t>)</w:t>
            </w:r>
            <w:r w:rsidRPr="002E0F9C">
              <w:rPr>
                <w:rFonts w:asciiTheme="minorHAnsi" w:hAnsiTheme="minorHAnsi"/>
                <w:b/>
                <w:bCs/>
              </w:rPr>
              <w:tab/>
            </w:r>
            <w:r w:rsidRPr="002E0F9C">
              <w:rPr>
                <w:rFonts w:asciiTheme="minorHAnsi" w:hAnsiTheme="minorHAnsi"/>
              </w:rPr>
              <w:t>review</w:t>
            </w:r>
            <w:r>
              <w:t xml:space="preserve"> the implementation of the operational plan of the preceding period in order to identify areas in which the Bureau has not achieved or was not able to achieve the objectives laid down in that plan, and advise the Director on the necessary corrective measures;</w:t>
            </w:r>
          </w:p>
        </w:tc>
      </w:tr>
      <w:tr w:rsidR="00F01224" w:rsidTr="00F01224">
        <w:trPr>
          <w:cantSplit/>
        </w:trPr>
        <w:tc>
          <w:tcPr>
            <w:tcW w:w="843" w:type="dxa"/>
          </w:tcPr>
          <w:p w:rsidR="00F01224" w:rsidRPr="00E40F2C" w:rsidRDefault="00F01224" w:rsidP="00F01224">
            <w:pPr>
              <w:ind w:left="-8"/>
              <w:rPr>
                <w:b/>
              </w:rPr>
            </w:pPr>
            <w:r w:rsidRPr="00E40F2C">
              <w:rPr>
                <w:b/>
              </w:rPr>
              <w:t>160D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del w:id="1534" w:author="Benitez, Stefanie" w:date="2012-12-10T18:24:00Z">
              <w:r w:rsidRPr="00F83222" w:rsidDel="00F83222">
                <w:rPr>
                  <w:i/>
                  <w:iCs/>
                </w:rPr>
                <w:delText>2</w:delText>
              </w:r>
            </w:del>
            <w:ins w:id="1535" w:author="Benitez, Stefanie" w:date="2012-12-10T18:24:00Z">
              <w:r w:rsidRPr="00F83222">
                <w:rPr>
                  <w:i/>
                  <w:iCs/>
                </w:rPr>
                <w:t>c</w:t>
              </w:r>
            </w:ins>
            <w:r w:rsidRPr="00F83222">
              <w:rPr>
                <w:i/>
                <w:iCs/>
              </w:rPr>
              <w:t>)</w:t>
            </w:r>
            <w:r>
              <w:rPr>
                <w:b/>
              </w:rPr>
              <w:tab/>
            </w:r>
            <w:r>
              <w:t xml:space="preserve">review progress in the implementation of the programme of work established under </w:t>
            </w:r>
            <w:ins w:id="1536" w:author="dore" w:date="2013-02-05T18:16:00Z">
              <w:r>
                <w:t>[</w:t>
              </w:r>
            </w:ins>
            <w:r w:rsidRPr="00394FF2">
              <w:rPr>
                <w:highlight w:val="yellow"/>
              </w:rPr>
              <w:t>No. 132</w:t>
            </w:r>
            <w:ins w:id="1537" w:author="dore" w:date="2013-02-05T18:16:00Z">
              <w:r>
                <w:t>]</w:t>
              </w:r>
            </w:ins>
            <w:r>
              <w:t xml:space="preserve"> of </w:t>
            </w:r>
            <w:ins w:id="1538" w:author="Benitez, Stefanie" w:date="2012-12-10T15:39:00Z">
              <w:r>
                <w:t>these General Provisions and Rules</w:t>
              </w:r>
            </w:ins>
            <w:del w:id="1539" w:author="Benitez, Stefanie" w:date="2012-12-10T15:39:00Z">
              <w:r w:rsidDel="00394FF2">
                <w:delText>this Convention</w:delText>
              </w:r>
            </w:del>
            <w:r>
              <w:t>;</w:t>
            </w:r>
          </w:p>
        </w:tc>
      </w:tr>
      <w:tr w:rsidR="00F01224" w:rsidTr="00F01224">
        <w:trPr>
          <w:cantSplit/>
        </w:trPr>
        <w:tc>
          <w:tcPr>
            <w:tcW w:w="843" w:type="dxa"/>
          </w:tcPr>
          <w:p w:rsidR="00F01224" w:rsidRPr="00E40F2C" w:rsidRDefault="00F01224" w:rsidP="00F01224">
            <w:pPr>
              <w:ind w:left="-8"/>
              <w:rPr>
                <w:b/>
              </w:rPr>
            </w:pPr>
            <w:r w:rsidRPr="00E40F2C">
              <w:rPr>
                <w:b/>
              </w:rPr>
              <w:t>160E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del w:id="1540" w:author="Benitez, Stefanie" w:date="2012-12-10T18:24:00Z">
              <w:r w:rsidRPr="00F83222" w:rsidDel="00F83222">
                <w:rPr>
                  <w:i/>
                  <w:iCs/>
                </w:rPr>
                <w:delText>3</w:delText>
              </w:r>
            </w:del>
            <w:ins w:id="1541" w:author="Benitez, Stefanie" w:date="2012-12-10T18:24:00Z">
              <w:r w:rsidRPr="00F83222">
                <w:rPr>
                  <w:i/>
                  <w:iCs/>
                </w:rPr>
                <w:t>d</w:t>
              </w:r>
            </w:ins>
            <w:r w:rsidRPr="00F83222">
              <w:rPr>
                <w:i/>
                <w:iCs/>
              </w:rPr>
              <w:t>)</w:t>
            </w:r>
            <w:r>
              <w:rPr>
                <w:b/>
              </w:rPr>
              <w:tab/>
            </w:r>
            <w:r>
              <w:t>provide guidelines for the work of study groups;</w:t>
            </w:r>
          </w:p>
        </w:tc>
      </w:tr>
      <w:tr w:rsidR="00F01224" w:rsidTr="00F01224">
        <w:trPr>
          <w:cantSplit/>
        </w:trPr>
        <w:tc>
          <w:tcPr>
            <w:tcW w:w="843" w:type="dxa"/>
          </w:tcPr>
          <w:p w:rsidR="00F01224" w:rsidRPr="00E40F2C" w:rsidRDefault="00F01224" w:rsidP="00F01224">
            <w:pPr>
              <w:ind w:left="-8"/>
              <w:rPr>
                <w:b/>
              </w:rPr>
            </w:pPr>
            <w:r w:rsidRPr="00E40F2C">
              <w:rPr>
                <w:b/>
              </w:rPr>
              <w:t>160F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del w:id="1542" w:author="Benitez, Stefanie" w:date="2012-12-10T18:24:00Z">
              <w:r w:rsidRPr="00F83222" w:rsidDel="00F83222">
                <w:rPr>
                  <w:i/>
                  <w:iCs/>
                </w:rPr>
                <w:delText>4</w:delText>
              </w:r>
            </w:del>
            <w:ins w:id="1543" w:author="Benitez, Stefanie" w:date="2012-12-10T18:24:00Z">
              <w:r w:rsidRPr="00F83222">
                <w:rPr>
                  <w:i/>
                  <w:iCs/>
                </w:rPr>
                <w:t>e</w:t>
              </w:r>
            </w:ins>
            <w:r w:rsidRPr="00F83222">
              <w:rPr>
                <w:i/>
                <w:iCs/>
              </w:rPr>
              <w:t>)</w:t>
            </w:r>
            <w:r>
              <w:rPr>
                <w:b/>
              </w:rPr>
              <w:tab/>
            </w:r>
            <w:r>
              <w:t xml:space="preserve">recommend measures, </w:t>
            </w:r>
            <w:r>
              <w:rPr>
                <w:i/>
              </w:rPr>
              <w:t>inter alia</w:t>
            </w:r>
            <w:r>
              <w:t>, to foster cooperation and coordination with other standards bodies, with the Telecommunication Standardization Sector, the Telecommunication Development Sector and the General Secretariat;</w:t>
            </w:r>
          </w:p>
        </w:tc>
      </w:tr>
      <w:tr w:rsidR="00F01224" w:rsidTr="00F01224">
        <w:trPr>
          <w:cantSplit/>
        </w:trPr>
        <w:tc>
          <w:tcPr>
            <w:tcW w:w="843" w:type="dxa"/>
          </w:tcPr>
          <w:p w:rsidR="00F01224" w:rsidRPr="00E40F2C" w:rsidRDefault="00F01224" w:rsidP="00F01224">
            <w:pPr>
              <w:ind w:left="-8"/>
              <w:rPr>
                <w:b/>
              </w:rPr>
            </w:pPr>
            <w:r w:rsidRPr="00E40F2C">
              <w:rPr>
                <w:b/>
              </w:rPr>
              <w:t>160G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del w:id="1544" w:author="Benitez, Stefanie" w:date="2012-12-10T18:24:00Z">
              <w:r w:rsidRPr="00F83222" w:rsidDel="00F83222">
                <w:rPr>
                  <w:i/>
                  <w:iCs/>
                </w:rPr>
                <w:delText>5</w:delText>
              </w:r>
            </w:del>
            <w:ins w:id="1545" w:author="Benitez, Stefanie" w:date="2012-12-10T18:24:00Z">
              <w:r w:rsidRPr="00F83222">
                <w:rPr>
                  <w:i/>
                  <w:iCs/>
                </w:rPr>
                <w:t>f</w:t>
              </w:r>
            </w:ins>
            <w:r w:rsidRPr="00F83222">
              <w:rPr>
                <w:i/>
                <w:iCs/>
              </w:rPr>
              <w:t>)</w:t>
            </w:r>
            <w:r>
              <w:rPr>
                <w:b/>
              </w:rPr>
              <w:tab/>
            </w:r>
            <w:r>
              <w:t xml:space="preserve">adopt its own working procedures compatible with those adopted by the </w:t>
            </w:r>
            <w:proofErr w:type="spellStart"/>
            <w:r>
              <w:t>radiocommunication</w:t>
            </w:r>
            <w:proofErr w:type="spellEnd"/>
            <w:r>
              <w:t xml:space="preserve"> assembly;</w:t>
            </w:r>
          </w:p>
        </w:tc>
      </w:tr>
      <w:tr w:rsidR="00F01224" w:rsidTr="00F01224">
        <w:trPr>
          <w:cantSplit/>
        </w:trPr>
        <w:tc>
          <w:tcPr>
            <w:tcW w:w="843" w:type="dxa"/>
          </w:tcPr>
          <w:p w:rsidR="00F01224" w:rsidRPr="00E40F2C" w:rsidRDefault="00F01224" w:rsidP="00F01224">
            <w:pPr>
              <w:ind w:left="-8"/>
              <w:rPr>
                <w:b/>
              </w:rPr>
            </w:pPr>
            <w:r w:rsidRPr="00E40F2C">
              <w:rPr>
                <w:b/>
              </w:rPr>
              <w:t>160H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del w:id="1546" w:author="Benitez, Stefanie" w:date="2012-12-10T18:24:00Z">
              <w:r w:rsidDel="00F83222">
                <w:delText>6</w:delText>
              </w:r>
            </w:del>
            <w:ins w:id="1547" w:author="Benitez, Stefanie" w:date="2012-12-10T18:24:00Z">
              <w:r w:rsidRPr="00F83222">
                <w:rPr>
                  <w:i/>
                  <w:iCs/>
                </w:rPr>
                <w:t>g</w:t>
              </w:r>
            </w:ins>
            <w:r w:rsidRPr="00F83222">
              <w:rPr>
                <w:i/>
                <w:iCs/>
              </w:rPr>
              <w:t>)</w:t>
            </w:r>
            <w:r>
              <w:rPr>
                <w:b/>
              </w:rPr>
              <w:tab/>
            </w:r>
            <w:r>
              <w:t xml:space="preserve">prepare a report for the Director of the </w:t>
            </w:r>
            <w:proofErr w:type="spellStart"/>
            <w:r>
              <w:t>Radiocommunication</w:t>
            </w:r>
            <w:proofErr w:type="spellEnd"/>
            <w:r>
              <w:t xml:space="preserve"> Bureau indicating action in respect of the above items;</w:t>
            </w:r>
          </w:p>
        </w:tc>
      </w:tr>
      <w:tr w:rsidR="00F01224" w:rsidTr="00F01224">
        <w:trPr>
          <w:cantSplit/>
        </w:trPr>
        <w:tc>
          <w:tcPr>
            <w:tcW w:w="843" w:type="dxa"/>
          </w:tcPr>
          <w:p w:rsidR="00F01224" w:rsidRPr="00E40F2C" w:rsidRDefault="00F01224" w:rsidP="00F01224">
            <w:pPr>
              <w:ind w:left="-8"/>
              <w:rPr>
                <w:b/>
              </w:rPr>
            </w:pPr>
            <w:r w:rsidRPr="00E40F2C">
              <w:rPr>
                <w:b/>
              </w:rPr>
              <w:t>160I  </w:t>
            </w:r>
            <w:r w:rsidRPr="00E40F2C">
              <w:rPr>
                <w:b/>
              </w:rPr>
              <w:br/>
            </w:r>
            <w:r w:rsidRPr="00E40F2C">
              <w:rPr>
                <w:b/>
                <w:sz w:val="18"/>
                <w:szCs w:val="18"/>
              </w:rPr>
              <w:t>PP-02</w:t>
            </w:r>
          </w:p>
        </w:tc>
        <w:tc>
          <w:tcPr>
            <w:tcW w:w="9644" w:type="dxa"/>
            <w:gridSpan w:val="2"/>
          </w:tcPr>
          <w:p w:rsidR="00F01224" w:rsidRDefault="00F01224" w:rsidP="00F01224">
            <w:pPr>
              <w:ind w:right="856"/>
              <w:jc w:val="both"/>
            </w:pPr>
            <w:r>
              <w:rPr>
                <w:b/>
                <w:bCs/>
              </w:rPr>
              <w:tab/>
            </w:r>
            <w:del w:id="1548" w:author="Benitez, Stefanie" w:date="2012-12-10T18:25:00Z">
              <w:r w:rsidRPr="00F83222" w:rsidDel="00F83222">
                <w:rPr>
                  <w:i/>
                  <w:iCs/>
                </w:rPr>
                <w:delText>7</w:delText>
              </w:r>
            </w:del>
            <w:ins w:id="1549" w:author="Benitez, Stefanie" w:date="2012-12-10T18:25:00Z">
              <w:r w:rsidRPr="00F83222">
                <w:rPr>
                  <w:i/>
                  <w:iCs/>
                </w:rPr>
                <w:t>h</w:t>
              </w:r>
            </w:ins>
            <w:r w:rsidRPr="00F83222">
              <w:rPr>
                <w:i/>
                <w:iCs/>
              </w:rPr>
              <w:t>)</w:t>
            </w:r>
            <w:r>
              <w:tab/>
            </w:r>
            <w:proofErr w:type="gramStart"/>
            <w:r>
              <w:t>prepare</w:t>
            </w:r>
            <w:proofErr w:type="gramEnd"/>
            <w:r>
              <w:t xml:space="preserve"> a report for the </w:t>
            </w:r>
            <w:proofErr w:type="spellStart"/>
            <w:r>
              <w:t>Radiocommunication</w:t>
            </w:r>
            <w:proofErr w:type="spellEnd"/>
            <w:r>
              <w:t xml:space="preserve"> Assembly on the matters assigned to it in accordance with </w:t>
            </w:r>
            <w:del w:id="1550" w:author="Benitez, Stefanie" w:date="2012-12-12T13:07:00Z">
              <w:r w:rsidRPr="00394FF2" w:rsidDel="00436DD3">
                <w:rPr>
                  <w:highlight w:val="yellow"/>
                </w:rPr>
                <w:delText>No. 137A</w:delText>
              </w:r>
              <w:r w:rsidDel="00436DD3">
                <w:delText xml:space="preserve"> of </w:delText>
              </w:r>
            </w:del>
            <w:del w:id="1551" w:author="Benitez, Stefanie" w:date="2012-12-10T15:39:00Z">
              <w:r w:rsidDel="00394FF2">
                <w:delText xml:space="preserve">this Convention </w:delText>
              </w:r>
            </w:del>
            <w:ins w:id="1552" w:author="dore" w:date="2013-02-05T18:16:00Z">
              <w:r>
                <w:t>[</w:t>
              </w:r>
            </w:ins>
            <w:ins w:id="1553" w:author="Benitez, Stefanie" w:date="2012-12-12T13:07:00Z">
              <w:r>
                <w:t>No. 91B</w:t>
              </w:r>
            </w:ins>
            <w:ins w:id="1554" w:author="dore" w:date="2013-02-05T18:16:00Z">
              <w:r>
                <w:t>]</w:t>
              </w:r>
            </w:ins>
            <w:ins w:id="1555" w:author="Benitez, Stefanie" w:date="2012-12-12T13:07:00Z">
              <w:r>
                <w:t xml:space="preserve"> of the Constitution </w:t>
              </w:r>
            </w:ins>
            <w:r>
              <w:t>and transmit it to the Director for submission to the assembly.</w:t>
            </w:r>
          </w:p>
          <w:p w:rsidR="00F01224" w:rsidRPr="003B0AE5" w:rsidRDefault="00F01224" w:rsidP="00F01224">
            <w:pPr>
              <w:ind w:right="856"/>
              <w:jc w:val="both"/>
            </w:pPr>
          </w:p>
        </w:tc>
      </w:tr>
      <w:tr w:rsidR="00F01224" w:rsidTr="00F01224">
        <w:trPr>
          <w:cantSplit/>
        </w:trPr>
        <w:tc>
          <w:tcPr>
            <w:tcW w:w="843" w:type="dxa"/>
          </w:tcPr>
          <w:p w:rsidR="00F01224" w:rsidRPr="00E40F2C" w:rsidRDefault="00F01224" w:rsidP="00F01224">
            <w:pPr>
              <w:ind w:left="-8"/>
              <w:rPr>
                <w:b/>
              </w:rPr>
            </w:pPr>
          </w:p>
        </w:tc>
        <w:tc>
          <w:tcPr>
            <w:tcW w:w="9644" w:type="dxa"/>
            <w:gridSpan w:val="2"/>
          </w:tcPr>
          <w:p w:rsidR="00F01224" w:rsidRPr="003B0AE5" w:rsidRDefault="00F01224" w:rsidP="00F01224">
            <w:pPr>
              <w:ind w:right="856"/>
              <w:jc w:val="center"/>
              <w:rPr>
                <w:sz w:val="28"/>
                <w:szCs w:val="28"/>
              </w:rPr>
            </w:pPr>
            <w:r w:rsidRPr="00436DD3">
              <w:rPr>
                <w:sz w:val="28"/>
                <w:szCs w:val="28"/>
                <w:lang w:val="en-US"/>
              </w:rPr>
              <w:t xml:space="preserve">ARTICLE  </w:t>
            </w:r>
            <w:r w:rsidRPr="00436DD3">
              <w:rPr>
                <w:rStyle w:val="href"/>
                <w:sz w:val="28"/>
                <w:szCs w:val="28"/>
                <w:lang w:val="en-US"/>
              </w:rPr>
              <w:t>12</w:t>
            </w:r>
            <w:r w:rsidRPr="00436DD3">
              <w:rPr>
                <w:sz w:val="28"/>
                <w:szCs w:val="28"/>
                <w:lang w:val="en-US"/>
              </w:rPr>
              <w:t xml:space="preserve">  </w:t>
            </w:r>
            <w:r w:rsidRPr="00436DD3">
              <w:rPr>
                <w:sz w:val="28"/>
                <w:szCs w:val="28"/>
                <w:lang w:val="en-US"/>
              </w:rPr>
              <w:br/>
            </w:r>
            <w:bookmarkStart w:id="1556" w:name="_Toc404149657"/>
            <w:bookmarkStart w:id="1557" w:name="_Toc414236468"/>
            <w:bookmarkStart w:id="1558" w:name="_Toc414236769"/>
            <w:proofErr w:type="spellStart"/>
            <w:r w:rsidRPr="00436DD3">
              <w:rPr>
                <w:b/>
                <w:bCs/>
                <w:sz w:val="28"/>
                <w:szCs w:val="28"/>
                <w:lang w:val="en-US"/>
              </w:rPr>
              <w:t>Radiocommunication</w:t>
            </w:r>
            <w:proofErr w:type="spellEnd"/>
            <w:r w:rsidRPr="00436DD3">
              <w:rPr>
                <w:b/>
                <w:bCs/>
                <w:sz w:val="28"/>
                <w:szCs w:val="28"/>
                <w:lang w:val="en-US"/>
              </w:rPr>
              <w:t xml:space="preserve"> Bureau</w:t>
            </w:r>
            <w:bookmarkEnd w:id="1556"/>
            <w:bookmarkEnd w:id="1557"/>
            <w:bookmarkEnd w:id="1558"/>
          </w:p>
        </w:tc>
      </w:tr>
      <w:bookmarkEnd w:id="1527"/>
      <w:bookmarkEnd w:id="1528"/>
      <w:bookmarkEnd w:id="1529"/>
      <w:tr w:rsidR="00F01224" w:rsidTr="00F01224">
        <w:trPr>
          <w:cantSplit/>
          <w:trHeight w:val="857"/>
        </w:trPr>
        <w:tc>
          <w:tcPr>
            <w:tcW w:w="843" w:type="dxa"/>
          </w:tcPr>
          <w:p w:rsidR="00F01224" w:rsidRPr="00436DD3" w:rsidRDefault="00F01224" w:rsidP="00F01224">
            <w:pPr>
              <w:pStyle w:val="Normalaftertitle"/>
              <w:widowControl w:val="0"/>
              <w:tabs>
                <w:tab w:val="left" w:pos="680"/>
              </w:tabs>
              <w:spacing w:before="0" w:after="120" w:line="23" w:lineRule="atLeast"/>
              <w:ind w:left="-8"/>
              <w:rPr>
                <w:b/>
                <w:lang w:val="en-US"/>
              </w:rPr>
            </w:pPr>
            <w:r w:rsidRPr="00436DD3">
              <w:rPr>
                <w:b/>
                <w:lang w:val="en-US"/>
              </w:rPr>
              <w:t>(SUP)</w:t>
            </w:r>
            <w:r w:rsidRPr="00436DD3">
              <w:rPr>
                <w:b/>
                <w:lang w:val="en-US"/>
              </w:rPr>
              <w:br/>
              <w:t>161</w:t>
            </w:r>
            <w:r w:rsidRPr="00436DD3">
              <w:rPr>
                <w:b/>
                <w:lang w:val="en-US"/>
              </w:rPr>
              <w:br/>
              <w:t>to</w:t>
            </w:r>
            <w:r w:rsidRPr="00436DD3">
              <w:rPr>
                <w:b/>
                <w:lang w:val="en-US"/>
              </w:rPr>
              <w:br/>
              <w:t>CS102A</w:t>
            </w:r>
          </w:p>
        </w:tc>
        <w:tc>
          <w:tcPr>
            <w:tcW w:w="9644" w:type="dxa"/>
            <w:gridSpan w:val="2"/>
          </w:tcPr>
          <w:p w:rsidR="00F01224" w:rsidRPr="00EB571B" w:rsidRDefault="00F01224" w:rsidP="00F01224">
            <w:pPr>
              <w:pStyle w:val="Normalaftertitle"/>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162</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del w:id="1559" w:author="Benitez, Stefanie" w:date="2012-12-10T18:26:00Z">
              <w:r w:rsidDel="00715C9E">
                <w:delText>2</w:delText>
              </w:r>
            </w:del>
            <w:ins w:id="1560" w:author="Benitez, Stefanie" w:date="2012-12-10T18:26:00Z">
              <w:r>
                <w:t>1</w:t>
              </w:r>
            </w:ins>
            <w:r>
              <w:rPr>
                <w:b/>
              </w:rPr>
              <w:tab/>
            </w:r>
            <w:r>
              <w:t xml:space="preserve">The Director </w:t>
            </w:r>
            <w:ins w:id="1561" w:author="Benitez, Stefanie" w:date="2012-12-10T18:25:00Z">
              <w:r>
                <w:t xml:space="preserve">of the </w:t>
              </w:r>
              <w:proofErr w:type="spellStart"/>
              <w:r>
                <w:t>Radiocommunication</w:t>
              </w:r>
              <w:proofErr w:type="spellEnd"/>
              <w:r>
                <w:t xml:space="preserve"> Bureau </w:t>
              </w:r>
            </w:ins>
            <w:r>
              <w:t>shall</w:t>
            </w:r>
            <w:ins w:id="1562" w:author="dore" w:date="2013-02-05T18:18:00Z">
              <w:r>
                <w:t>:</w:t>
              </w:r>
            </w:ins>
            <w:del w:id="1563" w:author="dore" w:date="2013-02-05T18:19:00Z">
              <w:r w:rsidDel="0089301F">
                <w:delText>, in particular,</w:delText>
              </w:r>
            </w:del>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163</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tab/>
            </w:r>
            <w:del w:id="1564" w:author="Benitez, Stefanie" w:date="2012-12-10T18:26:00Z">
              <w:r w:rsidDel="00715C9E">
                <w:delText>1</w:delText>
              </w:r>
            </w:del>
            <w:ins w:id="1565" w:author="Benitez, Stefanie" w:date="2012-12-10T18:26:00Z">
              <w:r w:rsidRPr="00715C9E">
                <w:rPr>
                  <w:i/>
                  <w:iCs/>
                </w:rPr>
                <w:t>a</w:t>
              </w:r>
            </w:ins>
            <w:r w:rsidRPr="00715C9E">
              <w:rPr>
                <w:i/>
                <w:iCs/>
              </w:rPr>
              <w:t>)</w:t>
            </w:r>
            <w:r>
              <w:tab/>
              <w:t xml:space="preserve">in relation to </w:t>
            </w:r>
            <w:proofErr w:type="spellStart"/>
            <w:r>
              <w:t>radiocommunication</w:t>
            </w:r>
            <w:proofErr w:type="spellEnd"/>
            <w:r>
              <w:t xml:space="preserve"> conferences:</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164</w:t>
            </w:r>
            <w:r w:rsidRPr="00E40F2C">
              <w:rPr>
                <w:b/>
                <w:sz w:val="18"/>
              </w:rPr>
              <w:t>  </w:t>
            </w:r>
            <w:r w:rsidRPr="00E40F2C">
              <w:rPr>
                <w:b/>
                <w:sz w:val="18"/>
              </w:rPr>
              <w:br/>
              <w:t>PP-98</w:t>
            </w:r>
            <w:r w:rsidRPr="00E40F2C">
              <w:rPr>
                <w:b/>
                <w:sz w:val="18"/>
              </w:rPr>
              <w:br/>
              <w:t>PP-02</w:t>
            </w:r>
          </w:p>
        </w:tc>
        <w:tc>
          <w:tcPr>
            <w:tcW w:w="9644" w:type="dxa"/>
            <w:gridSpan w:val="2"/>
          </w:tcPr>
          <w:p w:rsidR="00F01224" w:rsidRDefault="00F01224" w:rsidP="00F01224">
            <w:pPr>
              <w:pStyle w:val="enumlev1af"/>
              <w:widowControl w:val="0"/>
              <w:spacing w:before="0" w:after="120" w:line="23" w:lineRule="atLeast"/>
              <w:ind w:right="856"/>
              <w:rPr>
                <w:b/>
              </w:rPr>
            </w:pPr>
            <w:del w:id="1566" w:author="Benitez, Stefanie" w:date="2012-12-10T18:27:00Z">
              <w:r w:rsidDel="00715C9E">
                <w:rPr>
                  <w:i/>
                  <w:iCs/>
                </w:rPr>
                <w:delText>a</w:delText>
              </w:r>
            </w:del>
            <w:proofErr w:type="spellStart"/>
            <w:ins w:id="1567" w:author="Benitez, Stefanie" w:date="2012-12-10T18:27:00Z">
              <w:r>
                <w:rPr>
                  <w:i/>
                  <w:iCs/>
                </w:rPr>
                <w:t>i</w:t>
              </w:r>
            </w:ins>
            <w:proofErr w:type="spellEnd"/>
            <w:r>
              <w:rPr>
                <w:i/>
                <w:iCs/>
              </w:rPr>
              <w:t>)</w:t>
            </w:r>
            <w:r>
              <w:rPr>
                <w:b/>
                <w:bCs/>
              </w:rPr>
              <w:tab/>
            </w:r>
            <w:r>
              <w:t>coordinate the preparatory work of the study groups and other groups and the Bureau, communicate to the Member States and Sector Members the results of this preparatory work, collect their comments and submit a consolidated report to the conference which may include proposals of a regulatory nature;</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lastRenderedPageBreak/>
              <w:t>165</w:t>
            </w:r>
            <w:r w:rsidRPr="00E40F2C">
              <w:rPr>
                <w:b/>
              </w:rPr>
              <w:br/>
            </w:r>
            <w:r w:rsidRPr="00E40F2C">
              <w:rPr>
                <w:b/>
                <w:sz w:val="18"/>
              </w:rPr>
              <w:t>PP-02</w:t>
            </w:r>
          </w:p>
        </w:tc>
        <w:tc>
          <w:tcPr>
            <w:tcW w:w="9644" w:type="dxa"/>
            <w:gridSpan w:val="2"/>
          </w:tcPr>
          <w:p w:rsidR="00F01224" w:rsidRDefault="00F01224" w:rsidP="00F01224">
            <w:pPr>
              <w:pStyle w:val="enumlev1af"/>
              <w:widowControl w:val="0"/>
              <w:spacing w:before="0" w:after="120" w:line="23" w:lineRule="atLeast"/>
              <w:ind w:right="856"/>
            </w:pPr>
            <w:del w:id="1568" w:author="Benitez, Stefanie" w:date="2012-12-10T18:27:00Z">
              <w:r w:rsidDel="00715C9E">
                <w:rPr>
                  <w:i/>
                  <w:iCs/>
                </w:rPr>
                <w:delText>b</w:delText>
              </w:r>
            </w:del>
            <w:ins w:id="1569" w:author="Benitez, Stefanie" w:date="2012-12-10T18:27:00Z">
              <w:r>
                <w:rPr>
                  <w:i/>
                  <w:iCs/>
                </w:rPr>
                <w:t>ii</w:t>
              </w:r>
            </w:ins>
            <w:r>
              <w:rPr>
                <w:i/>
                <w:iCs/>
              </w:rPr>
              <w:t>)</w:t>
            </w:r>
            <w:r>
              <w:rPr>
                <w:i/>
                <w:iCs/>
              </w:rPr>
              <w:tab/>
            </w:r>
            <w:proofErr w:type="gramStart"/>
            <w:r>
              <w:t>participate</w:t>
            </w:r>
            <w:proofErr w:type="gramEnd"/>
            <w:r>
              <w:t xml:space="preserve"> as of right, but in an advisory capacity, in the deliberations of </w:t>
            </w:r>
            <w:proofErr w:type="spellStart"/>
            <w:r>
              <w:t>radiocommunication</w:t>
            </w:r>
            <w:proofErr w:type="spellEnd"/>
            <w:r>
              <w:t xml:space="preserve"> conferences, of the </w:t>
            </w:r>
            <w:proofErr w:type="spellStart"/>
            <w:r>
              <w:t>radio</w:t>
            </w:r>
            <w:r>
              <w:softHyphen/>
              <w:t>com</w:t>
            </w:r>
            <w:r>
              <w:softHyphen/>
              <w:t>munication</w:t>
            </w:r>
            <w:proofErr w:type="spellEnd"/>
            <w:r>
              <w:t xml:space="preserve"> assembly and of the </w:t>
            </w:r>
            <w:proofErr w:type="spellStart"/>
            <w:r>
              <w:t>radiocommunication</w:t>
            </w:r>
            <w:proofErr w:type="spellEnd"/>
            <w:r>
              <w:t xml:space="preserve"> study groups and other groups. The Director shall make all necessary preparations for </w:t>
            </w:r>
            <w:proofErr w:type="spellStart"/>
            <w:r>
              <w:t>radiocommunication</w:t>
            </w:r>
            <w:proofErr w:type="spellEnd"/>
            <w:r>
              <w:t xml:space="preserve"> conferences and meetings of the </w:t>
            </w:r>
            <w:proofErr w:type="spellStart"/>
            <w:r>
              <w:t>Radiocommunication</w:t>
            </w:r>
            <w:proofErr w:type="spellEnd"/>
            <w:r>
              <w:t xml:space="preserve"> Sector in consultation with the General Secretariat in accordance with </w:t>
            </w:r>
            <w:ins w:id="1570" w:author="dore" w:date="2013-02-05T18:19:00Z">
              <w:r>
                <w:t>[</w:t>
              </w:r>
            </w:ins>
            <w:r w:rsidRPr="001C2D7B">
              <w:rPr>
                <w:highlight w:val="yellow"/>
              </w:rPr>
              <w:t>No. 94</w:t>
            </w:r>
            <w:ins w:id="1571" w:author="dore" w:date="2013-02-05T18:19:00Z">
              <w:r>
                <w:t>]</w:t>
              </w:r>
            </w:ins>
            <w:r>
              <w:t xml:space="preserve"> of </w:t>
            </w:r>
            <w:ins w:id="1572" w:author="Benitez, Stefanie" w:date="2012-12-10T15:39:00Z">
              <w:r>
                <w:t>these General Provisions and Rules</w:t>
              </w:r>
            </w:ins>
            <w:del w:id="1573" w:author="Benitez, Stefanie" w:date="2012-12-10T15:39:00Z">
              <w:r w:rsidDel="001C2D7B">
                <w:delText>this Convention</w:delText>
              </w:r>
            </w:del>
            <w:r>
              <w:t xml:space="preserve"> and, as appropriate, with the other Sectors of the Union, and with due regard for the directives of the Council in carrying out these preparations;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166</w:t>
            </w:r>
          </w:p>
        </w:tc>
        <w:tc>
          <w:tcPr>
            <w:tcW w:w="9644" w:type="dxa"/>
            <w:gridSpan w:val="2"/>
          </w:tcPr>
          <w:p w:rsidR="00F01224" w:rsidRDefault="00F01224" w:rsidP="00F01224">
            <w:pPr>
              <w:pStyle w:val="enumlev1af"/>
              <w:widowControl w:val="0"/>
              <w:spacing w:before="0" w:after="120" w:line="23" w:lineRule="atLeast"/>
              <w:ind w:right="856"/>
              <w:rPr>
                <w:b/>
              </w:rPr>
            </w:pPr>
            <w:del w:id="1574" w:author="Benitez, Stefanie" w:date="2012-12-10T18:27:00Z">
              <w:r w:rsidDel="00715C9E">
                <w:rPr>
                  <w:i/>
                </w:rPr>
                <w:delText>c</w:delText>
              </w:r>
            </w:del>
            <w:ins w:id="1575" w:author="Benitez, Stefanie" w:date="2012-12-10T18:27:00Z">
              <w:r>
                <w:rPr>
                  <w:i/>
                </w:rPr>
                <w:t>iii</w:t>
              </w:r>
            </w:ins>
            <w:r>
              <w:rPr>
                <w:i/>
              </w:rPr>
              <w:t>)</w:t>
            </w:r>
            <w:r>
              <w:rPr>
                <w:i/>
              </w:rPr>
              <w:tab/>
            </w:r>
            <w:proofErr w:type="gramStart"/>
            <w:r>
              <w:t>provide</w:t>
            </w:r>
            <w:proofErr w:type="gramEnd"/>
            <w:r>
              <w:t xml:space="preserve"> assistance to the developing countries in their prepa</w:t>
            </w:r>
            <w:r>
              <w:softHyphen/>
              <w:t>ra</w:t>
            </w:r>
            <w:r>
              <w:softHyphen/>
              <w:t xml:space="preserve">tions for </w:t>
            </w:r>
            <w:proofErr w:type="spellStart"/>
            <w:r>
              <w:t>radiocommunication</w:t>
            </w:r>
            <w:proofErr w:type="spellEnd"/>
            <w:r>
              <w:t xml:space="preserve"> conferences.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167</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rPr>
                <w:b/>
              </w:rPr>
              <w:tab/>
            </w:r>
            <w:del w:id="1576" w:author="Benitez, Stefanie" w:date="2012-12-10T18:27:00Z">
              <w:r w:rsidDel="00715C9E">
                <w:delText>2</w:delText>
              </w:r>
            </w:del>
            <w:ins w:id="1577" w:author="Benitez, Stefanie" w:date="2012-12-10T18:27:00Z">
              <w:r w:rsidRPr="00715C9E">
                <w:rPr>
                  <w:i/>
                  <w:iCs/>
                </w:rPr>
                <w:t>b</w:t>
              </w:r>
            </w:ins>
            <w:r w:rsidRPr="00715C9E">
              <w:rPr>
                <w:i/>
                <w:iCs/>
              </w:rPr>
              <w:t>)</w:t>
            </w:r>
            <w:r>
              <w:rPr>
                <w:b/>
              </w:rPr>
              <w:tab/>
            </w:r>
            <w:r>
              <w:t>in relation to the Radio Regulations Board:</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168</w:t>
            </w:r>
          </w:p>
        </w:tc>
        <w:tc>
          <w:tcPr>
            <w:tcW w:w="9644" w:type="dxa"/>
            <w:gridSpan w:val="2"/>
          </w:tcPr>
          <w:p w:rsidR="00F01224" w:rsidRDefault="00F01224" w:rsidP="00F01224">
            <w:pPr>
              <w:pStyle w:val="enumlev1af"/>
              <w:widowControl w:val="0"/>
              <w:spacing w:before="0" w:after="120" w:line="23" w:lineRule="atLeast"/>
              <w:ind w:right="856"/>
              <w:rPr>
                <w:b/>
              </w:rPr>
            </w:pPr>
            <w:del w:id="1578" w:author="Benitez, Stefanie" w:date="2012-12-10T18:27:00Z">
              <w:r w:rsidDel="00715C9E">
                <w:rPr>
                  <w:i/>
                </w:rPr>
                <w:delText>a</w:delText>
              </w:r>
            </w:del>
            <w:proofErr w:type="spellStart"/>
            <w:ins w:id="1579" w:author="Benitez, Stefanie" w:date="2012-12-10T18:27:00Z">
              <w:r>
                <w:rPr>
                  <w:i/>
                </w:rPr>
                <w:t>i</w:t>
              </w:r>
            </w:ins>
            <w:proofErr w:type="spellEnd"/>
            <w:r>
              <w:rPr>
                <w:i/>
              </w:rPr>
              <w:t>)</w:t>
            </w:r>
            <w:r>
              <w:rPr>
                <w:i/>
              </w:rPr>
              <w:tab/>
            </w:r>
            <w:r>
              <w:t>prepare and submit draft Rules of Procedure for approval by the Radio Regulations Board; they shall include, inter alia, calcula</w:t>
            </w:r>
            <w:r>
              <w:softHyphen/>
              <w:t>tion methods and data required for the application of the provi</w:t>
            </w:r>
            <w:r>
              <w:softHyphen/>
              <w:t>sions of the Radio Regulations;</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169</w:t>
            </w:r>
            <w:r w:rsidRPr="00E40F2C">
              <w:rPr>
                <w:b/>
                <w:sz w:val="18"/>
              </w:rPr>
              <w:t>  </w:t>
            </w:r>
            <w:r w:rsidRPr="00E40F2C">
              <w:rPr>
                <w:b/>
                <w:sz w:val="18"/>
              </w:rPr>
              <w:br/>
              <w:t>PP-98</w:t>
            </w:r>
            <w:r w:rsidRPr="00E40F2C">
              <w:rPr>
                <w:b/>
                <w:sz w:val="18"/>
              </w:rPr>
              <w:br/>
              <w:t>PP-02</w:t>
            </w:r>
          </w:p>
        </w:tc>
        <w:tc>
          <w:tcPr>
            <w:tcW w:w="9644" w:type="dxa"/>
            <w:gridSpan w:val="2"/>
          </w:tcPr>
          <w:p w:rsidR="00F01224" w:rsidRDefault="00F01224" w:rsidP="00F01224">
            <w:pPr>
              <w:pStyle w:val="enumlev1af"/>
              <w:widowControl w:val="0"/>
              <w:spacing w:before="0" w:after="120" w:line="23" w:lineRule="atLeast"/>
              <w:ind w:right="856"/>
              <w:rPr>
                <w:b/>
              </w:rPr>
            </w:pPr>
            <w:del w:id="1580" w:author="Benitez, Stefanie" w:date="2012-12-10T18:27:00Z">
              <w:r w:rsidDel="00715C9E">
                <w:rPr>
                  <w:i/>
                  <w:iCs/>
                </w:rPr>
                <w:delText>b</w:delText>
              </w:r>
            </w:del>
            <w:ins w:id="1581" w:author="Benitez, Stefanie" w:date="2012-12-10T18:27:00Z">
              <w:r>
                <w:rPr>
                  <w:i/>
                  <w:iCs/>
                </w:rPr>
                <w:t>ii</w:t>
              </w:r>
            </w:ins>
            <w:r>
              <w:rPr>
                <w:i/>
                <w:iCs/>
              </w:rPr>
              <w:t>)</w:t>
            </w:r>
            <w:r>
              <w:rPr>
                <w:b/>
                <w:bCs/>
              </w:rPr>
              <w:tab/>
            </w:r>
            <w:r>
              <w:t>distribute to all Member States the Rules of Procedure of the Board, collect comments thereon received from administrations and submit them to the Board;</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170</w:t>
            </w:r>
            <w:r w:rsidRPr="00E40F2C">
              <w:rPr>
                <w:b/>
              </w:rPr>
              <w:br/>
            </w:r>
            <w:r w:rsidRPr="00E40F2C">
              <w:rPr>
                <w:b/>
                <w:sz w:val="18"/>
              </w:rPr>
              <w:t>PP-02</w:t>
            </w:r>
          </w:p>
        </w:tc>
        <w:tc>
          <w:tcPr>
            <w:tcW w:w="9644" w:type="dxa"/>
            <w:gridSpan w:val="2"/>
          </w:tcPr>
          <w:p w:rsidR="00F01224" w:rsidRDefault="00F01224" w:rsidP="00F01224">
            <w:pPr>
              <w:pStyle w:val="enumlev1af"/>
              <w:widowControl w:val="0"/>
              <w:spacing w:before="0" w:after="120" w:line="23" w:lineRule="atLeast"/>
              <w:ind w:right="856"/>
            </w:pPr>
            <w:del w:id="1582" w:author="Benitez, Stefanie" w:date="2012-12-10T18:27:00Z">
              <w:r w:rsidDel="00715C9E">
                <w:rPr>
                  <w:i/>
                  <w:iCs/>
                </w:rPr>
                <w:delText>c</w:delText>
              </w:r>
            </w:del>
            <w:ins w:id="1583" w:author="Benitez, Stefanie" w:date="2012-12-10T18:27:00Z">
              <w:r>
                <w:rPr>
                  <w:i/>
                  <w:iCs/>
                </w:rPr>
                <w:t>iii</w:t>
              </w:r>
            </w:ins>
            <w:r>
              <w:rPr>
                <w:i/>
                <w:iCs/>
              </w:rPr>
              <w:t>)</w:t>
            </w:r>
            <w:r>
              <w:rPr>
                <w:i/>
                <w:iCs/>
              </w:rPr>
              <w:tab/>
            </w:r>
            <w:r>
              <w:t>process information received from administrations in application of the relevant provisions of the Radio Regulations and regional agreements and their associated Rules of Procedure and prepare it, as appropriate, in a form suitable for publication;</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171</w:t>
            </w:r>
          </w:p>
        </w:tc>
        <w:tc>
          <w:tcPr>
            <w:tcW w:w="9644" w:type="dxa"/>
            <w:gridSpan w:val="2"/>
          </w:tcPr>
          <w:p w:rsidR="00F01224" w:rsidRDefault="00F01224" w:rsidP="00F01224">
            <w:pPr>
              <w:pStyle w:val="enumlev1af"/>
              <w:widowControl w:val="0"/>
              <w:spacing w:before="0" w:after="120" w:line="23" w:lineRule="atLeast"/>
              <w:ind w:right="856"/>
            </w:pPr>
            <w:del w:id="1584" w:author="Benitez, Stefanie" w:date="2012-12-10T18:27:00Z">
              <w:r w:rsidDel="00715C9E">
                <w:rPr>
                  <w:i/>
                </w:rPr>
                <w:delText>d)</w:delText>
              </w:r>
            </w:del>
            <w:ins w:id="1585" w:author="Benitez, Stefanie" w:date="2012-12-10T18:27:00Z">
              <w:r>
                <w:rPr>
                  <w:i/>
                </w:rPr>
                <w:t>iv)</w:t>
              </w:r>
            </w:ins>
            <w:r>
              <w:rPr>
                <w:i/>
              </w:rPr>
              <w:tab/>
            </w:r>
            <w:r>
              <w:t>apply the Rules of Procedure approved by the Board, prepare and publish findings based on those Rules, and submit to the Board any review of a finding which is requested by an administration and which cannot be resolved by the use of those Rules of Proce</w:t>
            </w:r>
            <w:r>
              <w:softHyphen/>
              <w:t>dure;</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172</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586" w:author="Benitez, Stefanie" w:date="2012-12-10T18:27:00Z">
              <w:r w:rsidDel="00715C9E">
                <w:rPr>
                  <w:i/>
                </w:rPr>
                <w:delText>e</w:delText>
              </w:r>
            </w:del>
            <w:ins w:id="1587" w:author="Benitez, Stefanie" w:date="2012-12-10T18:27:00Z">
              <w:r>
                <w:rPr>
                  <w:i/>
                </w:rPr>
                <w:t>v</w:t>
              </w:r>
            </w:ins>
            <w:r>
              <w:rPr>
                <w:i/>
              </w:rPr>
              <w:t>)</w:t>
            </w:r>
            <w:r>
              <w:rPr>
                <w:i/>
              </w:rPr>
              <w:tab/>
            </w:r>
            <w:r>
              <w:t>in accordance with the relevant provisions of the Radio Regula</w:t>
            </w:r>
            <w:r>
              <w:softHyphen/>
              <w:t>tions, effect an orderly recording and registration of frequency assignments and, where appropriate, the associated orbital char</w:t>
            </w:r>
            <w:r>
              <w:softHyphen/>
              <w:t>acteristics, and keep up to date the Master International Fre</w:t>
            </w:r>
            <w:r>
              <w:softHyphen/>
              <w:t>quency Register; review entries in that Register with a view to amending or eliminating, as appropriate, those which do not reflect actual frequency usage, in agreement with the administra</w:t>
            </w:r>
            <w:r>
              <w:softHyphen/>
              <w:t>tion concerned;</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173</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del w:id="1588" w:author="Benitez, Stefanie" w:date="2012-12-10T18:27:00Z">
              <w:r w:rsidDel="00715C9E">
                <w:rPr>
                  <w:i/>
                </w:rPr>
                <w:delText>f</w:delText>
              </w:r>
            </w:del>
            <w:ins w:id="1589" w:author="Benitez, Stefanie" w:date="2012-12-10T18:27:00Z">
              <w:r>
                <w:rPr>
                  <w:i/>
                </w:rPr>
                <w:t>vi</w:t>
              </w:r>
            </w:ins>
            <w:r>
              <w:rPr>
                <w:i/>
              </w:rPr>
              <w:t>)</w:t>
            </w:r>
            <w:r>
              <w:rPr>
                <w:i/>
              </w:rPr>
              <w:tab/>
            </w:r>
            <w:r>
              <w:t>assist in the resolution of cases of harmful interference, at the request of one or more of the interested administrations, and where necessary, make investigations and prepare, for consid</w:t>
            </w:r>
            <w:r>
              <w:softHyphen/>
              <w:t>eration by the Board, a report including draft recommendations to the administrations concerned;</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174</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del w:id="1590" w:author="Benitez, Stefanie" w:date="2012-12-10T18:27:00Z">
              <w:r w:rsidDel="00715C9E">
                <w:rPr>
                  <w:i/>
                </w:rPr>
                <w:delText>g</w:delText>
              </w:r>
            </w:del>
            <w:ins w:id="1591" w:author="Benitez, Stefanie" w:date="2012-12-10T18:27:00Z">
              <w:r>
                <w:rPr>
                  <w:i/>
                </w:rPr>
                <w:t>vii</w:t>
              </w:r>
            </w:ins>
            <w:r>
              <w:rPr>
                <w:i/>
              </w:rPr>
              <w:t>)</w:t>
            </w:r>
            <w:r>
              <w:rPr>
                <w:i/>
              </w:rPr>
              <w:tab/>
            </w:r>
            <w:r>
              <w:t>act as executive secretary to the Board;</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175</w:t>
            </w:r>
            <w:r w:rsidRPr="00E40F2C">
              <w:rPr>
                <w:b/>
              </w:rPr>
              <w:br/>
            </w:r>
            <w:r w:rsidRPr="00E40F2C">
              <w:rPr>
                <w:b/>
                <w:sz w:val="18"/>
              </w:rPr>
              <w:t>PP-02</w:t>
            </w:r>
          </w:p>
        </w:tc>
        <w:tc>
          <w:tcPr>
            <w:tcW w:w="9644" w:type="dxa"/>
            <w:gridSpan w:val="2"/>
          </w:tcPr>
          <w:p w:rsidR="00F01224" w:rsidRDefault="00F01224" w:rsidP="00F01224">
            <w:pPr>
              <w:widowControl w:val="0"/>
              <w:tabs>
                <w:tab w:val="left" w:pos="680"/>
              </w:tabs>
              <w:spacing w:before="0" w:after="120" w:line="23" w:lineRule="atLeast"/>
              <w:ind w:right="856"/>
              <w:jc w:val="both"/>
            </w:pPr>
            <w:r>
              <w:tab/>
            </w:r>
            <w:del w:id="1592" w:author="Benitez, Stefanie" w:date="2012-12-10T18:27:00Z">
              <w:r w:rsidDel="00715C9E">
                <w:delText>3</w:delText>
              </w:r>
            </w:del>
            <w:ins w:id="1593" w:author="Benitez, Stefanie" w:date="2012-12-10T18:27:00Z">
              <w:r w:rsidRPr="00715C9E">
                <w:rPr>
                  <w:i/>
                  <w:iCs/>
                </w:rPr>
                <w:t>c</w:t>
              </w:r>
            </w:ins>
            <w:r w:rsidRPr="00715C9E">
              <w:rPr>
                <w:i/>
                <w:iCs/>
              </w:rPr>
              <w:t>)</w:t>
            </w:r>
            <w:r>
              <w:tab/>
              <w:t xml:space="preserve">coordinate the work of the </w:t>
            </w:r>
            <w:proofErr w:type="spellStart"/>
            <w:r>
              <w:t>radiocommunication</w:t>
            </w:r>
            <w:proofErr w:type="spellEnd"/>
            <w:r>
              <w:t xml:space="preserve"> study groups and other groups and be responsible for the organization of that work;</w:t>
            </w:r>
          </w:p>
        </w:tc>
      </w:tr>
      <w:tr w:rsidR="00F01224" w:rsidTr="00F01224">
        <w:trPr>
          <w:cantSplit/>
        </w:trPr>
        <w:tc>
          <w:tcPr>
            <w:tcW w:w="843" w:type="dxa"/>
          </w:tcPr>
          <w:p w:rsidR="00F01224" w:rsidRPr="00E40F2C" w:rsidRDefault="00F01224" w:rsidP="00F01224">
            <w:pPr>
              <w:ind w:left="-8"/>
              <w:rPr>
                <w:b/>
              </w:rPr>
            </w:pPr>
            <w:r w:rsidRPr="00E40F2C">
              <w:rPr>
                <w:b/>
              </w:rPr>
              <w:t>175A  </w:t>
            </w:r>
            <w:r w:rsidRPr="00E40F2C">
              <w:rPr>
                <w:b/>
              </w:rPr>
              <w:br/>
            </w:r>
            <w:r w:rsidRPr="00E40F2C">
              <w:rPr>
                <w:b/>
                <w:sz w:val="18"/>
                <w:szCs w:val="18"/>
              </w:rPr>
              <w:t>PP-98</w:t>
            </w:r>
          </w:p>
        </w:tc>
        <w:tc>
          <w:tcPr>
            <w:tcW w:w="9644" w:type="dxa"/>
            <w:gridSpan w:val="2"/>
          </w:tcPr>
          <w:p w:rsidR="00F01224" w:rsidRDefault="00F01224" w:rsidP="00F01224">
            <w:pPr>
              <w:ind w:right="856"/>
              <w:jc w:val="both"/>
              <w:rPr>
                <w:i/>
              </w:rPr>
            </w:pPr>
            <w:r>
              <w:rPr>
                <w:b/>
              </w:rPr>
              <w:tab/>
            </w:r>
            <w:del w:id="1594" w:author="Benitez, Stefanie" w:date="2012-12-10T18:27:00Z">
              <w:r w:rsidRPr="00715C9E" w:rsidDel="00715C9E">
                <w:rPr>
                  <w:i/>
                  <w:iCs/>
                </w:rPr>
                <w:delText>3</w:delText>
              </w:r>
              <w:r w:rsidRPr="00715C9E" w:rsidDel="00715C9E">
                <w:rPr>
                  <w:rFonts w:ascii="Tms Rmn" w:hAnsi="Tms Rmn"/>
                  <w:i/>
                  <w:iCs/>
                  <w:sz w:val="12"/>
                  <w:lang w:val="en-US"/>
                </w:rPr>
                <w:delText> </w:delText>
              </w:r>
              <w:r w:rsidRPr="00715C9E" w:rsidDel="00715C9E">
                <w:rPr>
                  <w:i/>
                  <w:iCs/>
                </w:rPr>
                <w:delText>bis</w:delText>
              </w:r>
            </w:del>
            <w:ins w:id="1595" w:author="Benitez, Stefanie" w:date="2012-12-10T18:27:00Z">
              <w:r>
                <w:rPr>
                  <w:i/>
                  <w:iCs/>
                </w:rPr>
                <w:t>d</w:t>
              </w:r>
            </w:ins>
            <w:r w:rsidRPr="00715C9E">
              <w:rPr>
                <w:i/>
                <w:iCs/>
              </w:rPr>
              <w:t>)</w:t>
            </w:r>
            <w:r w:rsidRPr="00715C9E">
              <w:rPr>
                <w:b/>
                <w:i/>
                <w:iCs/>
              </w:rPr>
              <w:tab/>
            </w:r>
            <w:proofErr w:type="gramStart"/>
            <w:r>
              <w:t>provide</w:t>
            </w:r>
            <w:proofErr w:type="gramEnd"/>
            <w:r>
              <w:t xml:space="preserve"> the necessary support for the </w:t>
            </w:r>
            <w:proofErr w:type="spellStart"/>
            <w:r>
              <w:t>radiocommunication</w:t>
            </w:r>
            <w:proofErr w:type="spellEnd"/>
            <w:r>
              <w:t xml:space="preserve"> advisory group, and report each year to Member States and Sector Mem</w:t>
            </w:r>
            <w:r>
              <w:softHyphen/>
              <w:t>bers and to the Council on the results of the work of the advisory group.</w:t>
            </w:r>
          </w:p>
        </w:tc>
      </w:tr>
      <w:tr w:rsidR="00F01224" w:rsidTr="00F01224">
        <w:trPr>
          <w:cantSplit/>
        </w:trPr>
        <w:tc>
          <w:tcPr>
            <w:tcW w:w="843" w:type="dxa"/>
          </w:tcPr>
          <w:p w:rsidR="00F01224" w:rsidRPr="00E40F2C" w:rsidRDefault="00F01224" w:rsidP="00F01224">
            <w:pPr>
              <w:ind w:left="-8"/>
              <w:rPr>
                <w:b/>
              </w:rPr>
            </w:pPr>
            <w:r w:rsidRPr="00E40F2C">
              <w:rPr>
                <w:b/>
              </w:rPr>
              <w:lastRenderedPageBreak/>
              <w:t>175B  </w:t>
            </w:r>
            <w:r w:rsidRPr="00E40F2C">
              <w:rPr>
                <w:b/>
              </w:rPr>
              <w:br/>
            </w:r>
            <w:r w:rsidRPr="00E40F2C">
              <w:rPr>
                <w:b/>
                <w:sz w:val="18"/>
                <w:szCs w:val="18"/>
              </w:rPr>
              <w:t>PP-98</w:t>
            </w:r>
            <w:r w:rsidRPr="00E40F2C">
              <w:rPr>
                <w:b/>
                <w:sz w:val="18"/>
                <w:szCs w:val="18"/>
              </w:rPr>
              <w:br/>
              <w:t>PP-02</w:t>
            </w:r>
          </w:p>
        </w:tc>
        <w:tc>
          <w:tcPr>
            <w:tcW w:w="9644" w:type="dxa"/>
            <w:gridSpan w:val="2"/>
          </w:tcPr>
          <w:p w:rsidR="00F01224" w:rsidRDefault="00F01224" w:rsidP="00F01224">
            <w:pPr>
              <w:ind w:right="856"/>
              <w:jc w:val="both"/>
              <w:rPr>
                <w:i/>
              </w:rPr>
            </w:pPr>
            <w:r>
              <w:rPr>
                <w:b/>
                <w:bCs/>
              </w:rPr>
              <w:tab/>
            </w:r>
            <w:del w:id="1596" w:author="Benitez, Stefanie" w:date="2012-12-10T18:27:00Z">
              <w:r w:rsidDel="00715C9E">
                <w:delText>3</w:delText>
              </w:r>
              <w:r w:rsidDel="00715C9E">
                <w:rPr>
                  <w:rFonts w:ascii="Tms Rmn" w:hAnsi="Tms Rmn"/>
                  <w:sz w:val="12"/>
                </w:rPr>
                <w:delText> </w:delText>
              </w:r>
              <w:r w:rsidDel="00715C9E">
                <w:rPr>
                  <w:i/>
                  <w:iCs/>
                </w:rPr>
                <w:delText>ter</w:delText>
              </w:r>
            </w:del>
            <w:ins w:id="1597" w:author="Benitez, Stefanie" w:date="2012-12-10T18:27:00Z">
              <w:r w:rsidRPr="00715C9E">
                <w:rPr>
                  <w:i/>
                  <w:iCs/>
                </w:rPr>
                <w:t>e</w:t>
              </w:r>
            </w:ins>
            <w:r w:rsidRPr="00715C9E">
              <w:rPr>
                <w:i/>
                <w:iCs/>
              </w:rPr>
              <w:t>)</w:t>
            </w:r>
            <w:r>
              <w:rPr>
                <w:b/>
                <w:bCs/>
              </w:rPr>
              <w:tab/>
            </w:r>
            <w:proofErr w:type="gramStart"/>
            <w:r>
              <w:t>take</w:t>
            </w:r>
            <w:proofErr w:type="gramEnd"/>
            <w:r>
              <w:t xml:space="preserve"> practical measures to facilitate the participation of developing countries in the </w:t>
            </w:r>
            <w:proofErr w:type="spellStart"/>
            <w:r>
              <w:t>radiocommunication</w:t>
            </w:r>
            <w:proofErr w:type="spellEnd"/>
            <w:r>
              <w:t xml:space="preserve"> study groups and other groups.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176</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tab/>
            </w:r>
            <w:del w:id="1598" w:author="Benitez, Stefanie" w:date="2012-12-10T18:27:00Z">
              <w:r w:rsidDel="00715C9E">
                <w:delText>4</w:delText>
              </w:r>
            </w:del>
            <w:ins w:id="1599" w:author="Benitez, Stefanie" w:date="2012-12-10T18:27:00Z">
              <w:r w:rsidRPr="00715C9E">
                <w:rPr>
                  <w:i/>
                  <w:iCs/>
                </w:rPr>
                <w:t>f</w:t>
              </w:r>
            </w:ins>
            <w:r w:rsidRPr="00715C9E">
              <w:rPr>
                <w:i/>
                <w:iCs/>
              </w:rPr>
              <w:t>)</w:t>
            </w:r>
            <w:r>
              <w:tab/>
              <w:t>also undertake the following:</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177</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rPr>
                <w:i/>
              </w:rPr>
            </w:pPr>
            <w:del w:id="1600" w:author="Benitez, Stefanie" w:date="2012-12-10T18:28:00Z">
              <w:r w:rsidDel="00715C9E">
                <w:rPr>
                  <w:i/>
                </w:rPr>
                <w:delText>a</w:delText>
              </w:r>
            </w:del>
            <w:proofErr w:type="spellStart"/>
            <w:ins w:id="1601" w:author="Benitez, Stefanie" w:date="2012-12-10T18:28:00Z">
              <w:r>
                <w:rPr>
                  <w:i/>
                </w:rPr>
                <w:t>i</w:t>
              </w:r>
            </w:ins>
            <w:proofErr w:type="spellEnd"/>
            <w:r>
              <w:rPr>
                <w:i/>
              </w:rPr>
              <w:t>)</w:t>
            </w:r>
            <w:r>
              <w:rPr>
                <w:b/>
              </w:rPr>
              <w:tab/>
            </w:r>
            <w:r>
              <w:t>carry out studies to furnish advice with a view to the operation of the maximum practicable number of radio channels in those portions of the spectrum where harmful interference may occur, and with a view to the equitable, effective and economical use of the geostationary-satellite and other satellite orbits, taking into account the needs of Member States requiring assistance, the specific needs of developing countries, as well as the special geographical situation of particular countries;</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178</w:t>
            </w:r>
            <w:r w:rsidRPr="00E40F2C">
              <w:rPr>
                <w:b/>
                <w:sz w:val="18"/>
              </w:rPr>
              <w:t>  </w:t>
            </w:r>
            <w:r w:rsidRPr="00E40F2C">
              <w:rPr>
                <w:b/>
                <w:sz w:val="18"/>
              </w:rPr>
              <w:br/>
              <w:t xml:space="preserve">PP-98 </w:t>
            </w:r>
            <w:r w:rsidRPr="00E40F2C">
              <w:rPr>
                <w:b/>
                <w:sz w:val="18"/>
              </w:rPr>
              <w:br/>
              <w:t>PP-06</w:t>
            </w:r>
          </w:p>
        </w:tc>
        <w:tc>
          <w:tcPr>
            <w:tcW w:w="9644" w:type="dxa"/>
            <w:gridSpan w:val="2"/>
          </w:tcPr>
          <w:p w:rsidR="00F01224" w:rsidRDefault="00F01224" w:rsidP="00F01224">
            <w:pPr>
              <w:pStyle w:val="enumlev1af"/>
              <w:widowControl w:val="0"/>
              <w:spacing w:before="0" w:after="120" w:line="23" w:lineRule="atLeast"/>
              <w:ind w:right="856"/>
              <w:rPr>
                <w:i/>
              </w:rPr>
            </w:pPr>
            <w:del w:id="1602" w:author="Benitez, Stefanie" w:date="2012-12-10T18:28:00Z">
              <w:r w:rsidDel="00715C9E">
                <w:rPr>
                  <w:i/>
                </w:rPr>
                <w:delText>b</w:delText>
              </w:r>
            </w:del>
            <w:ins w:id="1603" w:author="Benitez, Stefanie" w:date="2012-12-10T18:28:00Z">
              <w:r>
                <w:rPr>
                  <w:i/>
                </w:rPr>
                <w:t>ii</w:t>
              </w:r>
            </w:ins>
            <w:r>
              <w:rPr>
                <w:i/>
              </w:rPr>
              <w:t>)</w:t>
            </w:r>
            <w:r>
              <w:rPr>
                <w:b/>
              </w:rPr>
              <w:tab/>
            </w:r>
            <w:r>
              <w:t xml:space="preserve">exchange with Member States and Sector Members data in machine-readable and other forms, prepare and keep up to date any documents and databases of the </w:t>
            </w:r>
            <w:proofErr w:type="spellStart"/>
            <w:r>
              <w:t>Radiocommunication</w:t>
            </w:r>
            <w:proofErr w:type="spellEnd"/>
            <w:r>
              <w:t xml:space="preserve"> Sector, and arrange with the Secretary-General, as appropriate, for their publication in the languages of the Union in accordance with </w:t>
            </w:r>
            <w:del w:id="1604" w:author="dore" w:date="2013-02-05T18:20:00Z">
              <w:r w:rsidRPr="00301072" w:rsidDel="009877AD">
                <w:rPr>
                  <w:highlight w:val="yellow"/>
                </w:rPr>
                <w:delText>No. 172</w:delText>
              </w:r>
              <w:r w:rsidDel="009877AD">
                <w:delText xml:space="preserve"> of </w:delText>
              </w:r>
            </w:del>
            <w:r>
              <w:t>the Constitution;</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179</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605" w:author="Benitez, Stefanie" w:date="2012-12-10T18:28:00Z">
              <w:r w:rsidDel="00715C9E">
                <w:rPr>
                  <w:i/>
                </w:rPr>
                <w:delText>c</w:delText>
              </w:r>
            </w:del>
            <w:ins w:id="1606" w:author="Benitez, Stefanie" w:date="2012-12-10T18:28:00Z">
              <w:r>
                <w:rPr>
                  <w:i/>
                </w:rPr>
                <w:t>iii</w:t>
              </w:r>
            </w:ins>
            <w:r>
              <w:rPr>
                <w:i/>
              </w:rPr>
              <w:t>)</w:t>
            </w:r>
            <w:r>
              <w:tab/>
              <w:t>maintain such essential records as may be required;</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180</w:t>
            </w:r>
            <w:r w:rsidRPr="00E40F2C">
              <w:rPr>
                <w:b/>
                <w:sz w:val="18"/>
              </w:rPr>
              <w:t>  </w:t>
            </w:r>
            <w:r w:rsidRPr="00E40F2C">
              <w:rPr>
                <w:b/>
                <w:sz w:val="18"/>
              </w:rPr>
              <w:br/>
              <w:t>PP-98</w:t>
            </w:r>
            <w:r w:rsidRPr="00E40F2C">
              <w:rPr>
                <w:b/>
                <w:sz w:val="18"/>
              </w:rPr>
              <w:br/>
              <w:t>PP-02</w:t>
            </w:r>
          </w:p>
        </w:tc>
        <w:tc>
          <w:tcPr>
            <w:tcW w:w="9644" w:type="dxa"/>
            <w:gridSpan w:val="2"/>
          </w:tcPr>
          <w:p w:rsidR="00F01224" w:rsidRDefault="00F01224" w:rsidP="00F01224">
            <w:pPr>
              <w:pStyle w:val="enumlev1af"/>
              <w:widowControl w:val="0"/>
              <w:spacing w:before="0" w:after="120" w:line="23" w:lineRule="atLeast"/>
              <w:ind w:right="856"/>
              <w:rPr>
                <w:i/>
              </w:rPr>
            </w:pPr>
            <w:del w:id="1607" w:author="Benitez, Stefanie" w:date="2012-12-10T18:28:00Z">
              <w:r w:rsidDel="00715C9E">
                <w:rPr>
                  <w:i/>
                  <w:iCs/>
                </w:rPr>
                <w:delText>d</w:delText>
              </w:r>
            </w:del>
            <w:ins w:id="1608" w:author="Benitez, Stefanie" w:date="2012-12-10T18:28:00Z">
              <w:r>
                <w:rPr>
                  <w:i/>
                  <w:iCs/>
                </w:rPr>
                <w:t>iv</w:t>
              </w:r>
            </w:ins>
            <w:r>
              <w:rPr>
                <w:i/>
                <w:iCs/>
              </w:rPr>
              <w:t>)</w:t>
            </w:r>
            <w:r>
              <w:rPr>
                <w:b/>
                <w:bCs/>
              </w:rPr>
              <w:tab/>
            </w:r>
            <w:r>
              <w:t xml:space="preserve">submit to the world </w:t>
            </w:r>
            <w:proofErr w:type="spellStart"/>
            <w:r>
              <w:t>radiocommunication</w:t>
            </w:r>
            <w:proofErr w:type="spellEnd"/>
            <w:r>
              <w:t xml:space="preserve"> conference a report on the activities of the </w:t>
            </w:r>
            <w:proofErr w:type="spellStart"/>
            <w:r>
              <w:t>Radiocommunication</w:t>
            </w:r>
            <w:proofErr w:type="spellEnd"/>
            <w:r>
              <w:t xml:space="preserve"> Sector since the last conference; if a world </w:t>
            </w:r>
            <w:proofErr w:type="spellStart"/>
            <w:r>
              <w:t>radiocommunication</w:t>
            </w:r>
            <w:proofErr w:type="spellEnd"/>
            <w:r>
              <w:t xml:space="preserve"> conference is not planned, a report on the activities of the Sector covering the period since the last conference shall be submitted to the Council and, for information, to Member States and Sector Members;</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181</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del w:id="1609" w:author="Benitez, Stefanie" w:date="2012-12-10T18:28:00Z">
              <w:r w:rsidDel="00715C9E">
                <w:rPr>
                  <w:i/>
                </w:rPr>
                <w:delText>e</w:delText>
              </w:r>
            </w:del>
            <w:ins w:id="1610" w:author="Benitez, Stefanie" w:date="2012-12-10T18:28:00Z">
              <w:r>
                <w:rPr>
                  <w:i/>
                </w:rPr>
                <w:t>v</w:t>
              </w:r>
            </w:ins>
            <w:r>
              <w:rPr>
                <w:i/>
              </w:rPr>
              <w:t>)</w:t>
            </w:r>
            <w:r>
              <w:rPr>
                <w:i/>
              </w:rPr>
              <w:tab/>
            </w:r>
            <w:proofErr w:type="gramStart"/>
            <w:r>
              <w:t>prepare</w:t>
            </w:r>
            <w:proofErr w:type="gramEnd"/>
            <w:r>
              <w:t xml:space="preserve"> a cost-based budget estimate for the requirements of the </w:t>
            </w:r>
            <w:proofErr w:type="spellStart"/>
            <w:r>
              <w:t>Radiocommunication</w:t>
            </w:r>
            <w:proofErr w:type="spellEnd"/>
            <w:r>
              <w:t xml:space="preserve"> Sector and transmit it to the Secretary-General for consideration by the Coordination Committee and inclusion in the Union’s budget.</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181A</w:t>
            </w:r>
            <w:r w:rsidRPr="00E40F2C">
              <w:rPr>
                <w:b/>
                <w:sz w:val="18"/>
              </w:rPr>
              <w:t>  </w:t>
            </w:r>
            <w:r w:rsidRPr="00E40F2C">
              <w:rPr>
                <w:b/>
                <w:sz w:val="18"/>
              </w:rPr>
              <w:br/>
              <w:t>PP-98</w:t>
            </w:r>
            <w:r w:rsidRPr="00E40F2C">
              <w:rPr>
                <w:b/>
                <w:sz w:val="18"/>
              </w:rPr>
              <w:br/>
              <w:t>PP-02</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611" w:author="Benitez, Stefanie" w:date="2012-12-10T18:28:00Z">
              <w:r w:rsidDel="00715C9E">
                <w:rPr>
                  <w:i/>
                  <w:iCs/>
                </w:rPr>
                <w:delText>f</w:delText>
              </w:r>
            </w:del>
            <w:ins w:id="1612" w:author="Benitez, Stefanie" w:date="2012-12-10T18:28:00Z">
              <w:r>
                <w:rPr>
                  <w:i/>
                  <w:iCs/>
                </w:rPr>
                <w:t>vi</w:t>
              </w:r>
            </w:ins>
            <w:r>
              <w:rPr>
                <w:i/>
                <w:iCs/>
              </w:rPr>
              <w:t>)</w:t>
            </w:r>
            <w:r>
              <w:rPr>
                <w:b/>
                <w:bCs/>
              </w:rPr>
              <w:tab/>
            </w:r>
            <w:r>
              <w:t xml:space="preserve">prepare annually a rolling four-year operational plan that covers the subsequent year and the following three-year period, including financial implications of activities to be undertaken by the Bureau in support of the Sector as a whole; this four-year operational plan shall be reviewed by the </w:t>
            </w:r>
            <w:proofErr w:type="spellStart"/>
            <w:r>
              <w:t>radiocommunication</w:t>
            </w:r>
            <w:proofErr w:type="spellEnd"/>
            <w:r>
              <w:t xml:space="preserve"> advisory group in accordance with </w:t>
            </w:r>
            <w:del w:id="1613" w:author="Benitez, Stefanie" w:date="2012-12-12T13:07:00Z">
              <w:r w:rsidRPr="00235A32" w:rsidDel="00436DD3">
                <w:rPr>
                  <w:highlight w:val="yellow"/>
                </w:rPr>
                <w:delText>Article 11A</w:delText>
              </w:r>
              <w:r w:rsidDel="00436DD3">
                <w:delText xml:space="preserve"> </w:delText>
              </w:r>
            </w:del>
            <w:ins w:id="1614" w:author="dore" w:date="2013-02-05T18:20:00Z">
              <w:r>
                <w:t>[</w:t>
              </w:r>
            </w:ins>
            <w:ins w:id="1615" w:author="Benitez, Stefanie" w:date="2012-12-12T13:07:00Z">
              <w:r>
                <w:t>Article 11</w:t>
              </w:r>
            </w:ins>
            <w:ins w:id="1616" w:author="dore" w:date="2013-02-05T18:20:00Z">
              <w:r>
                <w:t>]</w:t>
              </w:r>
            </w:ins>
            <w:ins w:id="1617" w:author="Benitez, Stefanie" w:date="2012-12-12T13:07:00Z">
              <w:r>
                <w:t xml:space="preserve"> </w:t>
              </w:r>
            </w:ins>
            <w:r>
              <w:t xml:space="preserve">of </w:t>
            </w:r>
            <w:ins w:id="1618" w:author="Benitez, Stefanie" w:date="2012-12-10T15:41:00Z">
              <w:r>
                <w:t>these General Provisions and Rules</w:t>
              </w:r>
            </w:ins>
            <w:del w:id="1619" w:author="Benitez, Stefanie" w:date="2012-12-10T15:41:00Z">
              <w:r w:rsidDel="00235A32">
                <w:delText>this Convention</w:delText>
              </w:r>
            </w:del>
            <w:r>
              <w:t>, and shall be reviewed and approved annually by the Council;</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182</w:t>
            </w:r>
          </w:p>
        </w:tc>
        <w:tc>
          <w:tcPr>
            <w:tcW w:w="9644" w:type="dxa"/>
            <w:gridSpan w:val="2"/>
          </w:tcPr>
          <w:p w:rsidR="00F01224" w:rsidRDefault="00F01224" w:rsidP="00F01224">
            <w:pPr>
              <w:widowControl w:val="0"/>
              <w:tabs>
                <w:tab w:val="left" w:pos="680"/>
              </w:tabs>
              <w:spacing w:before="0" w:after="120" w:line="23" w:lineRule="atLeast"/>
              <w:ind w:right="856"/>
              <w:jc w:val="both"/>
            </w:pPr>
            <w:del w:id="1620" w:author="Benitez, Stefanie" w:date="2012-12-10T18:28:00Z">
              <w:r w:rsidDel="00715C9E">
                <w:delText>3</w:delText>
              </w:r>
            </w:del>
            <w:ins w:id="1621" w:author="Benitez, Stefanie" w:date="2012-12-10T18:28:00Z">
              <w:r>
                <w:t>2</w:t>
              </w:r>
            </w:ins>
            <w:r>
              <w:rPr>
                <w:b/>
              </w:rPr>
              <w:tab/>
            </w:r>
            <w:r>
              <w:t>The Director shall choose the technical and administrative personnel of the Bureau within the framework of the budget as approved by the Council. The appointment of the technical and administrative personnel is made by the Secretary-General in agreement with the Director. The final decision for appointment or dismissal rests with the Secretary-General.</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183</w:t>
            </w:r>
          </w:p>
        </w:tc>
        <w:tc>
          <w:tcPr>
            <w:tcW w:w="9644" w:type="dxa"/>
            <w:gridSpan w:val="2"/>
          </w:tcPr>
          <w:p w:rsidR="00F01224" w:rsidRDefault="00F01224" w:rsidP="00F01224">
            <w:pPr>
              <w:widowControl w:val="0"/>
              <w:tabs>
                <w:tab w:val="left" w:pos="680"/>
              </w:tabs>
              <w:spacing w:before="0" w:after="120" w:line="23" w:lineRule="atLeast"/>
              <w:ind w:right="856"/>
              <w:jc w:val="both"/>
            </w:pPr>
            <w:del w:id="1622" w:author="Benitez, Stefanie" w:date="2012-12-10T18:28:00Z">
              <w:r w:rsidDel="00715C9E">
                <w:delText>4</w:delText>
              </w:r>
            </w:del>
            <w:ins w:id="1623" w:author="Benitez, Stefanie" w:date="2012-12-10T18:28:00Z">
              <w:r>
                <w:t>3</w:t>
              </w:r>
            </w:ins>
            <w:r>
              <w:rPr>
                <w:b/>
              </w:rPr>
              <w:tab/>
            </w:r>
            <w:r>
              <w:t xml:space="preserve">The Director shall provide technical support, as necessary, to the Telecommunication Development Sector within the framework of the Constitution and </w:t>
            </w:r>
            <w:ins w:id="1624" w:author="Benitez, Stefanie" w:date="2012-12-10T15:41:00Z">
              <w:r>
                <w:t>these General Provisions and Rules</w:t>
              </w:r>
            </w:ins>
            <w:del w:id="1625" w:author="Benitez, Stefanie" w:date="2012-12-10T15:41:00Z">
              <w:r w:rsidDel="00235A32">
                <w:delText>this Convention</w:delText>
              </w:r>
            </w:del>
            <w:r>
              <w:t>.</w:t>
            </w:r>
          </w:p>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p>
        </w:tc>
        <w:tc>
          <w:tcPr>
            <w:tcW w:w="9644" w:type="dxa"/>
            <w:gridSpan w:val="2"/>
          </w:tcPr>
          <w:p w:rsidR="00F01224" w:rsidRDefault="00F01224" w:rsidP="00F01224">
            <w:pPr>
              <w:widowControl w:val="0"/>
              <w:tabs>
                <w:tab w:val="left" w:pos="680"/>
              </w:tabs>
              <w:spacing w:before="0" w:after="120" w:line="23" w:lineRule="atLeast"/>
              <w:ind w:right="856"/>
              <w:jc w:val="center"/>
              <w:rPr>
                <w:ins w:id="1626" w:author="Benitez, Stefanie" w:date="2012-12-10T17:31:00Z"/>
                <w:b/>
                <w:bCs/>
                <w:sz w:val="28"/>
                <w:szCs w:val="28"/>
              </w:rPr>
            </w:pPr>
            <w:del w:id="1627" w:author="Benitez, Stefanie" w:date="2012-12-10T17:31:00Z">
              <w:r w:rsidRPr="00A27998" w:rsidDel="00196863">
                <w:rPr>
                  <w:sz w:val="28"/>
                  <w:szCs w:val="28"/>
                </w:rPr>
                <w:delText xml:space="preserve">SECTION  </w:delText>
              </w:r>
              <w:r w:rsidRPr="00196863" w:rsidDel="00196863">
                <w:rPr>
                  <w:sz w:val="32"/>
                  <w:szCs w:val="32"/>
                </w:rPr>
                <w:delText>6</w:delText>
              </w:r>
            </w:del>
            <w:ins w:id="1628" w:author="Benitez, Stefanie" w:date="2012-12-10T17:31:00Z">
              <w:r w:rsidRPr="00196863">
                <w:rPr>
                  <w:sz w:val="32"/>
                  <w:szCs w:val="32"/>
                </w:rPr>
                <w:t>CHAPTER III</w:t>
              </w:r>
            </w:ins>
            <w:r w:rsidRPr="00196863">
              <w:rPr>
                <w:sz w:val="32"/>
                <w:szCs w:val="32"/>
              </w:rPr>
              <w:br/>
            </w:r>
            <w:r w:rsidRPr="00196863">
              <w:rPr>
                <w:sz w:val="32"/>
                <w:szCs w:val="32"/>
              </w:rPr>
              <w:br/>
            </w:r>
            <w:bookmarkStart w:id="1629" w:name="_Toc404149659"/>
            <w:bookmarkStart w:id="1630" w:name="_Toc414236469"/>
            <w:bookmarkStart w:id="1631" w:name="_Toc414236771"/>
            <w:r w:rsidRPr="00196863">
              <w:rPr>
                <w:b/>
                <w:bCs/>
                <w:sz w:val="32"/>
                <w:szCs w:val="32"/>
              </w:rPr>
              <w:t>Telecommunication Standardization Sector</w:t>
            </w:r>
            <w:bookmarkEnd w:id="1629"/>
            <w:bookmarkEnd w:id="1630"/>
            <w:bookmarkEnd w:id="1631"/>
          </w:p>
          <w:p w:rsidR="00F01224" w:rsidRPr="00A27998" w:rsidRDefault="00F01224" w:rsidP="00F01224">
            <w:pPr>
              <w:widowControl w:val="0"/>
              <w:tabs>
                <w:tab w:val="left" w:pos="680"/>
              </w:tabs>
              <w:spacing w:before="0" w:after="120" w:line="23" w:lineRule="atLeast"/>
              <w:ind w:right="856"/>
              <w:jc w:val="center"/>
              <w:rPr>
                <w:sz w:val="28"/>
                <w:szCs w:val="28"/>
              </w:rPr>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sz w:val="18"/>
              </w:rPr>
              <w:t>PP-98</w:t>
            </w:r>
          </w:p>
        </w:tc>
        <w:tc>
          <w:tcPr>
            <w:tcW w:w="9644" w:type="dxa"/>
            <w:gridSpan w:val="2"/>
          </w:tcPr>
          <w:p w:rsidR="00F01224" w:rsidRPr="00A27998" w:rsidRDefault="00F01224" w:rsidP="00F01224">
            <w:pPr>
              <w:widowControl w:val="0"/>
              <w:tabs>
                <w:tab w:val="left" w:pos="680"/>
              </w:tabs>
              <w:spacing w:before="0" w:after="120" w:line="23" w:lineRule="atLeast"/>
              <w:ind w:right="856"/>
              <w:jc w:val="center"/>
              <w:rPr>
                <w:sz w:val="28"/>
                <w:szCs w:val="28"/>
              </w:rPr>
            </w:pPr>
            <w:r w:rsidRPr="00A27998">
              <w:rPr>
                <w:sz w:val="28"/>
                <w:szCs w:val="28"/>
              </w:rPr>
              <w:t xml:space="preserve">ARTICLE  </w:t>
            </w:r>
            <w:r w:rsidRPr="00A27998">
              <w:rPr>
                <w:rStyle w:val="href"/>
                <w:sz w:val="28"/>
                <w:szCs w:val="28"/>
              </w:rPr>
              <w:t>13</w:t>
            </w:r>
            <w:r w:rsidRPr="00A27998">
              <w:rPr>
                <w:sz w:val="28"/>
                <w:szCs w:val="28"/>
              </w:rPr>
              <w:t xml:space="preserve">  </w:t>
            </w:r>
            <w:r w:rsidRPr="00A27998">
              <w:rPr>
                <w:sz w:val="28"/>
                <w:szCs w:val="28"/>
              </w:rPr>
              <w:br/>
            </w:r>
            <w:r w:rsidRPr="00A27998">
              <w:rPr>
                <w:b/>
                <w:bCs/>
                <w:sz w:val="28"/>
                <w:szCs w:val="28"/>
              </w:rPr>
              <w:t>World Telecommunication Standardization Assembly</w:t>
            </w:r>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rPr>
                <w:b/>
              </w:rPr>
            </w:pPr>
            <w:r w:rsidRPr="00E40F2C">
              <w:rPr>
                <w:b/>
              </w:rPr>
              <w:t>184</w:t>
            </w:r>
            <w:r w:rsidRPr="00E40F2C">
              <w:rPr>
                <w:b/>
                <w:sz w:val="18"/>
              </w:rPr>
              <w:t>  </w:t>
            </w:r>
            <w:r w:rsidRPr="00E40F2C">
              <w:rPr>
                <w:b/>
                <w:sz w:val="18"/>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pPr>
            <w:r>
              <w:t>1</w:t>
            </w:r>
            <w:r>
              <w:rPr>
                <w:b/>
              </w:rPr>
              <w:tab/>
            </w:r>
            <w:del w:id="1632" w:author="dore" w:date="2013-02-05T18:21:00Z">
              <w:r w:rsidDel="00046594">
                <w:delText xml:space="preserve">In accordance with </w:delText>
              </w:r>
              <w:r w:rsidRPr="00235A32" w:rsidDel="00046594">
                <w:rPr>
                  <w:highlight w:val="yellow"/>
                </w:rPr>
                <w:delText>No. 104</w:delText>
              </w:r>
              <w:r w:rsidDel="00046594">
                <w:delText xml:space="preserve"> of the Constitution, a</w:delText>
              </w:r>
            </w:del>
            <w:ins w:id="1633" w:author="dore" w:date="2013-02-05T18:21:00Z">
              <w:r>
                <w:t>A</w:t>
              </w:r>
            </w:ins>
            <w:r>
              <w:t xml:space="preserve"> world telecom</w:t>
            </w:r>
            <w:r>
              <w:softHyphen/>
              <w:t>munication standardization assembly shall be convened to consider specific matters related to telecommunication standardization.</w:t>
            </w:r>
          </w:p>
        </w:tc>
      </w:tr>
      <w:tr w:rsidR="00F01224" w:rsidTr="00F01224">
        <w:trPr>
          <w:cantSplit/>
        </w:trPr>
        <w:tc>
          <w:tcPr>
            <w:tcW w:w="843" w:type="dxa"/>
          </w:tcPr>
          <w:p w:rsidR="00F01224" w:rsidRPr="00E40F2C" w:rsidRDefault="00F01224" w:rsidP="00F01224">
            <w:pPr>
              <w:ind w:left="-8"/>
              <w:rPr>
                <w:b/>
              </w:rPr>
            </w:pPr>
            <w:r w:rsidRPr="00E40F2C">
              <w:rPr>
                <w:b/>
              </w:rPr>
              <w:t>184A  </w:t>
            </w:r>
            <w:r w:rsidRPr="00E40F2C">
              <w:rPr>
                <w:b/>
              </w:rPr>
              <w:br/>
            </w:r>
            <w:r w:rsidRPr="00E40F2C">
              <w:rPr>
                <w:b/>
                <w:sz w:val="18"/>
                <w:szCs w:val="18"/>
              </w:rPr>
              <w:t>PP-02</w:t>
            </w:r>
          </w:p>
        </w:tc>
        <w:tc>
          <w:tcPr>
            <w:tcW w:w="9644" w:type="dxa"/>
            <w:gridSpan w:val="2"/>
          </w:tcPr>
          <w:p w:rsidR="00F01224" w:rsidRDefault="00F01224" w:rsidP="00F01224">
            <w:pPr>
              <w:ind w:right="856"/>
              <w:jc w:val="both"/>
            </w:pPr>
            <w:del w:id="1634" w:author="Benitez, Stefanie" w:date="2012-12-10T18:28:00Z">
              <w:r w:rsidDel="00715C9E">
                <w:delText>1</w:delText>
              </w:r>
              <w:r w:rsidDel="00715C9E">
                <w:rPr>
                  <w:rFonts w:ascii="Tms Rmn" w:hAnsi="Tms Rmn"/>
                  <w:sz w:val="12"/>
                </w:rPr>
                <w:delText> </w:delText>
              </w:r>
              <w:r w:rsidDel="00715C9E">
                <w:rPr>
                  <w:i/>
                  <w:iCs/>
                </w:rPr>
                <w:delText>bis)</w:delText>
              </w:r>
            </w:del>
            <w:ins w:id="1635" w:author="Benitez, Stefanie" w:date="2012-12-10T18:28:00Z">
              <w:r>
                <w:t>2</w:t>
              </w:r>
            </w:ins>
            <w:r>
              <w:tab/>
              <w:t xml:space="preserve">The world telecommunication standardization assembly is authorized to adopt the working methods and procedures for the management of the Sector’s activities in accordance with </w:t>
            </w:r>
            <w:ins w:id="1636" w:author="dore" w:date="2013-02-05T18:22:00Z">
              <w:r>
                <w:t>[</w:t>
              </w:r>
            </w:ins>
            <w:r w:rsidRPr="00235A32">
              <w:rPr>
                <w:highlight w:val="yellow"/>
              </w:rPr>
              <w:t>No. 145A</w:t>
            </w:r>
            <w:ins w:id="1637" w:author="dore" w:date="2013-02-05T18:22:00Z">
              <w:r>
                <w:t>]</w:t>
              </w:r>
            </w:ins>
            <w:r>
              <w:t xml:space="preserve"> of the Constitution.</w:t>
            </w:r>
          </w:p>
        </w:tc>
      </w:tr>
      <w:tr w:rsidR="00F01224" w:rsidTr="00F01224">
        <w:trPr>
          <w:cantSplit/>
        </w:trPr>
        <w:tc>
          <w:tcPr>
            <w:tcW w:w="843" w:type="dxa"/>
          </w:tcPr>
          <w:p w:rsidR="00F01224" w:rsidRPr="00E40F2C" w:rsidRDefault="00F01224" w:rsidP="00F01224">
            <w:pPr>
              <w:ind w:left="-8"/>
              <w:rPr>
                <w:b/>
              </w:rPr>
            </w:pPr>
            <w:r w:rsidRPr="00E40F2C">
              <w:rPr>
                <w:b/>
              </w:rPr>
              <w:t>185  </w:t>
            </w:r>
            <w:r w:rsidRPr="00E40F2C">
              <w:rPr>
                <w:b/>
              </w:rPr>
              <w:br/>
            </w:r>
            <w:r w:rsidRPr="00E40F2C">
              <w:rPr>
                <w:b/>
                <w:sz w:val="18"/>
                <w:szCs w:val="18"/>
              </w:rPr>
              <w:t>PP-98</w:t>
            </w:r>
          </w:p>
        </w:tc>
        <w:tc>
          <w:tcPr>
            <w:tcW w:w="9644" w:type="dxa"/>
            <w:gridSpan w:val="2"/>
          </w:tcPr>
          <w:p w:rsidR="00F01224" w:rsidRDefault="00F01224" w:rsidP="00F01224">
            <w:pPr>
              <w:ind w:right="856"/>
              <w:jc w:val="both"/>
            </w:pPr>
            <w:del w:id="1638" w:author="Benitez, Stefanie" w:date="2012-12-10T18:28:00Z">
              <w:r w:rsidDel="00715C9E">
                <w:delText>2</w:delText>
              </w:r>
            </w:del>
            <w:ins w:id="1639" w:author="Benitez, Stefanie" w:date="2012-12-10T18:28:00Z">
              <w:r>
                <w:t>3</w:t>
              </w:r>
            </w:ins>
            <w:r>
              <w:rPr>
                <w:b/>
              </w:rPr>
              <w:tab/>
            </w:r>
            <w:r>
              <w:t>The questions to be studied by a world telecommunication standardization assembly, on which recommendations shall be issued, shall be those adopted pursuant to its own procedures or referred to it by the Plenipotentiary Conference, any other conference, or the Council.</w:t>
            </w:r>
          </w:p>
        </w:tc>
      </w:tr>
      <w:tr w:rsidR="00F01224" w:rsidTr="00F01224">
        <w:trPr>
          <w:cantSplit/>
        </w:trPr>
        <w:tc>
          <w:tcPr>
            <w:tcW w:w="843" w:type="dxa"/>
          </w:tcPr>
          <w:p w:rsidR="00F01224" w:rsidRPr="00E40F2C" w:rsidRDefault="00F01224" w:rsidP="00F01224">
            <w:pPr>
              <w:ind w:left="-8"/>
              <w:rPr>
                <w:b/>
              </w:rPr>
            </w:pPr>
            <w:r w:rsidRPr="00E40F2C">
              <w:rPr>
                <w:b/>
              </w:rPr>
              <w:t>186  </w:t>
            </w:r>
            <w:r w:rsidRPr="00E40F2C">
              <w:rPr>
                <w:b/>
              </w:rPr>
              <w:br/>
            </w:r>
            <w:r w:rsidRPr="00E40F2C">
              <w:rPr>
                <w:b/>
                <w:sz w:val="18"/>
                <w:szCs w:val="18"/>
              </w:rPr>
              <w:t>PP-98</w:t>
            </w:r>
          </w:p>
        </w:tc>
        <w:tc>
          <w:tcPr>
            <w:tcW w:w="9644" w:type="dxa"/>
            <w:gridSpan w:val="2"/>
          </w:tcPr>
          <w:p w:rsidR="00F01224" w:rsidRDefault="00F01224" w:rsidP="00F01224">
            <w:pPr>
              <w:ind w:right="856"/>
              <w:jc w:val="both"/>
            </w:pPr>
            <w:del w:id="1640" w:author="Benitez, Stefanie" w:date="2012-12-10T18:28:00Z">
              <w:r w:rsidDel="00715C9E">
                <w:delText>3</w:delText>
              </w:r>
            </w:del>
            <w:ins w:id="1641" w:author="Benitez, Stefanie" w:date="2012-12-10T18:28:00Z">
              <w:r>
                <w:t>4</w:t>
              </w:r>
            </w:ins>
            <w:r>
              <w:rPr>
                <w:b/>
              </w:rPr>
              <w:tab/>
            </w:r>
            <w:r>
              <w:t xml:space="preserve">In accordance with </w:t>
            </w:r>
            <w:ins w:id="1642" w:author="dore" w:date="2013-02-05T18:23:00Z">
              <w:r>
                <w:t>[</w:t>
              </w:r>
            </w:ins>
            <w:r w:rsidRPr="00235A32">
              <w:rPr>
                <w:highlight w:val="yellow"/>
              </w:rPr>
              <w:t>No. 104</w:t>
            </w:r>
            <w:ins w:id="1643" w:author="dore" w:date="2013-02-05T18:23:00Z">
              <w:r>
                <w:t>]</w:t>
              </w:r>
            </w:ins>
            <w:r>
              <w:t xml:space="preserve"> of the Constitution, the assembly shall:</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187</w:t>
            </w:r>
            <w:r w:rsidRPr="00E40F2C">
              <w:rPr>
                <w:b/>
                <w:sz w:val="18"/>
              </w:rPr>
              <w:t>  </w:t>
            </w:r>
            <w:r w:rsidRPr="00E40F2C">
              <w:rPr>
                <w:b/>
                <w:sz w:val="18"/>
              </w:rPr>
              <w:br/>
              <w:t>PP-98</w:t>
            </w:r>
            <w:r w:rsidRPr="00E40F2C">
              <w:rPr>
                <w:b/>
                <w:sz w:val="18"/>
              </w:rPr>
              <w:br/>
              <w:t>PP-02</w:t>
            </w:r>
          </w:p>
        </w:tc>
        <w:tc>
          <w:tcPr>
            <w:tcW w:w="9644" w:type="dxa"/>
            <w:gridSpan w:val="2"/>
          </w:tcPr>
          <w:p w:rsidR="00F01224" w:rsidRPr="002E0F9C" w:rsidRDefault="00F01224" w:rsidP="00F01224">
            <w:pPr>
              <w:pStyle w:val="enumlev1af"/>
              <w:widowControl w:val="0"/>
              <w:spacing w:before="0" w:after="120" w:line="23" w:lineRule="atLeast"/>
              <w:ind w:right="856"/>
              <w:rPr>
                <w:rFonts w:asciiTheme="minorHAnsi" w:hAnsiTheme="minorHAnsi"/>
              </w:rPr>
            </w:pPr>
            <w:r w:rsidRPr="002E0F9C">
              <w:rPr>
                <w:rFonts w:asciiTheme="minorHAnsi" w:hAnsiTheme="minorHAnsi"/>
                <w:i/>
                <w:iCs/>
              </w:rPr>
              <w:t>a)</w:t>
            </w:r>
            <w:r w:rsidRPr="002E0F9C">
              <w:rPr>
                <w:rFonts w:asciiTheme="minorHAnsi" w:hAnsiTheme="minorHAnsi"/>
                <w:b/>
                <w:bCs/>
              </w:rPr>
              <w:tab/>
            </w:r>
            <w:r w:rsidRPr="002E0F9C">
              <w:rPr>
                <w:rFonts w:asciiTheme="minorHAnsi" w:hAnsiTheme="minorHAnsi"/>
              </w:rPr>
              <w:t xml:space="preserve">consider the reports of study groups prepared in accordance with </w:t>
            </w:r>
            <w:ins w:id="1644" w:author="dore" w:date="2013-02-05T18:23:00Z">
              <w:r>
                <w:rPr>
                  <w:rFonts w:asciiTheme="minorHAnsi" w:hAnsiTheme="minorHAnsi"/>
                </w:rPr>
                <w:t>[</w:t>
              </w:r>
            </w:ins>
            <w:r w:rsidRPr="00235A32">
              <w:rPr>
                <w:rFonts w:asciiTheme="minorHAnsi" w:hAnsiTheme="minorHAnsi"/>
                <w:highlight w:val="yellow"/>
              </w:rPr>
              <w:t>No. 194</w:t>
            </w:r>
            <w:ins w:id="1645" w:author="dore" w:date="2013-02-05T18:23:00Z">
              <w:r>
                <w:rPr>
                  <w:rFonts w:asciiTheme="minorHAnsi" w:hAnsiTheme="minorHAnsi"/>
                </w:rPr>
                <w:t>]</w:t>
              </w:r>
            </w:ins>
            <w:r w:rsidRPr="002E0F9C">
              <w:rPr>
                <w:rFonts w:asciiTheme="minorHAnsi" w:hAnsiTheme="minorHAnsi"/>
              </w:rPr>
              <w:t xml:space="preserve"> of </w:t>
            </w:r>
            <w:ins w:id="1646" w:author="Benitez, Stefanie" w:date="2012-12-10T15:42:00Z">
              <w:r>
                <w:t>these General Provisions and Rules</w:t>
              </w:r>
            </w:ins>
            <w:del w:id="1647" w:author="Benitez, Stefanie" w:date="2012-12-10T15:42:00Z">
              <w:r w:rsidRPr="002E0F9C" w:rsidDel="00235A32">
                <w:rPr>
                  <w:rFonts w:asciiTheme="minorHAnsi" w:hAnsiTheme="minorHAnsi"/>
                </w:rPr>
                <w:delText>this Convention</w:delText>
              </w:r>
            </w:del>
            <w:r w:rsidRPr="002E0F9C">
              <w:rPr>
                <w:rFonts w:asciiTheme="minorHAnsi" w:hAnsiTheme="minorHAnsi"/>
              </w:rPr>
              <w:t xml:space="preserve"> and approve, modify or reject draft recommendations contained in those reports, and consider the reports of the telecommunication standardization advisory group in accordance with </w:t>
            </w:r>
            <w:ins w:id="1648" w:author="dore" w:date="2013-02-05T18:23:00Z">
              <w:r>
                <w:rPr>
                  <w:rFonts w:asciiTheme="minorHAnsi" w:hAnsiTheme="minorHAnsi"/>
                </w:rPr>
                <w:t>[</w:t>
              </w:r>
            </w:ins>
            <w:r w:rsidRPr="00235A32">
              <w:rPr>
                <w:rFonts w:asciiTheme="minorHAnsi" w:hAnsiTheme="minorHAnsi"/>
                <w:highlight w:val="yellow"/>
              </w:rPr>
              <w:t>Nos. 197H and 197I</w:t>
            </w:r>
            <w:ins w:id="1649" w:author="dore" w:date="2013-02-05T18:23:00Z">
              <w:r>
                <w:rPr>
                  <w:rFonts w:asciiTheme="minorHAnsi" w:hAnsiTheme="minorHAnsi"/>
                </w:rPr>
                <w:t>]</w:t>
              </w:r>
            </w:ins>
            <w:r w:rsidRPr="002E0F9C">
              <w:rPr>
                <w:rFonts w:asciiTheme="minorHAnsi" w:hAnsiTheme="minorHAnsi"/>
              </w:rPr>
              <w:t xml:space="preserve"> of </w:t>
            </w:r>
            <w:ins w:id="1650" w:author="Benitez, Stefanie" w:date="2012-12-10T15:42:00Z">
              <w:r>
                <w:t>these General Provisions and Rules</w:t>
              </w:r>
            </w:ins>
            <w:del w:id="1651" w:author="Benitez, Stefanie" w:date="2012-12-10T15:42:00Z">
              <w:r w:rsidRPr="002E0F9C" w:rsidDel="00235A32">
                <w:rPr>
                  <w:rFonts w:asciiTheme="minorHAnsi" w:hAnsiTheme="minorHAnsi"/>
                </w:rPr>
                <w:delText>this Convention</w:delText>
              </w:r>
            </w:del>
            <w:r w:rsidRPr="002E0F9C">
              <w:rPr>
                <w:rFonts w:asciiTheme="minorHAnsi" w:hAnsiTheme="minorHAnsi"/>
              </w:rPr>
              <w:t>;</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188</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b)</w:t>
            </w:r>
            <w:r>
              <w:rPr>
                <w:i/>
              </w:rPr>
              <w:tab/>
            </w:r>
            <w:r>
              <w:t>bearing in mind the need to keep the demands on the resources of the Union to a minimum, approve the programme of work arising from the review of existing questions and new questions and determine the priority, urgency, estimated financial implications and time-scale for the completion of their study;</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189</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c)</w:t>
            </w:r>
            <w:r>
              <w:rPr>
                <w:i/>
              </w:rPr>
              <w:tab/>
            </w:r>
            <w:r>
              <w:t xml:space="preserve">decide, in the light of the approved programme of work derived from </w:t>
            </w:r>
            <w:ins w:id="1652" w:author="dore" w:date="2013-02-05T18:23:00Z">
              <w:r>
                <w:t>[</w:t>
              </w:r>
            </w:ins>
            <w:r w:rsidRPr="00235A32">
              <w:rPr>
                <w:highlight w:val="yellow"/>
              </w:rPr>
              <w:t>No. 188 above</w:t>
            </w:r>
            <w:ins w:id="1653" w:author="dore" w:date="2013-02-05T18:23:00Z">
              <w:r>
                <w:t>]</w:t>
              </w:r>
            </w:ins>
            <w:r>
              <w:t>, on the need to maintain, terminate or establish study groups and allocate to each of them the questions to be studied;</w:t>
            </w:r>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0"/>
              <w:rPr>
                <w:b/>
              </w:rPr>
            </w:pPr>
            <w:r>
              <w:rPr>
                <w:b/>
              </w:rPr>
              <w:t>190</w:t>
            </w:r>
            <w:r>
              <w:rPr>
                <w:b/>
                <w:sz w:val="18"/>
              </w:rPr>
              <w:t>  </w:t>
            </w:r>
            <w:r>
              <w:rPr>
                <w:b/>
                <w:sz w:val="18"/>
              </w:rPr>
              <w:br/>
              <w:t>PP-98</w:t>
            </w:r>
          </w:p>
        </w:tc>
        <w:tc>
          <w:tcPr>
            <w:tcW w:w="9644" w:type="dxa"/>
            <w:gridSpan w:val="2"/>
          </w:tcPr>
          <w:p w:rsidR="00F01224" w:rsidRDefault="00F01224" w:rsidP="00F01224">
            <w:pPr>
              <w:pStyle w:val="enumlev1af"/>
              <w:widowControl w:val="0"/>
              <w:spacing w:before="0" w:after="120" w:line="23" w:lineRule="atLeast"/>
              <w:ind w:right="856"/>
              <w:rPr>
                <w:i/>
              </w:rPr>
            </w:pPr>
            <w:r>
              <w:rPr>
                <w:i/>
              </w:rPr>
              <w:t>d)</w:t>
            </w:r>
            <w:r>
              <w:rPr>
                <w:b/>
              </w:rPr>
              <w:tab/>
            </w:r>
            <w:r>
              <w:t>group, as far as practicable, questions of interest to the developing countries to facilitate their participation in these studies;</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191</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e)</w:t>
            </w:r>
            <w:r>
              <w:rPr>
                <w:i/>
              </w:rPr>
              <w:tab/>
            </w:r>
            <w:proofErr w:type="gramStart"/>
            <w:r>
              <w:t>consider</w:t>
            </w:r>
            <w:proofErr w:type="gramEnd"/>
            <w:r>
              <w:t xml:space="preserve"> and approve the report of the Director on the activities of the Sector since the last conference.</w:t>
            </w:r>
          </w:p>
        </w:tc>
      </w:tr>
      <w:tr w:rsidR="00F01224" w:rsidTr="00F01224">
        <w:trPr>
          <w:cantSplit/>
        </w:trPr>
        <w:tc>
          <w:tcPr>
            <w:tcW w:w="843" w:type="dxa"/>
          </w:tcPr>
          <w:p w:rsidR="00F01224" w:rsidRPr="003D430F" w:rsidRDefault="00F01224" w:rsidP="00F01224">
            <w:pPr>
              <w:pStyle w:val="ArtTitleaf"/>
              <w:keepNext w:val="0"/>
              <w:keepLines w:val="0"/>
              <w:widowControl w:val="0"/>
              <w:spacing w:before="0" w:after="120" w:line="23" w:lineRule="atLeast"/>
              <w:ind w:left="-8"/>
              <w:rPr>
                <w:rFonts w:asciiTheme="minorHAnsi" w:hAnsiTheme="minorHAnsi"/>
                <w:bCs/>
                <w:sz w:val="24"/>
              </w:rPr>
            </w:pPr>
            <w:r w:rsidRPr="003D430F">
              <w:rPr>
                <w:rFonts w:asciiTheme="minorHAnsi" w:hAnsiTheme="minorHAnsi"/>
                <w:bCs/>
                <w:sz w:val="24"/>
              </w:rPr>
              <w:t>191A</w:t>
            </w:r>
            <w:r w:rsidRPr="003D430F">
              <w:rPr>
                <w:rFonts w:asciiTheme="minorHAnsi" w:hAnsiTheme="minorHAnsi"/>
                <w:i/>
                <w:iCs/>
                <w:sz w:val="24"/>
              </w:rPr>
              <w:br/>
            </w:r>
            <w:r w:rsidRPr="003D430F">
              <w:rPr>
                <w:rFonts w:asciiTheme="minorHAnsi" w:hAnsiTheme="minorHAnsi"/>
                <w:sz w:val="18"/>
              </w:rPr>
              <w:t>PP-02</w:t>
            </w:r>
          </w:p>
        </w:tc>
        <w:tc>
          <w:tcPr>
            <w:tcW w:w="9644" w:type="dxa"/>
            <w:gridSpan w:val="2"/>
          </w:tcPr>
          <w:p w:rsidR="00F01224" w:rsidRDefault="00F01224" w:rsidP="00F01224">
            <w:pPr>
              <w:pStyle w:val="enumlev1af"/>
              <w:widowControl w:val="0"/>
              <w:spacing w:before="0" w:after="120" w:line="23" w:lineRule="atLeast"/>
              <w:ind w:right="856"/>
            </w:pPr>
            <w:r>
              <w:rPr>
                <w:i/>
                <w:iCs/>
              </w:rPr>
              <w:t>f)</w:t>
            </w:r>
            <w:r>
              <w:tab/>
              <w:t>decide on the need to maintain, terminate or establish other groups and appoint their chairmen and vice-chairmen;</w:t>
            </w:r>
          </w:p>
        </w:tc>
      </w:tr>
      <w:tr w:rsidR="00F01224" w:rsidTr="00F01224">
        <w:trPr>
          <w:cantSplit/>
        </w:trPr>
        <w:tc>
          <w:tcPr>
            <w:tcW w:w="843" w:type="dxa"/>
          </w:tcPr>
          <w:p w:rsidR="00F01224" w:rsidRPr="003D430F" w:rsidRDefault="00F01224" w:rsidP="00F01224">
            <w:pPr>
              <w:pStyle w:val="ArtTitleaf"/>
              <w:keepNext w:val="0"/>
              <w:keepLines w:val="0"/>
              <w:widowControl w:val="0"/>
              <w:spacing w:before="0" w:after="120" w:line="23" w:lineRule="atLeast"/>
              <w:ind w:left="-8"/>
              <w:rPr>
                <w:rFonts w:asciiTheme="minorHAnsi" w:hAnsiTheme="minorHAnsi"/>
                <w:bCs/>
                <w:sz w:val="24"/>
              </w:rPr>
            </w:pPr>
            <w:r w:rsidRPr="003D430F">
              <w:rPr>
                <w:rFonts w:asciiTheme="minorHAnsi" w:hAnsiTheme="minorHAnsi"/>
                <w:bCs/>
                <w:sz w:val="24"/>
              </w:rPr>
              <w:t>191B</w:t>
            </w:r>
            <w:r w:rsidRPr="003D430F">
              <w:rPr>
                <w:rFonts w:asciiTheme="minorHAnsi" w:hAnsiTheme="minorHAnsi"/>
                <w:i/>
                <w:iCs/>
                <w:sz w:val="24"/>
              </w:rPr>
              <w:br/>
            </w:r>
            <w:r w:rsidRPr="003D430F">
              <w:rPr>
                <w:rFonts w:asciiTheme="minorHAnsi" w:hAnsiTheme="minorHAnsi"/>
                <w:sz w:val="18"/>
              </w:rPr>
              <w:t>PP-02</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highlight w:val="yellow"/>
              </w:rPr>
            </w:pPr>
            <w:r>
              <w:rPr>
                <w:i/>
                <w:iCs/>
              </w:rPr>
              <w:t>g)</w:t>
            </w:r>
            <w:r>
              <w:tab/>
            </w:r>
            <w:proofErr w:type="gramStart"/>
            <w:r>
              <w:t>establish</w:t>
            </w:r>
            <w:proofErr w:type="gramEnd"/>
            <w:r>
              <w:t xml:space="preserve"> the terms of reference for the groups referred to in </w:t>
            </w:r>
            <w:ins w:id="1654" w:author="dore" w:date="2013-02-05T18:23:00Z">
              <w:r>
                <w:t>[</w:t>
              </w:r>
            </w:ins>
            <w:r w:rsidRPr="00235A32">
              <w:rPr>
                <w:highlight w:val="yellow"/>
              </w:rPr>
              <w:t>No. 191A above</w:t>
            </w:r>
            <w:ins w:id="1655" w:author="dore" w:date="2013-02-05T18:24:00Z">
              <w:r>
                <w:t>]</w:t>
              </w:r>
            </w:ins>
            <w:r>
              <w:t>; such groups shall not adopt questions or recommendations.</w:t>
            </w:r>
          </w:p>
        </w:tc>
      </w:tr>
      <w:tr w:rsidR="00F01224" w:rsidTr="00F01224">
        <w:trPr>
          <w:cantSplit/>
        </w:trPr>
        <w:tc>
          <w:tcPr>
            <w:tcW w:w="843" w:type="dxa"/>
          </w:tcPr>
          <w:p w:rsidR="00F01224" w:rsidRPr="003D430F" w:rsidRDefault="00F01224" w:rsidP="00F01224">
            <w:pPr>
              <w:pStyle w:val="Normalaftertitleaf"/>
              <w:widowControl w:val="0"/>
              <w:spacing w:before="0" w:after="120" w:line="23" w:lineRule="atLeast"/>
              <w:ind w:left="-8" w:firstLine="0"/>
              <w:rPr>
                <w:rFonts w:asciiTheme="minorHAnsi" w:hAnsiTheme="minorHAnsi"/>
                <w:b/>
              </w:rPr>
            </w:pPr>
            <w:bookmarkStart w:id="1656" w:name="_Toc404149662"/>
            <w:bookmarkStart w:id="1657" w:name="_Toc414236472"/>
            <w:bookmarkStart w:id="1658" w:name="_Toc414236774"/>
            <w:r w:rsidRPr="003D430F">
              <w:rPr>
                <w:rFonts w:asciiTheme="minorHAnsi" w:hAnsiTheme="minorHAnsi"/>
                <w:b/>
              </w:rPr>
              <w:lastRenderedPageBreak/>
              <w:t>191C</w:t>
            </w:r>
            <w:r w:rsidRPr="003D430F">
              <w:rPr>
                <w:rFonts w:asciiTheme="minorHAnsi" w:hAnsiTheme="minorHAnsi"/>
                <w:b/>
                <w:sz w:val="18"/>
              </w:rPr>
              <w:t>  </w:t>
            </w:r>
            <w:r w:rsidRPr="003D430F">
              <w:rPr>
                <w:rFonts w:asciiTheme="minorHAnsi" w:hAnsiTheme="minorHAnsi"/>
                <w:b/>
                <w:sz w:val="18"/>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pPr>
            <w:del w:id="1659" w:author="Benitez, Stefanie" w:date="2012-12-10T18:28:00Z">
              <w:r w:rsidDel="00715C9E">
                <w:delText>4</w:delText>
              </w:r>
            </w:del>
            <w:ins w:id="1660" w:author="Benitez, Stefanie" w:date="2012-12-10T18:28:00Z">
              <w:r>
                <w:t>5</w:t>
              </w:r>
            </w:ins>
            <w:r>
              <w:rPr>
                <w:b/>
              </w:rPr>
              <w:tab/>
            </w:r>
            <w:r>
              <w:t>A world telecommunication standardization assembly may assign specific matters within its competence to the telecommunication standardization advisory group indicating the action required on those matters.</w:t>
            </w:r>
          </w:p>
        </w:tc>
      </w:tr>
      <w:tr w:rsidR="00F01224" w:rsidTr="00F01224">
        <w:trPr>
          <w:cantSplit/>
        </w:trPr>
        <w:tc>
          <w:tcPr>
            <w:tcW w:w="843" w:type="dxa"/>
          </w:tcPr>
          <w:p w:rsidR="00F01224" w:rsidRPr="001004C1" w:rsidRDefault="00F01224" w:rsidP="00F01224">
            <w:pPr>
              <w:ind w:left="-8"/>
              <w:rPr>
                <w:b/>
                <w:bCs/>
              </w:rPr>
            </w:pPr>
            <w:r w:rsidRPr="001004C1">
              <w:rPr>
                <w:b/>
                <w:bCs/>
              </w:rPr>
              <w:t>191D  </w:t>
            </w:r>
            <w:r w:rsidRPr="001004C1">
              <w:rPr>
                <w:b/>
                <w:bCs/>
              </w:rPr>
              <w:br/>
            </w:r>
            <w:r w:rsidRPr="001004C1">
              <w:rPr>
                <w:b/>
                <w:bCs/>
                <w:sz w:val="18"/>
                <w:szCs w:val="18"/>
              </w:rPr>
              <w:t>PP-98</w:t>
            </w:r>
            <w:r w:rsidRPr="001004C1">
              <w:rPr>
                <w:b/>
                <w:bCs/>
                <w:sz w:val="18"/>
                <w:szCs w:val="18"/>
              </w:rPr>
              <w:br/>
              <w:t>PP-02</w:t>
            </w:r>
          </w:p>
        </w:tc>
        <w:tc>
          <w:tcPr>
            <w:tcW w:w="9644" w:type="dxa"/>
            <w:gridSpan w:val="2"/>
          </w:tcPr>
          <w:p w:rsidR="00F01224" w:rsidRDefault="00F01224" w:rsidP="00F01224">
            <w:pPr>
              <w:ind w:right="856"/>
              <w:jc w:val="both"/>
            </w:pPr>
            <w:del w:id="1661" w:author="Benitez, Stefanie" w:date="2012-12-10T18:28:00Z">
              <w:r w:rsidDel="00715C9E">
                <w:delText>5</w:delText>
              </w:r>
            </w:del>
            <w:ins w:id="1662" w:author="Benitez, Stefanie" w:date="2012-12-10T18:28:00Z">
              <w:r>
                <w:t>6</w:t>
              </w:r>
            </w:ins>
            <w:r>
              <w:rPr>
                <w:b/>
                <w:bCs/>
              </w:rPr>
              <w:tab/>
            </w:r>
            <w:r>
              <w:t>A world telecommunication standardization assembly shall be presided over by a chairman designated by the government of the country in which the meeting is held or, in the case of a meeting held at the seat of the Union, by a chairman elected by the assembly itself. The chairman shall be assisted by vice-chairmen elected by the assembly.</w:t>
            </w:r>
          </w:p>
          <w:p w:rsidR="00F01224" w:rsidRPr="003B0AE5" w:rsidRDefault="00F01224" w:rsidP="00F01224">
            <w:pPr>
              <w:ind w:right="856"/>
              <w:jc w:val="both"/>
            </w:pPr>
          </w:p>
        </w:tc>
      </w:tr>
      <w:tr w:rsidR="00F01224" w:rsidTr="00F01224">
        <w:trPr>
          <w:cantSplit/>
        </w:trPr>
        <w:tc>
          <w:tcPr>
            <w:tcW w:w="843" w:type="dxa"/>
          </w:tcPr>
          <w:p w:rsidR="00F01224" w:rsidRPr="001004C1" w:rsidRDefault="00F01224" w:rsidP="00F01224">
            <w:pPr>
              <w:ind w:left="-8"/>
              <w:rPr>
                <w:b/>
                <w:bCs/>
              </w:rPr>
            </w:pPr>
          </w:p>
        </w:tc>
        <w:tc>
          <w:tcPr>
            <w:tcW w:w="9644" w:type="dxa"/>
            <w:gridSpan w:val="2"/>
          </w:tcPr>
          <w:p w:rsidR="00F01224"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right="856"/>
            </w:pPr>
            <w:r>
              <w:t xml:space="preserve">ARTICLE  </w:t>
            </w:r>
            <w:r>
              <w:rPr>
                <w:rStyle w:val="href"/>
              </w:rPr>
              <w:t>14</w:t>
            </w:r>
            <w:r>
              <w:t xml:space="preserve">  </w:t>
            </w:r>
            <w:r>
              <w:br/>
            </w:r>
            <w:r>
              <w:rPr>
                <w:sz w:val="16"/>
              </w:rPr>
              <w:br/>
            </w:r>
            <w:bookmarkStart w:id="1663" w:name="_Toc404149663"/>
            <w:bookmarkStart w:id="1664" w:name="_Toc414236473"/>
            <w:bookmarkStart w:id="1665" w:name="_Toc414236775"/>
            <w:r>
              <w:rPr>
                <w:b/>
                <w:bCs/>
              </w:rPr>
              <w:t>Telecommunication Standardization Study Groups</w:t>
            </w:r>
            <w:bookmarkEnd w:id="1663"/>
            <w:bookmarkEnd w:id="1664"/>
            <w:bookmarkEnd w:id="1665"/>
          </w:p>
        </w:tc>
      </w:tr>
      <w:bookmarkEnd w:id="1656"/>
      <w:bookmarkEnd w:id="1657"/>
      <w:bookmarkEnd w:id="1658"/>
      <w:tr w:rsidR="00F01224" w:rsidTr="00F01224">
        <w:trPr>
          <w:cantSplit/>
        </w:trPr>
        <w:tc>
          <w:tcPr>
            <w:tcW w:w="843" w:type="dxa"/>
          </w:tcPr>
          <w:p w:rsidR="00F01224" w:rsidRPr="001004C1" w:rsidRDefault="00F01224" w:rsidP="00F01224">
            <w:pPr>
              <w:ind w:left="-8"/>
              <w:rPr>
                <w:b/>
                <w:bCs/>
              </w:rPr>
            </w:pPr>
            <w:r w:rsidRPr="001004C1">
              <w:rPr>
                <w:b/>
                <w:bCs/>
              </w:rPr>
              <w:t>(SUP)</w:t>
            </w:r>
            <w:r w:rsidRPr="001004C1">
              <w:rPr>
                <w:b/>
                <w:bCs/>
              </w:rPr>
              <w:br/>
              <w:t>192  </w:t>
            </w:r>
            <w:r w:rsidRPr="001004C1">
              <w:rPr>
                <w:b/>
                <w:bCs/>
              </w:rPr>
              <w:br/>
            </w:r>
            <w:r w:rsidRPr="001004C1">
              <w:rPr>
                <w:b/>
                <w:bCs/>
                <w:sz w:val="18"/>
                <w:szCs w:val="18"/>
              </w:rPr>
              <w:t>PP-98</w:t>
            </w:r>
            <w:r w:rsidRPr="001004C1">
              <w:rPr>
                <w:b/>
                <w:bCs/>
              </w:rPr>
              <w:br/>
              <w:t>to CS11</w:t>
            </w:r>
            <w:r>
              <w:rPr>
                <w:b/>
                <w:bCs/>
              </w:rPr>
              <w:t>5</w:t>
            </w:r>
            <w:r w:rsidRPr="001004C1">
              <w:rPr>
                <w:b/>
                <w:bCs/>
              </w:rPr>
              <w:t>A</w:t>
            </w:r>
          </w:p>
        </w:tc>
        <w:tc>
          <w:tcPr>
            <w:tcW w:w="9644" w:type="dxa"/>
            <w:gridSpan w:val="2"/>
          </w:tcPr>
          <w:p w:rsidR="00F01224" w:rsidRDefault="00F01224" w:rsidP="00F01224">
            <w:pPr>
              <w:ind w:right="856"/>
              <w:jc w:val="both"/>
            </w:pP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pPr>
            <w:r>
              <w:rPr>
                <w:b/>
              </w:rPr>
              <w:t>193</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del w:id="1666" w:author="Benitez, Stefanie" w:date="2012-12-10T18:28:00Z">
              <w:r w:rsidDel="00715C9E">
                <w:tab/>
                <w:delText>2)</w:delText>
              </w:r>
            </w:del>
            <w:ins w:id="1667" w:author="Benitez, Stefanie" w:date="2012-12-10T18:28:00Z">
              <w:r>
                <w:t>1</w:t>
              </w:r>
            </w:ins>
            <w:r>
              <w:tab/>
              <w:t xml:space="preserve">The </w:t>
            </w:r>
            <w:ins w:id="1668" w:author="Benitez, Stefanie" w:date="2012-12-10T18:29:00Z">
              <w:r>
                <w:t xml:space="preserve">telecommunication standardization </w:t>
              </w:r>
            </w:ins>
            <w:r>
              <w:t xml:space="preserve">study groups shall, subject to </w:t>
            </w:r>
            <w:ins w:id="1669" w:author="dore" w:date="2013-02-05T18:24:00Z">
              <w:r>
                <w:t>[</w:t>
              </w:r>
            </w:ins>
            <w:r w:rsidRPr="00235A32">
              <w:rPr>
                <w:highlight w:val="yellow"/>
              </w:rPr>
              <w:t>No. 195 below</w:t>
            </w:r>
            <w:r>
              <w:t>,</w:t>
            </w:r>
            <w:ins w:id="1670" w:author="dore" w:date="2013-02-05T18:24:00Z">
              <w:r>
                <w:t>]</w:t>
              </w:r>
            </w:ins>
            <w:r>
              <w:t xml:space="preserve"> study technical, operating and tariff questions and prepare recommendations on them with a view to standardizing telecommunications on a worldwide basis, including recommendations on interconnection of radio systems in public telecommunication networks and on the performance required for these interconnections. Technical or operating questions specifically related to </w:t>
            </w:r>
            <w:proofErr w:type="spellStart"/>
            <w:r>
              <w:t>radiocommunication</w:t>
            </w:r>
            <w:proofErr w:type="spellEnd"/>
            <w:r>
              <w:t xml:space="preserve"> as enumerated in </w:t>
            </w:r>
            <w:ins w:id="1671" w:author="dore" w:date="2013-02-05T18:24:00Z">
              <w:r>
                <w:t>[</w:t>
              </w:r>
            </w:ins>
            <w:r w:rsidRPr="00235A32">
              <w:rPr>
                <w:highlight w:val="yellow"/>
              </w:rPr>
              <w:t>Nos. 151 to 154</w:t>
            </w:r>
            <w:ins w:id="1672" w:author="dore" w:date="2013-02-05T18:24:00Z">
              <w:r>
                <w:t>]</w:t>
              </w:r>
            </w:ins>
            <w:r>
              <w:t xml:space="preserve"> of </w:t>
            </w:r>
            <w:ins w:id="1673" w:author="Benitez, Stefanie" w:date="2012-12-10T15:43:00Z">
              <w:r>
                <w:t>these General Provisions and Rules</w:t>
              </w:r>
            </w:ins>
            <w:del w:id="1674" w:author="Benitez, Stefanie" w:date="2012-12-10T15:43:00Z">
              <w:r w:rsidDel="00235A32">
                <w:delText>this Convention</w:delText>
              </w:r>
            </w:del>
            <w:r>
              <w:t xml:space="preserve"> shall be within the purview of the </w:t>
            </w:r>
            <w:proofErr w:type="spellStart"/>
            <w:r>
              <w:t>Radiocommunication</w:t>
            </w:r>
            <w:proofErr w:type="spellEnd"/>
            <w:r>
              <w:t xml:space="preserve"> Sector.</w:t>
            </w:r>
          </w:p>
        </w:tc>
      </w:tr>
      <w:tr w:rsidR="00F01224" w:rsidTr="00F01224">
        <w:trPr>
          <w:cantSplit/>
        </w:trPr>
        <w:tc>
          <w:tcPr>
            <w:tcW w:w="843" w:type="dxa"/>
          </w:tcPr>
          <w:p w:rsidR="00F01224" w:rsidRPr="001004C1" w:rsidRDefault="00F01224" w:rsidP="00F01224">
            <w:pPr>
              <w:ind w:left="-8"/>
              <w:rPr>
                <w:b/>
                <w:bCs/>
              </w:rPr>
            </w:pPr>
            <w:r w:rsidRPr="001004C1">
              <w:rPr>
                <w:b/>
                <w:bCs/>
              </w:rPr>
              <w:t>194  </w:t>
            </w:r>
            <w:r w:rsidRPr="001004C1">
              <w:rPr>
                <w:b/>
                <w:bCs/>
              </w:rPr>
              <w:br/>
            </w:r>
            <w:r w:rsidRPr="001004C1">
              <w:rPr>
                <w:b/>
                <w:bCs/>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del w:id="1675" w:author="Benitez, Stefanie" w:date="2012-12-10T18:29:00Z">
              <w:r w:rsidDel="00715C9E">
                <w:rPr>
                  <w:b/>
                </w:rPr>
                <w:tab/>
              </w:r>
              <w:r w:rsidDel="00715C9E">
                <w:delText>3)</w:delText>
              </w:r>
              <w:r w:rsidDel="00715C9E">
                <w:rPr>
                  <w:b/>
                </w:rPr>
                <w:tab/>
              </w:r>
            </w:del>
            <w:ins w:id="1676" w:author="Benitez, Stefanie" w:date="2012-12-10T18:29:00Z">
              <w:r w:rsidRPr="00715C9E">
                <w:rPr>
                  <w:bCs/>
                </w:rPr>
                <w:t>2</w:t>
              </w:r>
              <w:r w:rsidRPr="00715C9E">
                <w:rPr>
                  <w:bCs/>
                </w:rPr>
                <w:tab/>
              </w:r>
            </w:ins>
            <w:r>
              <w:t>Each study group shall prepare for the world telecommu</w:t>
            </w:r>
            <w:r>
              <w:softHyphen/>
              <w:t xml:space="preserve">nication standardization assembly a report indicating the progress of work, the recommendations adopted in accordance with the consultation procedure contained </w:t>
            </w:r>
            <w:r w:rsidRPr="00235A32">
              <w:t>in</w:t>
            </w:r>
            <w:del w:id="1677" w:author="Benitez, Stefanie" w:date="2012-12-10T15:43:00Z">
              <w:r w:rsidRPr="00235A32" w:rsidDel="00235A32">
                <w:delText xml:space="preserve"> No. 192 above</w:delText>
              </w:r>
            </w:del>
            <w:ins w:id="1678" w:author="Benitez, Stefanie" w:date="2012-12-10T15:44:00Z">
              <w:r>
                <w:t xml:space="preserve"> </w:t>
              </w:r>
            </w:ins>
            <w:ins w:id="1679" w:author="Benitez, Stefanie" w:date="2012-12-10T15:43:00Z">
              <w:r w:rsidRPr="00235A32">
                <w:t>No</w:t>
              </w:r>
              <w:r>
                <w:t>.</w:t>
              </w:r>
            </w:ins>
            <w:ins w:id="1680" w:author="Benitez, Stefanie" w:date="2012-12-10T15:44:00Z">
              <w:r>
                <w:t> </w:t>
              </w:r>
            </w:ins>
            <w:ins w:id="1681" w:author="Benitez, Stefanie" w:date="2012-12-10T15:43:00Z">
              <w:r>
                <w:t>115A of the Constitution</w:t>
              </w:r>
            </w:ins>
            <w:r>
              <w:t>, and any draft new or revised recommendations for consideration by the assembly.</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195</w:t>
            </w:r>
          </w:p>
        </w:tc>
        <w:tc>
          <w:tcPr>
            <w:tcW w:w="9644" w:type="dxa"/>
            <w:gridSpan w:val="2"/>
          </w:tcPr>
          <w:p w:rsidR="00F01224" w:rsidRDefault="00F01224" w:rsidP="00F01224">
            <w:pPr>
              <w:widowControl w:val="0"/>
              <w:tabs>
                <w:tab w:val="left" w:pos="680"/>
              </w:tabs>
              <w:spacing w:before="0" w:after="120" w:line="23" w:lineRule="atLeast"/>
              <w:ind w:right="856"/>
              <w:jc w:val="both"/>
            </w:pPr>
            <w:del w:id="1682" w:author="Benitez, Stefanie" w:date="2012-12-10T18:31:00Z">
              <w:r w:rsidDel="00715C9E">
                <w:delText>2</w:delText>
              </w:r>
            </w:del>
            <w:ins w:id="1683" w:author="Benitez, Stefanie" w:date="2012-12-10T18:31:00Z">
              <w:r>
                <w:t>3</w:t>
              </w:r>
            </w:ins>
            <w:r>
              <w:tab/>
              <w:t xml:space="preserve">Taking into account </w:t>
            </w:r>
            <w:del w:id="1684" w:author="Benitez, Stefanie" w:date="2012-12-12T13:08:00Z">
              <w:r w:rsidRPr="00636C0B" w:rsidDel="00436DD3">
                <w:rPr>
                  <w:highlight w:val="yellow"/>
                </w:rPr>
                <w:delText>No. 105</w:delText>
              </w:r>
              <w:r w:rsidDel="00436DD3">
                <w:delText xml:space="preserve"> </w:delText>
              </w:r>
            </w:del>
            <w:ins w:id="1685" w:author="dore" w:date="2013-02-05T18:25:00Z">
              <w:r>
                <w:t>[</w:t>
              </w:r>
            </w:ins>
            <w:ins w:id="1686" w:author="Benitez, Stefanie" w:date="2012-12-12T13:08:00Z">
              <w:r>
                <w:t>Nos. 145B and 145C</w:t>
              </w:r>
            </w:ins>
            <w:ins w:id="1687" w:author="dore" w:date="2013-02-05T18:25:00Z">
              <w:r>
                <w:t>]</w:t>
              </w:r>
            </w:ins>
            <w:ins w:id="1688" w:author="Benitez, Stefanie" w:date="2012-12-12T13:08:00Z">
              <w:r>
                <w:t xml:space="preserve"> </w:t>
              </w:r>
            </w:ins>
            <w:r>
              <w:t xml:space="preserve">of the Constitution, the tasks enumerated in </w:t>
            </w:r>
            <w:ins w:id="1689" w:author="dore" w:date="2013-02-05T18:25:00Z">
              <w:r>
                <w:t>[</w:t>
              </w:r>
            </w:ins>
            <w:r w:rsidRPr="00636C0B">
              <w:rPr>
                <w:highlight w:val="yellow"/>
              </w:rPr>
              <w:t>No. 193</w:t>
            </w:r>
            <w:del w:id="1690" w:author="dore" w:date="2013-02-05T18:25:00Z">
              <w:r w:rsidRPr="00636C0B" w:rsidDel="00D92DE4">
                <w:rPr>
                  <w:highlight w:val="yellow"/>
                </w:rPr>
                <w:delText xml:space="preserve"> above</w:delText>
              </w:r>
            </w:del>
            <w:ins w:id="1691" w:author="dore" w:date="2013-02-05T18:25:00Z">
              <w:r>
                <w:t>]</w:t>
              </w:r>
            </w:ins>
            <w:r>
              <w:t xml:space="preserve"> and those enumerated in </w:t>
            </w:r>
            <w:ins w:id="1692" w:author="dore" w:date="2013-02-05T18:25:00Z">
              <w:r>
                <w:t>[</w:t>
              </w:r>
            </w:ins>
            <w:r w:rsidRPr="00636C0B">
              <w:rPr>
                <w:highlight w:val="yellow"/>
              </w:rPr>
              <w:t>Nos. 151 to 154</w:t>
            </w:r>
            <w:ins w:id="1693" w:author="dore" w:date="2013-02-05T18:25:00Z">
              <w:r>
                <w:t>]</w:t>
              </w:r>
            </w:ins>
            <w:r>
              <w:t xml:space="preserve"> of </w:t>
            </w:r>
            <w:ins w:id="1694" w:author="Benitez, Stefanie" w:date="2012-12-10T15:44:00Z">
              <w:r>
                <w:t>these General Provisions and Rules</w:t>
              </w:r>
            </w:ins>
            <w:del w:id="1695" w:author="Benitez, Stefanie" w:date="2012-12-10T15:44:00Z">
              <w:r w:rsidDel="00636C0B">
                <w:delText>this Convention</w:delText>
              </w:r>
            </w:del>
            <w:r>
              <w:t xml:space="preserve"> in relation to the </w:t>
            </w:r>
            <w:proofErr w:type="spellStart"/>
            <w:r>
              <w:t>Radiocommunication</w:t>
            </w:r>
            <w:proofErr w:type="spellEnd"/>
            <w:r>
              <w:t xml:space="preserve"> Sector shall be kept under continuing review by the Telecommunication Standardization Sector and the </w:t>
            </w:r>
            <w:proofErr w:type="spellStart"/>
            <w:r>
              <w:t>Radiocommunication</w:t>
            </w:r>
            <w:proofErr w:type="spellEnd"/>
            <w:r>
              <w:t xml:space="preserve"> Sector with a view to reaching common agreement on changes in the distribution of matters under study. The two Sectors shall cooperate closely and adopt procedures to conduct such a review and reach agreements in a timely and effective manner. If agreement is not reached, the matter may be submitted through the Council to the Plenipotentiary Conference for decision.</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lastRenderedPageBreak/>
              <w:t>196</w:t>
            </w:r>
          </w:p>
        </w:tc>
        <w:tc>
          <w:tcPr>
            <w:tcW w:w="9644" w:type="dxa"/>
            <w:gridSpan w:val="2"/>
          </w:tcPr>
          <w:p w:rsidR="00F01224" w:rsidRDefault="00F01224" w:rsidP="00F01224">
            <w:pPr>
              <w:widowControl w:val="0"/>
              <w:tabs>
                <w:tab w:val="left" w:pos="680"/>
              </w:tabs>
              <w:spacing w:before="0" w:after="120" w:line="23" w:lineRule="atLeast"/>
              <w:ind w:right="856"/>
              <w:jc w:val="both"/>
            </w:pPr>
            <w:del w:id="1696" w:author="Benitez, Stefanie" w:date="2012-12-10T18:31:00Z">
              <w:r w:rsidDel="00715C9E">
                <w:delText>3</w:delText>
              </w:r>
            </w:del>
            <w:ins w:id="1697" w:author="Benitez, Stefanie" w:date="2012-12-10T18:31:00Z">
              <w:r>
                <w:t>4</w:t>
              </w:r>
            </w:ins>
            <w:r>
              <w:rPr>
                <w:b/>
              </w:rPr>
              <w:tab/>
            </w:r>
            <w:r>
              <w:t>In the performance of their studies, the telecommunication standardization study groups shall pay due attention to the study of questions and to the formulation of recommendations directly connected with the establishment, development and improvement of telecommuni</w:t>
            </w:r>
            <w:r>
              <w:softHyphen/>
              <w:t>cations in developing countries at both the regional and international levels. They shall conduct their work giving due consideration to the work of national, regional and other international standardization organi</w:t>
            </w:r>
            <w:r>
              <w:softHyphen/>
              <w:t>zations, and cooperate with them, keeping in mind the need for the Union to maintain its pre-eminent position in the field of worldwide standardi</w:t>
            </w:r>
            <w:r>
              <w:softHyphen/>
              <w:t>zation for telecommunications.</w:t>
            </w:r>
          </w:p>
        </w:tc>
      </w:tr>
      <w:tr w:rsidR="00F01224" w:rsidTr="00F01224">
        <w:trPr>
          <w:cantSplit/>
        </w:trPr>
        <w:tc>
          <w:tcPr>
            <w:tcW w:w="843" w:type="dxa"/>
          </w:tcPr>
          <w:p w:rsidR="00F01224" w:rsidRPr="00E40F2C" w:rsidRDefault="00F01224" w:rsidP="00F01224">
            <w:pPr>
              <w:ind w:left="-8"/>
              <w:rPr>
                <w:b/>
              </w:rPr>
            </w:pPr>
            <w:bookmarkStart w:id="1698" w:name="_Toc404149664"/>
            <w:bookmarkStart w:id="1699" w:name="_Toc414236474"/>
            <w:bookmarkStart w:id="1700" w:name="_Toc414236776"/>
            <w:r w:rsidRPr="00E40F2C">
              <w:rPr>
                <w:b/>
              </w:rPr>
              <w:t>197  </w:t>
            </w:r>
            <w:r w:rsidRPr="00E40F2C">
              <w:rPr>
                <w:b/>
              </w:rPr>
              <w:br/>
            </w:r>
            <w:r w:rsidRPr="00E40F2C">
              <w:rPr>
                <w:b/>
                <w:sz w:val="18"/>
                <w:szCs w:val="18"/>
              </w:rPr>
              <w:t>PP-98</w:t>
            </w:r>
          </w:p>
        </w:tc>
        <w:tc>
          <w:tcPr>
            <w:tcW w:w="9644" w:type="dxa"/>
            <w:gridSpan w:val="2"/>
          </w:tcPr>
          <w:p w:rsidR="00F01224" w:rsidRDefault="00F01224" w:rsidP="00F01224">
            <w:pPr>
              <w:ind w:right="856"/>
              <w:jc w:val="both"/>
            </w:pPr>
            <w:del w:id="1701" w:author="Benitez, Stefanie" w:date="2012-12-10T18:31:00Z">
              <w:r w:rsidDel="00715C9E">
                <w:delText>4</w:delText>
              </w:r>
            </w:del>
            <w:ins w:id="1702" w:author="Benitez, Stefanie" w:date="2012-12-10T18:31:00Z">
              <w:r>
                <w:t>5</w:t>
              </w:r>
            </w:ins>
            <w:r>
              <w:rPr>
                <w:b/>
              </w:rPr>
              <w:tab/>
            </w:r>
            <w:r>
              <w:t xml:space="preserve">For the purpose of facilitating the review of activities in the Telecommunication Standardization Sector, measures should be taken to foster cooperation and coordination with other organizations concerned with telecommunication standardization and with the </w:t>
            </w:r>
            <w:proofErr w:type="spellStart"/>
            <w:r>
              <w:t>Radiocommuni</w:t>
            </w:r>
            <w:r>
              <w:softHyphen/>
              <w:t>cation</w:t>
            </w:r>
            <w:proofErr w:type="spellEnd"/>
            <w:r>
              <w:t xml:space="preserve"> Sector and the Telecommunication Development Sector. A world telecommunication standardization assembly shall determine the specific duties, conditions of participation and rules of procedure for these measures.</w:t>
            </w:r>
          </w:p>
          <w:p w:rsidR="00F01224" w:rsidRDefault="00F01224" w:rsidP="00F01224">
            <w:pPr>
              <w:ind w:right="856"/>
              <w:jc w:val="both"/>
            </w:pPr>
          </w:p>
        </w:tc>
      </w:tr>
      <w:tr w:rsidR="00F01224" w:rsidTr="00F01224">
        <w:trPr>
          <w:cantSplit/>
        </w:trPr>
        <w:tc>
          <w:tcPr>
            <w:tcW w:w="843" w:type="dxa"/>
          </w:tcPr>
          <w:p w:rsidR="00F01224" w:rsidRPr="00E40F2C" w:rsidRDefault="00F01224" w:rsidP="00F01224">
            <w:pPr>
              <w:ind w:left="-8"/>
              <w:jc w:val="center"/>
              <w:rPr>
                <w:b/>
                <w:sz w:val="18"/>
                <w:szCs w:val="18"/>
              </w:rPr>
            </w:pPr>
            <w:r w:rsidRPr="00E40F2C">
              <w:rPr>
                <w:b/>
                <w:sz w:val="18"/>
                <w:szCs w:val="18"/>
                <w:lang w:val="en-US"/>
              </w:rPr>
              <w:t>PP-98</w:t>
            </w:r>
          </w:p>
        </w:tc>
        <w:tc>
          <w:tcPr>
            <w:tcW w:w="9644" w:type="dxa"/>
            <w:gridSpan w:val="2"/>
          </w:tcPr>
          <w:p w:rsidR="00F01224" w:rsidRPr="0061255A" w:rsidRDefault="00F01224" w:rsidP="00F01224">
            <w:pPr>
              <w:ind w:right="856"/>
              <w:jc w:val="center"/>
              <w:rPr>
                <w:sz w:val="28"/>
                <w:szCs w:val="28"/>
                <w:lang w:val="en-US"/>
              </w:rPr>
            </w:pPr>
            <w:r w:rsidRPr="0061255A">
              <w:rPr>
                <w:sz w:val="28"/>
                <w:szCs w:val="28"/>
              </w:rPr>
              <w:t xml:space="preserve">ARTICLE  </w:t>
            </w:r>
            <w:del w:id="1703" w:author="Benitez, Stefanie" w:date="2012-12-10T17:31:00Z">
              <w:r w:rsidRPr="0061255A" w:rsidDel="00196863">
                <w:rPr>
                  <w:rStyle w:val="href"/>
                  <w:sz w:val="28"/>
                  <w:szCs w:val="28"/>
                </w:rPr>
                <w:delText>14A</w:delText>
              </w:r>
              <w:r w:rsidRPr="0061255A" w:rsidDel="00196863">
                <w:rPr>
                  <w:sz w:val="28"/>
                  <w:szCs w:val="28"/>
                </w:rPr>
                <w:delText xml:space="preserve">  </w:delText>
              </w:r>
            </w:del>
            <w:ins w:id="1704" w:author="Benitez, Stefanie" w:date="2012-12-10T17:31:00Z">
              <w:r>
                <w:rPr>
                  <w:rStyle w:val="href"/>
                  <w:sz w:val="28"/>
                  <w:szCs w:val="28"/>
                </w:rPr>
                <w:t>15</w:t>
              </w:r>
              <w:r w:rsidRPr="0061255A">
                <w:rPr>
                  <w:sz w:val="28"/>
                  <w:szCs w:val="28"/>
                </w:rPr>
                <w:t xml:space="preserve"> </w:t>
              </w:r>
            </w:ins>
            <w:r w:rsidRPr="0061255A">
              <w:rPr>
                <w:sz w:val="28"/>
                <w:szCs w:val="28"/>
              </w:rPr>
              <w:br/>
            </w:r>
            <w:r w:rsidRPr="0061255A">
              <w:rPr>
                <w:b/>
                <w:bCs/>
                <w:sz w:val="28"/>
                <w:szCs w:val="28"/>
              </w:rPr>
              <w:t>Telecommunication Standardization Advisory Group</w:t>
            </w:r>
          </w:p>
          <w:p w:rsidR="00F01224" w:rsidRPr="003B0AE5" w:rsidRDefault="00F01224" w:rsidP="00F01224">
            <w:pPr>
              <w:ind w:right="856"/>
              <w:jc w:val="center"/>
            </w:pPr>
          </w:p>
        </w:tc>
      </w:tr>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rPr>
                <w:b/>
              </w:rPr>
            </w:pPr>
            <w:r w:rsidRPr="00E40F2C">
              <w:rPr>
                <w:b/>
              </w:rPr>
              <w:t>197A</w:t>
            </w:r>
            <w:r w:rsidRPr="00E40F2C">
              <w:rPr>
                <w:b/>
                <w:sz w:val="18"/>
              </w:rPr>
              <w:t>  </w:t>
            </w:r>
            <w:r w:rsidRPr="00E40F2C">
              <w:rPr>
                <w:b/>
                <w:sz w:val="18"/>
              </w:rPr>
              <w:br/>
              <w:t>PP-98</w:t>
            </w:r>
            <w:r w:rsidRPr="00E40F2C">
              <w:rPr>
                <w:b/>
                <w:sz w:val="18"/>
              </w:rPr>
              <w:br/>
              <w:t>PP-02</w:t>
            </w:r>
          </w:p>
        </w:tc>
        <w:tc>
          <w:tcPr>
            <w:tcW w:w="9644" w:type="dxa"/>
            <w:gridSpan w:val="2"/>
          </w:tcPr>
          <w:p w:rsidR="00F01224" w:rsidRDefault="00F01224" w:rsidP="00F01224">
            <w:pPr>
              <w:pStyle w:val="Normalaftertitleaf"/>
              <w:widowControl w:val="0"/>
              <w:spacing w:before="0" w:after="120" w:line="23" w:lineRule="atLeast"/>
              <w:ind w:left="0" w:right="856" w:firstLine="0"/>
            </w:pPr>
            <w:r>
              <w:t>1</w:t>
            </w:r>
            <w:r>
              <w:rPr>
                <w:b/>
                <w:bCs/>
              </w:rPr>
              <w:tab/>
            </w:r>
            <w:r>
              <w:t>The telecommunication standardization advisory group shall be open to representatives of administrations of Member States and representatives of Sector Members and to chairmen of the study groups and other groups.</w:t>
            </w:r>
          </w:p>
        </w:tc>
      </w:tr>
      <w:tr w:rsidR="00F01224" w:rsidTr="00F01224">
        <w:trPr>
          <w:cantSplit/>
        </w:trPr>
        <w:tc>
          <w:tcPr>
            <w:tcW w:w="843" w:type="dxa"/>
          </w:tcPr>
          <w:p w:rsidR="00F01224" w:rsidRPr="00E40F2C" w:rsidRDefault="00F01224" w:rsidP="00F01224">
            <w:pPr>
              <w:ind w:left="-8"/>
              <w:rPr>
                <w:b/>
              </w:rPr>
            </w:pPr>
            <w:r w:rsidRPr="00E40F2C">
              <w:rPr>
                <w:b/>
              </w:rPr>
              <w:t>197B  </w:t>
            </w:r>
            <w:r w:rsidRPr="00E40F2C">
              <w:rPr>
                <w:b/>
              </w:rPr>
              <w:br/>
            </w:r>
            <w:r w:rsidRPr="00E40F2C">
              <w:rPr>
                <w:b/>
                <w:sz w:val="18"/>
                <w:szCs w:val="18"/>
              </w:rPr>
              <w:t>PP-98</w:t>
            </w:r>
          </w:p>
        </w:tc>
        <w:tc>
          <w:tcPr>
            <w:tcW w:w="9644" w:type="dxa"/>
            <w:gridSpan w:val="2"/>
          </w:tcPr>
          <w:p w:rsidR="00F01224" w:rsidRDefault="00F01224" w:rsidP="00F01224">
            <w:pPr>
              <w:ind w:right="856"/>
              <w:jc w:val="both"/>
            </w:pPr>
            <w:r>
              <w:t>2</w:t>
            </w:r>
            <w:r>
              <w:rPr>
                <w:b/>
              </w:rPr>
              <w:tab/>
            </w:r>
            <w:r>
              <w:t>The telecommunication standardization advisory group shall:</w:t>
            </w:r>
          </w:p>
        </w:tc>
      </w:tr>
      <w:tr w:rsidR="00F01224" w:rsidTr="00F01224">
        <w:trPr>
          <w:cantSplit/>
        </w:trPr>
        <w:tc>
          <w:tcPr>
            <w:tcW w:w="843" w:type="dxa"/>
          </w:tcPr>
          <w:p w:rsidR="00F01224" w:rsidRPr="00E40F2C" w:rsidRDefault="00F01224" w:rsidP="00F01224">
            <w:pPr>
              <w:ind w:left="-8"/>
              <w:rPr>
                <w:b/>
              </w:rPr>
            </w:pPr>
            <w:r w:rsidRPr="00E40F2C">
              <w:rPr>
                <w:b/>
              </w:rPr>
              <w:t>197C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del w:id="1705" w:author="Benitez, Stefanie" w:date="2012-12-10T18:31:00Z">
              <w:r w:rsidRPr="00715C9E" w:rsidDel="00715C9E">
                <w:rPr>
                  <w:i/>
                  <w:iCs/>
                </w:rPr>
                <w:delText>1</w:delText>
              </w:r>
            </w:del>
            <w:ins w:id="1706" w:author="Benitez, Stefanie" w:date="2012-12-10T18:31:00Z">
              <w:r w:rsidRPr="00715C9E">
                <w:rPr>
                  <w:i/>
                  <w:iCs/>
                </w:rPr>
                <w:t>a</w:t>
              </w:r>
            </w:ins>
            <w:r w:rsidRPr="00715C9E">
              <w:rPr>
                <w:i/>
                <w:iCs/>
              </w:rPr>
              <w:t>)</w:t>
            </w:r>
            <w:r w:rsidRPr="00715C9E">
              <w:rPr>
                <w:b/>
                <w:i/>
                <w:iCs/>
              </w:rPr>
              <w:tab/>
            </w:r>
            <w:r>
              <w:t>review priorities, programmes, operations, financial matters and strategies for activities in the Telecommunication Standardization Sector;</w:t>
            </w:r>
          </w:p>
        </w:tc>
      </w:tr>
      <w:tr w:rsidR="00F01224" w:rsidTr="00F01224">
        <w:trPr>
          <w:cantSplit/>
        </w:trPr>
        <w:tc>
          <w:tcPr>
            <w:tcW w:w="843" w:type="dxa"/>
          </w:tcPr>
          <w:p w:rsidR="00F01224" w:rsidRPr="00E40F2C" w:rsidRDefault="00F01224" w:rsidP="00F01224">
            <w:pPr>
              <w:ind w:left="-8"/>
              <w:rPr>
                <w:b/>
              </w:rPr>
            </w:pPr>
            <w:r w:rsidRPr="00E40F2C">
              <w:rPr>
                <w:b/>
              </w:rPr>
              <w:t>197CA  </w:t>
            </w:r>
            <w:r w:rsidRPr="00E40F2C">
              <w:rPr>
                <w:b/>
              </w:rPr>
              <w:br/>
            </w:r>
            <w:r w:rsidRPr="00E40F2C">
              <w:rPr>
                <w:b/>
                <w:sz w:val="18"/>
                <w:szCs w:val="18"/>
              </w:rPr>
              <w:t>PP-02</w:t>
            </w:r>
          </w:p>
        </w:tc>
        <w:tc>
          <w:tcPr>
            <w:tcW w:w="9644" w:type="dxa"/>
            <w:gridSpan w:val="2"/>
          </w:tcPr>
          <w:p w:rsidR="00F01224" w:rsidRDefault="00F01224" w:rsidP="00F01224">
            <w:pPr>
              <w:ind w:right="856"/>
              <w:jc w:val="both"/>
              <w:rPr>
                <w:b/>
              </w:rPr>
            </w:pPr>
            <w:r>
              <w:rPr>
                <w:b/>
                <w:bCs/>
              </w:rPr>
              <w:tab/>
            </w:r>
            <w:del w:id="1707" w:author="Benitez, Stefanie" w:date="2012-12-10T18:31:00Z">
              <w:r w:rsidDel="00715C9E">
                <w:delText>1</w:delText>
              </w:r>
              <w:r w:rsidDel="00715C9E">
                <w:rPr>
                  <w:rFonts w:ascii="Tms Rmn" w:hAnsi="Tms Rmn"/>
                  <w:sz w:val="12"/>
                </w:rPr>
                <w:delText> </w:delText>
              </w:r>
              <w:r w:rsidRPr="00715C9E" w:rsidDel="00715C9E">
                <w:rPr>
                  <w:i/>
                  <w:iCs/>
                </w:rPr>
                <w:delText>bis</w:delText>
              </w:r>
            </w:del>
            <w:ins w:id="1708" w:author="Benitez, Stefanie" w:date="2012-12-10T18:31:00Z">
              <w:r w:rsidRPr="00715C9E">
                <w:rPr>
                  <w:i/>
                  <w:iCs/>
                </w:rPr>
                <w:t>b</w:t>
              </w:r>
            </w:ins>
            <w:r w:rsidRPr="00715C9E">
              <w:rPr>
                <w:i/>
                <w:iCs/>
              </w:rPr>
              <w:t>)</w:t>
            </w:r>
            <w:r>
              <w:tab/>
              <w:t>review the implementation of the operational plan of the preceding period in order to identify areas in which the Bureau has not achieved or was not able to achieve the objectives laid down in that plan, and advise the Director on the necessary corrective measures;</w:t>
            </w:r>
          </w:p>
        </w:tc>
      </w:tr>
      <w:tr w:rsidR="00F01224" w:rsidTr="00F01224">
        <w:trPr>
          <w:cantSplit/>
        </w:trPr>
        <w:tc>
          <w:tcPr>
            <w:tcW w:w="843" w:type="dxa"/>
          </w:tcPr>
          <w:p w:rsidR="00F01224" w:rsidRPr="00E40F2C" w:rsidRDefault="00F01224" w:rsidP="00F01224">
            <w:pPr>
              <w:ind w:left="-8"/>
              <w:rPr>
                <w:b/>
              </w:rPr>
            </w:pPr>
            <w:r w:rsidRPr="00E40F2C">
              <w:rPr>
                <w:b/>
              </w:rPr>
              <w:t>197D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del w:id="1709" w:author="Benitez, Stefanie" w:date="2012-12-10T18:31:00Z">
              <w:r w:rsidDel="00715C9E">
                <w:delText>2</w:delText>
              </w:r>
            </w:del>
            <w:ins w:id="1710" w:author="Benitez, Stefanie" w:date="2012-12-10T18:31:00Z">
              <w:r w:rsidRPr="00715C9E">
                <w:rPr>
                  <w:i/>
                  <w:iCs/>
                </w:rPr>
                <w:t>c</w:t>
              </w:r>
            </w:ins>
            <w:r w:rsidRPr="00715C9E">
              <w:rPr>
                <w:i/>
                <w:iCs/>
              </w:rPr>
              <w:t>)</w:t>
            </w:r>
            <w:r>
              <w:rPr>
                <w:b/>
              </w:rPr>
              <w:tab/>
            </w:r>
            <w:r>
              <w:t xml:space="preserve">review progress in the implementation of the programme of work established under </w:t>
            </w:r>
            <w:ins w:id="1711" w:author="dore" w:date="2013-02-05T18:27:00Z">
              <w:r>
                <w:t>[</w:t>
              </w:r>
            </w:ins>
            <w:r w:rsidRPr="00C7250C">
              <w:rPr>
                <w:highlight w:val="yellow"/>
              </w:rPr>
              <w:t>No. 188</w:t>
            </w:r>
            <w:ins w:id="1712" w:author="dore" w:date="2013-02-05T18:27:00Z">
              <w:r>
                <w:t>]</w:t>
              </w:r>
            </w:ins>
            <w:r>
              <w:t xml:space="preserve"> of </w:t>
            </w:r>
            <w:ins w:id="1713" w:author="Benitez, Stefanie" w:date="2012-12-10T15:45:00Z">
              <w:r>
                <w:t>these General Provisions and Rules</w:t>
              </w:r>
            </w:ins>
            <w:del w:id="1714" w:author="Benitez, Stefanie" w:date="2012-12-10T15:45:00Z">
              <w:r w:rsidDel="00C7250C">
                <w:delText>this Convention</w:delText>
              </w:r>
            </w:del>
            <w:r>
              <w:t>;</w:t>
            </w:r>
          </w:p>
        </w:tc>
      </w:tr>
      <w:tr w:rsidR="00F01224" w:rsidTr="00F01224">
        <w:trPr>
          <w:cantSplit/>
        </w:trPr>
        <w:tc>
          <w:tcPr>
            <w:tcW w:w="843" w:type="dxa"/>
          </w:tcPr>
          <w:p w:rsidR="00F01224" w:rsidRPr="00E40F2C" w:rsidRDefault="00F01224" w:rsidP="00F01224">
            <w:pPr>
              <w:ind w:left="-8"/>
              <w:rPr>
                <w:b/>
              </w:rPr>
            </w:pPr>
            <w:r w:rsidRPr="00E40F2C">
              <w:rPr>
                <w:b/>
              </w:rPr>
              <w:t>197E  </w:t>
            </w:r>
            <w:r w:rsidRPr="00E40F2C">
              <w:rPr>
                <w:b/>
              </w:rPr>
              <w:br/>
            </w:r>
            <w:r w:rsidRPr="00E40F2C">
              <w:rPr>
                <w:b/>
                <w:sz w:val="18"/>
                <w:szCs w:val="18"/>
              </w:rPr>
              <w:t>PP-98</w:t>
            </w:r>
          </w:p>
        </w:tc>
        <w:tc>
          <w:tcPr>
            <w:tcW w:w="9644" w:type="dxa"/>
            <w:gridSpan w:val="2"/>
          </w:tcPr>
          <w:p w:rsidR="00F01224" w:rsidRDefault="00F01224" w:rsidP="00F01224">
            <w:pPr>
              <w:ind w:right="856"/>
              <w:jc w:val="both"/>
            </w:pPr>
            <w:r>
              <w:rPr>
                <w:b/>
              </w:rPr>
              <w:tab/>
            </w:r>
            <w:del w:id="1715" w:author="Benitez, Stefanie" w:date="2012-12-10T18:31:00Z">
              <w:r w:rsidRPr="00715C9E" w:rsidDel="00715C9E">
                <w:rPr>
                  <w:i/>
                  <w:iCs/>
                </w:rPr>
                <w:delText>3</w:delText>
              </w:r>
            </w:del>
            <w:ins w:id="1716" w:author="Benitez, Stefanie" w:date="2012-12-10T18:31:00Z">
              <w:r w:rsidRPr="00715C9E">
                <w:rPr>
                  <w:i/>
                  <w:iCs/>
                </w:rPr>
                <w:t>d</w:t>
              </w:r>
            </w:ins>
            <w:r w:rsidRPr="00715C9E">
              <w:rPr>
                <w:i/>
                <w:iCs/>
              </w:rPr>
              <w:t>)</w:t>
            </w:r>
            <w:r w:rsidRPr="00715C9E">
              <w:rPr>
                <w:b/>
                <w:i/>
                <w:iCs/>
              </w:rPr>
              <w:tab/>
            </w:r>
            <w:r>
              <w:t>provide guidelines for the work of study groups;</w:t>
            </w:r>
          </w:p>
        </w:tc>
      </w:tr>
      <w:tr w:rsidR="00F01224" w:rsidTr="00F01224">
        <w:trPr>
          <w:cantSplit/>
        </w:trPr>
        <w:tc>
          <w:tcPr>
            <w:tcW w:w="843" w:type="dxa"/>
          </w:tcPr>
          <w:p w:rsidR="00F01224" w:rsidRPr="000B2C60" w:rsidRDefault="00F01224" w:rsidP="00F01224">
            <w:pPr>
              <w:ind w:left="-8" w:firstLine="8"/>
              <w:rPr>
                <w:b/>
                <w:bCs/>
              </w:rPr>
            </w:pPr>
            <w:r w:rsidRPr="000B2C60">
              <w:rPr>
                <w:b/>
                <w:bCs/>
              </w:rPr>
              <w:t>197F  </w:t>
            </w:r>
            <w:r w:rsidRPr="000B2C60">
              <w:rPr>
                <w:b/>
                <w:bCs/>
              </w:rPr>
              <w:br/>
            </w:r>
            <w:r w:rsidRPr="000B2C60">
              <w:rPr>
                <w:b/>
                <w:bCs/>
                <w:sz w:val="18"/>
                <w:szCs w:val="18"/>
              </w:rPr>
              <w:t>PP-98</w:t>
            </w:r>
          </w:p>
        </w:tc>
        <w:tc>
          <w:tcPr>
            <w:tcW w:w="9644" w:type="dxa"/>
            <w:gridSpan w:val="2"/>
          </w:tcPr>
          <w:p w:rsidR="00F01224" w:rsidRDefault="00F01224" w:rsidP="00F01224">
            <w:pPr>
              <w:ind w:right="856"/>
              <w:jc w:val="both"/>
            </w:pPr>
            <w:r>
              <w:rPr>
                <w:b/>
              </w:rPr>
              <w:tab/>
            </w:r>
            <w:del w:id="1717" w:author="Benitez, Stefanie" w:date="2012-12-10T18:31:00Z">
              <w:r w:rsidRPr="00715C9E" w:rsidDel="00715C9E">
                <w:rPr>
                  <w:i/>
                  <w:iCs/>
                </w:rPr>
                <w:delText>4</w:delText>
              </w:r>
            </w:del>
            <w:ins w:id="1718" w:author="Benitez, Stefanie" w:date="2012-12-10T18:31:00Z">
              <w:r w:rsidRPr="00715C9E">
                <w:rPr>
                  <w:i/>
                  <w:iCs/>
                </w:rPr>
                <w:t>e</w:t>
              </w:r>
            </w:ins>
            <w:r w:rsidRPr="00715C9E">
              <w:rPr>
                <w:i/>
                <w:iCs/>
              </w:rPr>
              <w:t>)</w:t>
            </w:r>
            <w:r>
              <w:rPr>
                <w:b/>
              </w:rPr>
              <w:tab/>
            </w:r>
            <w:r>
              <w:t xml:space="preserve">recommend measures, </w:t>
            </w:r>
            <w:r>
              <w:rPr>
                <w:i/>
              </w:rPr>
              <w:t>inter alia</w:t>
            </w:r>
            <w:r>
              <w:t xml:space="preserve">, to foster cooperation and coordination with other relevant bodies, with the </w:t>
            </w:r>
            <w:proofErr w:type="spellStart"/>
            <w:r>
              <w:t>Radiocommunication</w:t>
            </w:r>
            <w:proofErr w:type="spellEnd"/>
            <w:r>
              <w:t xml:space="preserve"> Sector, the Telecommunication Development Sector and the General Secretariat;</w:t>
            </w:r>
          </w:p>
        </w:tc>
      </w:tr>
      <w:tr w:rsidR="00F01224" w:rsidTr="00F01224">
        <w:trPr>
          <w:cantSplit/>
        </w:trPr>
        <w:tc>
          <w:tcPr>
            <w:tcW w:w="843" w:type="dxa"/>
          </w:tcPr>
          <w:p w:rsidR="00F01224" w:rsidRPr="000B2C60" w:rsidRDefault="00F01224" w:rsidP="00F01224">
            <w:pPr>
              <w:ind w:left="-8" w:firstLine="8"/>
              <w:rPr>
                <w:b/>
                <w:bCs/>
              </w:rPr>
            </w:pPr>
            <w:r w:rsidRPr="000B2C60">
              <w:rPr>
                <w:b/>
                <w:bCs/>
              </w:rPr>
              <w:t>197G  </w:t>
            </w:r>
            <w:r w:rsidRPr="000B2C60">
              <w:rPr>
                <w:b/>
                <w:bCs/>
              </w:rPr>
              <w:br/>
            </w:r>
            <w:r w:rsidRPr="000B2C60">
              <w:rPr>
                <w:b/>
                <w:bCs/>
                <w:sz w:val="18"/>
                <w:szCs w:val="18"/>
              </w:rPr>
              <w:t>PP-98</w:t>
            </w:r>
          </w:p>
        </w:tc>
        <w:tc>
          <w:tcPr>
            <w:tcW w:w="9644" w:type="dxa"/>
            <w:gridSpan w:val="2"/>
          </w:tcPr>
          <w:p w:rsidR="00F01224" w:rsidRDefault="00F01224" w:rsidP="00F01224">
            <w:pPr>
              <w:ind w:right="856"/>
              <w:jc w:val="both"/>
            </w:pPr>
            <w:r>
              <w:rPr>
                <w:b/>
              </w:rPr>
              <w:tab/>
            </w:r>
            <w:del w:id="1719" w:author="Benitez, Stefanie" w:date="2012-12-10T18:31:00Z">
              <w:r w:rsidRPr="00715C9E" w:rsidDel="00715C9E">
                <w:rPr>
                  <w:i/>
                  <w:iCs/>
                </w:rPr>
                <w:delText>5</w:delText>
              </w:r>
            </w:del>
            <w:ins w:id="1720" w:author="Benitez, Stefanie" w:date="2012-12-10T18:31:00Z">
              <w:r w:rsidRPr="00715C9E">
                <w:rPr>
                  <w:i/>
                  <w:iCs/>
                </w:rPr>
                <w:t>f</w:t>
              </w:r>
            </w:ins>
            <w:r w:rsidRPr="00715C9E">
              <w:rPr>
                <w:i/>
                <w:iCs/>
              </w:rPr>
              <w:t>)</w:t>
            </w:r>
            <w:r w:rsidRPr="00715C9E">
              <w:rPr>
                <w:b/>
                <w:i/>
                <w:iCs/>
              </w:rPr>
              <w:tab/>
            </w:r>
            <w:r>
              <w:t>adopt its own working procedures compatible with those adopted by the world telecommunication standardization assembly;</w:t>
            </w:r>
          </w:p>
        </w:tc>
      </w:tr>
      <w:tr w:rsidR="00F01224" w:rsidTr="00F01224">
        <w:trPr>
          <w:cantSplit/>
        </w:trPr>
        <w:tc>
          <w:tcPr>
            <w:tcW w:w="843" w:type="dxa"/>
          </w:tcPr>
          <w:p w:rsidR="00F01224" w:rsidRPr="000B2C60" w:rsidRDefault="00F01224" w:rsidP="00F01224">
            <w:pPr>
              <w:ind w:left="-8" w:firstLine="8"/>
              <w:rPr>
                <w:b/>
                <w:bCs/>
              </w:rPr>
            </w:pPr>
            <w:r w:rsidRPr="000B2C60">
              <w:rPr>
                <w:b/>
                <w:bCs/>
              </w:rPr>
              <w:t>197H  </w:t>
            </w:r>
            <w:r w:rsidRPr="000B2C60">
              <w:rPr>
                <w:b/>
                <w:bCs/>
              </w:rPr>
              <w:br/>
            </w:r>
            <w:r w:rsidRPr="000B2C60">
              <w:rPr>
                <w:b/>
                <w:bCs/>
                <w:sz w:val="18"/>
                <w:szCs w:val="18"/>
              </w:rPr>
              <w:t>PP-98</w:t>
            </w:r>
          </w:p>
        </w:tc>
        <w:tc>
          <w:tcPr>
            <w:tcW w:w="9644" w:type="dxa"/>
            <w:gridSpan w:val="2"/>
          </w:tcPr>
          <w:p w:rsidR="00F01224" w:rsidRDefault="00F01224" w:rsidP="00F01224">
            <w:pPr>
              <w:ind w:right="856"/>
              <w:jc w:val="both"/>
            </w:pPr>
            <w:r>
              <w:rPr>
                <w:b/>
              </w:rPr>
              <w:tab/>
            </w:r>
            <w:del w:id="1721" w:author="Benitez, Stefanie" w:date="2012-12-10T18:31:00Z">
              <w:r w:rsidRPr="00715C9E" w:rsidDel="00715C9E">
                <w:rPr>
                  <w:i/>
                  <w:iCs/>
                </w:rPr>
                <w:delText>6</w:delText>
              </w:r>
            </w:del>
            <w:ins w:id="1722" w:author="Benitez, Stefanie" w:date="2012-12-10T18:31:00Z">
              <w:r w:rsidRPr="00715C9E">
                <w:rPr>
                  <w:i/>
                  <w:iCs/>
                </w:rPr>
                <w:t>g</w:t>
              </w:r>
            </w:ins>
            <w:r w:rsidRPr="00715C9E">
              <w:rPr>
                <w:i/>
                <w:iCs/>
              </w:rPr>
              <w:t>)</w:t>
            </w:r>
            <w:r>
              <w:rPr>
                <w:b/>
              </w:rPr>
              <w:tab/>
            </w:r>
            <w:proofErr w:type="gramStart"/>
            <w:r>
              <w:t>prepare</w:t>
            </w:r>
            <w:proofErr w:type="gramEnd"/>
            <w:r>
              <w:t xml:space="preserve"> a report for the Director of the Telecommunication Standardization Bureau indicating action in respect of the above items.</w:t>
            </w:r>
          </w:p>
        </w:tc>
      </w:tr>
      <w:tr w:rsidR="00F01224" w:rsidTr="00F01224">
        <w:trPr>
          <w:cantSplit/>
        </w:trPr>
        <w:tc>
          <w:tcPr>
            <w:tcW w:w="843" w:type="dxa"/>
          </w:tcPr>
          <w:p w:rsidR="00F01224" w:rsidRPr="000B2C60" w:rsidRDefault="00F01224" w:rsidP="00F01224">
            <w:pPr>
              <w:ind w:left="-8" w:firstLine="8"/>
              <w:rPr>
                <w:b/>
                <w:bCs/>
              </w:rPr>
            </w:pPr>
            <w:r w:rsidRPr="000B2C60">
              <w:rPr>
                <w:b/>
                <w:bCs/>
              </w:rPr>
              <w:lastRenderedPageBreak/>
              <w:t>197I  </w:t>
            </w:r>
            <w:r w:rsidRPr="000B2C60">
              <w:rPr>
                <w:b/>
                <w:bCs/>
              </w:rPr>
              <w:br/>
            </w:r>
            <w:r w:rsidRPr="000B2C60">
              <w:rPr>
                <w:b/>
                <w:bCs/>
                <w:sz w:val="18"/>
                <w:szCs w:val="18"/>
              </w:rPr>
              <w:t>PP-98</w:t>
            </w:r>
          </w:p>
        </w:tc>
        <w:tc>
          <w:tcPr>
            <w:tcW w:w="9644" w:type="dxa"/>
            <w:gridSpan w:val="2"/>
          </w:tcPr>
          <w:p w:rsidR="00F01224" w:rsidRDefault="00F01224" w:rsidP="00F01224">
            <w:pPr>
              <w:ind w:right="856"/>
              <w:jc w:val="both"/>
            </w:pPr>
            <w:r>
              <w:rPr>
                <w:b/>
              </w:rPr>
              <w:tab/>
            </w:r>
            <w:del w:id="1723" w:author="Benitez, Stefanie" w:date="2012-12-10T18:31:00Z">
              <w:r w:rsidRPr="00715C9E" w:rsidDel="00715C9E">
                <w:rPr>
                  <w:i/>
                  <w:iCs/>
                </w:rPr>
                <w:delText>7</w:delText>
              </w:r>
            </w:del>
            <w:ins w:id="1724" w:author="Benitez, Stefanie" w:date="2012-12-10T18:31:00Z">
              <w:r w:rsidRPr="00715C9E">
                <w:rPr>
                  <w:i/>
                  <w:iCs/>
                </w:rPr>
                <w:t>h</w:t>
              </w:r>
            </w:ins>
            <w:r w:rsidRPr="00715C9E">
              <w:rPr>
                <w:i/>
                <w:iCs/>
              </w:rPr>
              <w:t>)</w:t>
            </w:r>
            <w:r>
              <w:rPr>
                <w:b/>
              </w:rPr>
              <w:tab/>
            </w:r>
            <w:proofErr w:type="gramStart"/>
            <w:r>
              <w:t>prepare</w:t>
            </w:r>
            <w:proofErr w:type="gramEnd"/>
            <w:r>
              <w:t xml:space="preserve"> a report for the world telecommunication standardi</w:t>
            </w:r>
            <w:r>
              <w:softHyphen/>
              <w:t xml:space="preserve">zation assembly on the matters assigned to it in accordance with </w:t>
            </w:r>
            <w:ins w:id="1725" w:author="dore" w:date="2013-02-05T18:27:00Z">
              <w:r>
                <w:t>[</w:t>
              </w:r>
            </w:ins>
            <w:r w:rsidRPr="00C7250C">
              <w:rPr>
                <w:highlight w:val="yellow"/>
              </w:rPr>
              <w:t>No. 191A</w:t>
            </w:r>
            <w:ins w:id="1726" w:author="dore" w:date="2013-02-05T18:27:00Z">
              <w:r>
                <w:t>]</w:t>
              </w:r>
            </w:ins>
            <w:r>
              <w:t xml:space="preserve"> </w:t>
            </w:r>
            <w:ins w:id="1727" w:author="Benitez, Stefanie" w:date="2012-12-10T15:45:00Z">
              <w:r>
                <w:t xml:space="preserve">of these General Provisions and Rules, </w:t>
              </w:r>
            </w:ins>
            <w:r>
              <w:t>and transmit it to the Director for submission to the assembly.</w:t>
            </w:r>
          </w:p>
          <w:p w:rsidR="00F01224" w:rsidRPr="003B0AE5" w:rsidRDefault="00F01224" w:rsidP="00F01224">
            <w:pPr>
              <w:ind w:right="856"/>
              <w:jc w:val="both"/>
            </w:pPr>
          </w:p>
        </w:tc>
      </w:tr>
      <w:tr w:rsidR="00F01224" w:rsidTr="00F01224">
        <w:trPr>
          <w:cantSplit/>
        </w:trPr>
        <w:tc>
          <w:tcPr>
            <w:tcW w:w="843" w:type="dxa"/>
          </w:tcPr>
          <w:p w:rsidR="00F01224" w:rsidRDefault="00F01224" w:rsidP="00F01224">
            <w:pPr>
              <w:ind w:left="-8" w:firstLine="8"/>
            </w:pPr>
          </w:p>
        </w:tc>
        <w:tc>
          <w:tcPr>
            <w:tcW w:w="9644" w:type="dxa"/>
            <w:gridSpan w:val="2"/>
          </w:tcPr>
          <w:p w:rsidR="00F01224" w:rsidRPr="003B0AE5" w:rsidRDefault="00F01224" w:rsidP="00F01224">
            <w:pPr>
              <w:ind w:right="856"/>
              <w:jc w:val="center"/>
              <w:rPr>
                <w:sz w:val="28"/>
                <w:szCs w:val="28"/>
              </w:rPr>
            </w:pPr>
            <w:r w:rsidRPr="003B0AE5">
              <w:rPr>
                <w:sz w:val="28"/>
                <w:szCs w:val="28"/>
              </w:rPr>
              <w:t xml:space="preserve">ARTICLE  </w:t>
            </w:r>
            <w:del w:id="1728" w:author="Benitez, Stefanie" w:date="2012-12-10T17:31:00Z">
              <w:r w:rsidRPr="003B0AE5" w:rsidDel="00196863">
                <w:rPr>
                  <w:rStyle w:val="href"/>
                  <w:sz w:val="28"/>
                  <w:szCs w:val="28"/>
                </w:rPr>
                <w:delText>15</w:delText>
              </w:r>
              <w:r w:rsidRPr="003B0AE5" w:rsidDel="00196863">
                <w:rPr>
                  <w:sz w:val="28"/>
                  <w:szCs w:val="28"/>
                </w:rPr>
                <w:delText xml:space="preserve">  </w:delText>
              </w:r>
            </w:del>
            <w:ins w:id="1729" w:author="Benitez, Stefanie" w:date="2012-12-10T17:31:00Z">
              <w:r>
                <w:rPr>
                  <w:rStyle w:val="href"/>
                  <w:sz w:val="28"/>
                  <w:szCs w:val="28"/>
                </w:rPr>
                <w:t>16</w:t>
              </w:r>
              <w:r w:rsidRPr="003B0AE5">
                <w:rPr>
                  <w:sz w:val="28"/>
                  <w:szCs w:val="28"/>
                </w:rPr>
                <w:t xml:space="preserve">  </w:t>
              </w:r>
            </w:ins>
            <w:r w:rsidRPr="003B0AE5">
              <w:rPr>
                <w:sz w:val="28"/>
                <w:szCs w:val="28"/>
              </w:rPr>
              <w:br/>
            </w:r>
            <w:bookmarkStart w:id="1730" w:name="_Toc404149665"/>
            <w:bookmarkStart w:id="1731" w:name="_Toc414236475"/>
            <w:bookmarkStart w:id="1732" w:name="_Toc414236777"/>
            <w:r w:rsidRPr="003B0AE5">
              <w:rPr>
                <w:b/>
                <w:bCs/>
                <w:sz w:val="28"/>
                <w:szCs w:val="28"/>
              </w:rPr>
              <w:t>Telecommunication Standardization Bureau</w:t>
            </w:r>
            <w:bookmarkEnd w:id="1730"/>
            <w:bookmarkEnd w:id="1731"/>
            <w:bookmarkEnd w:id="1732"/>
          </w:p>
        </w:tc>
      </w:tr>
      <w:bookmarkEnd w:id="1698"/>
      <w:bookmarkEnd w:id="1699"/>
      <w:bookmarkEnd w:id="1700"/>
      <w:tr w:rsidR="00F01224" w:rsidTr="00F01224">
        <w:trPr>
          <w:cantSplit/>
        </w:trPr>
        <w:tc>
          <w:tcPr>
            <w:tcW w:w="843" w:type="dxa"/>
          </w:tcPr>
          <w:p w:rsidR="00F01224" w:rsidRPr="008C2557" w:rsidRDefault="00F01224" w:rsidP="00F01224">
            <w:pPr>
              <w:pStyle w:val="Normalaftertitle"/>
              <w:widowControl w:val="0"/>
              <w:tabs>
                <w:tab w:val="left" w:pos="680"/>
              </w:tabs>
              <w:spacing w:before="0" w:after="120" w:line="23" w:lineRule="atLeast"/>
              <w:ind w:left="-8" w:firstLine="8"/>
            </w:pPr>
            <w:r>
              <w:rPr>
                <w:b/>
              </w:rPr>
              <w:t>(SUP)</w:t>
            </w:r>
            <w:r>
              <w:rPr>
                <w:b/>
              </w:rPr>
              <w:br/>
            </w:r>
            <w:r w:rsidRPr="008C2557">
              <w:rPr>
                <w:b/>
              </w:rPr>
              <w:t>198</w:t>
            </w:r>
            <w:r>
              <w:rPr>
                <w:b/>
              </w:rPr>
              <w:br/>
              <w:t>to</w:t>
            </w:r>
            <w:r>
              <w:rPr>
                <w:b/>
              </w:rPr>
              <w:br/>
              <w:t>CS116A</w:t>
            </w:r>
          </w:p>
        </w:tc>
        <w:tc>
          <w:tcPr>
            <w:tcW w:w="9644" w:type="dxa"/>
            <w:gridSpan w:val="2"/>
          </w:tcPr>
          <w:p w:rsidR="00F01224" w:rsidRPr="008C2557" w:rsidRDefault="00F01224" w:rsidP="00F01224">
            <w:pPr>
              <w:pStyle w:val="Normalaftertitle"/>
              <w:widowControl w:val="0"/>
              <w:tabs>
                <w:tab w:val="left" w:pos="680"/>
              </w:tabs>
              <w:spacing w:before="0" w:after="120" w:line="23" w:lineRule="atLeast"/>
              <w:ind w:right="856"/>
              <w:jc w:val="both"/>
            </w:pP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firstLine="8"/>
            </w:pPr>
            <w:r>
              <w:rPr>
                <w:b/>
              </w:rPr>
              <w:t>199</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del w:id="1733" w:author="Benitez, Stefanie" w:date="2012-12-10T18:31:00Z">
              <w:r w:rsidDel="00715C9E">
                <w:delText>2</w:delText>
              </w:r>
            </w:del>
            <w:ins w:id="1734" w:author="Benitez, Stefanie" w:date="2012-12-10T18:31:00Z">
              <w:r>
                <w:t>1</w:t>
              </w:r>
            </w:ins>
            <w:r>
              <w:tab/>
              <w:t xml:space="preserve">The Director </w:t>
            </w:r>
            <w:ins w:id="1735" w:author="Benitez, Stefanie" w:date="2012-12-10T18:26:00Z">
              <w:r>
                <w:t xml:space="preserve">of the Telecommunication Standardization Bureau </w:t>
              </w:r>
            </w:ins>
            <w:r>
              <w:t>shall</w:t>
            </w:r>
            <w:del w:id="1736" w:author="dore" w:date="2013-02-05T18:27:00Z">
              <w:r w:rsidDel="00D323BF">
                <w:delText>, in particular</w:delText>
              </w:r>
            </w:del>
            <w:r>
              <w:t>:</w:t>
            </w:r>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8"/>
              <w:rPr>
                <w:b/>
              </w:rPr>
            </w:pPr>
            <w:r>
              <w:rPr>
                <w:b/>
              </w:rPr>
              <w:t>200</w:t>
            </w:r>
            <w:r>
              <w:rPr>
                <w:b/>
                <w:sz w:val="18"/>
              </w:rPr>
              <w:t>  </w:t>
            </w:r>
            <w:r>
              <w:rPr>
                <w:b/>
                <w:sz w:val="18"/>
              </w:rPr>
              <w:br/>
              <w:t>PP-98</w:t>
            </w:r>
            <w:r>
              <w:rPr>
                <w:b/>
                <w:sz w:val="18"/>
              </w:rPr>
              <w:br/>
              <w:t>PP-02</w:t>
            </w:r>
          </w:p>
        </w:tc>
        <w:tc>
          <w:tcPr>
            <w:tcW w:w="9644" w:type="dxa"/>
            <w:gridSpan w:val="2"/>
          </w:tcPr>
          <w:p w:rsidR="00F01224" w:rsidRDefault="00F01224" w:rsidP="00F01224">
            <w:pPr>
              <w:pStyle w:val="enumlev1af"/>
              <w:widowControl w:val="0"/>
              <w:spacing w:before="0" w:after="120" w:line="23" w:lineRule="atLeast"/>
              <w:ind w:right="856"/>
            </w:pPr>
            <w:r>
              <w:rPr>
                <w:i/>
                <w:iCs/>
              </w:rPr>
              <w:t>a)</w:t>
            </w:r>
            <w:r>
              <w:rPr>
                <w:b/>
                <w:bCs/>
              </w:rPr>
              <w:tab/>
            </w:r>
            <w:r>
              <w:t>update annually the work programme approved by the world telecommunication standardization assembly, in consultation with the chairmen of the telecommunication standardization study groups and other groups;</w:t>
            </w:r>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8"/>
              <w:rPr>
                <w:b/>
              </w:rPr>
            </w:pPr>
            <w:r>
              <w:rPr>
                <w:b/>
              </w:rPr>
              <w:t>201</w:t>
            </w:r>
            <w:r>
              <w:rPr>
                <w:b/>
                <w:sz w:val="18"/>
              </w:rPr>
              <w:t>  </w:t>
            </w:r>
            <w:r>
              <w:rPr>
                <w:b/>
                <w:sz w:val="18"/>
              </w:rPr>
              <w:br/>
              <w:t>PP-98</w:t>
            </w:r>
            <w:r>
              <w:rPr>
                <w:b/>
                <w:sz w:val="18"/>
              </w:rPr>
              <w:br/>
              <w:t>PP-02</w:t>
            </w:r>
          </w:p>
        </w:tc>
        <w:tc>
          <w:tcPr>
            <w:tcW w:w="9644" w:type="dxa"/>
            <w:gridSpan w:val="2"/>
          </w:tcPr>
          <w:p w:rsidR="00F01224" w:rsidRDefault="00F01224" w:rsidP="00F01224">
            <w:pPr>
              <w:pStyle w:val="enumlev1af"/>
              <w:widowControl w:val="0"/>
              <w:spacing w:before="0" w:after="120" w:line="23" w:lineRule="atLeast"/>
              <w:ind w:right="856"/>
              <w:rPr>
                <w:i/>
              </w:rPr>
            </w:pPr>
            <w:r>
              <w:rPr>
                <w:i/>
                <w:iCs/>
              </w:rPr>
              <w:t>b)</w:t>
            </w:r>
            <w:r>
              <w:rPr>
                <w:b/>
                <w:bCs/>
              </w:rPr>
              <w:tab/>
            </w:r>
            <w:proofErr w:type="gramStart"/>
            <w:r>
              <w:t>participate</w:t>
            </w:r>
            <w:proofErr w:type="gramEnd"/>
            <w:r>
              <w:t>, as of right, but in an advisory capacity, in the deliberations of world telecommunication standardization assem</w:t>
            </w:r>
            <w:r>
              <w:softHyphen/>
              <w:t>blies and of the telecommunication standardization study groups and other groups. The Director shall make all necessary preparations for assemblies and meetings of the Telecom</w:t>
            </w:r>
            <w:r>
              <w:softHyphen/>
              <w:t xml:space="preserve">munication Standardization Sector in consultation with the General Secretariat in accordance with </w:t>
            </w:r>
            <w:ins w:id="1737" w:author="dore" w:date="2013-02-05T18:27:00Z">
              <w:r>
                <w:t>[</w:t>
              </w:r>
            </w:ins>
            <w:r w:rsidRPr="00C7250C">
              <w:rPr>
                <w:highlight w:val="yellow"/>
              </w:rPr>
              <w:t>No. 94</w:t>
            </w:r>
            <w:ins w:id="1738" w:author="dore" w:date="2013-02-05T18:27:00Z">
              <w:r>
                <w:t>]</w:t>
              </w:r>
            </w:ins>
            <w:r>
              <w:t xml:space="preserve"> of </w:t>
            </w:r>
            <w:ins w:id="1739" w:author="Benitez, Stefanie" w:date="2012-12-10T15:46:00Z">
              <w:r>
                <w:t>these General Provisions and Rules</w:t>
              </w:r>
            </w:ins>
            <w:del w:id="1740" w:author="Benitez, Stefanie" w:date="2012-12-10T15:46:00Z">
              <w:r w:rsidDel="00C7250C">
                <w:delText>this Convention</w:delText>
              </w:r>
            </w:del>
            <w:r>
              <w:t xml:space="preserve"> and, as appropriate, with the other Sectors of the Union, and with due regard for the directives of the Council concerning these preparations;</w:t>
            </w:r>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8"/>
              <w:rPr>
                <w:b/>
              </w:rPr>
            </w:pPr>
            <w:r>
              <w:rPr>
                <w:b/>
              </w:rPr>
              <w:t>202</w:t>
            </w:r>
            <w:r>
              <w:rPr>
                <w:b/>
                <w:sz w:val="18"/>
              </w:rPr>
              <w:t>  </w:t>
            </w:r>
            <w:r>
              <w:rPr>
                <w:b/>
                <w:sz w:val="18"/>
              </w:rPr>
              <w:br/>
              <w:t>PP-98</w:t>
            </w:r>
          </w:p>
        </w:tc>
        <w:tc>
          <w:tcPr>
            <w:tcW w:w="9644" w:type="dxa"/>
            <w:gridSpan w:val="2"/>
          </w:tcPr>
          <w:p w:rsidR="00F01224" w:rsidRDefault="00F01224" w:rsidP="00F01224">
            <w:pPr>
              <w:pStyle w:val="enumlev1af"/>
              <w:widowControl w:val="0"/>
              <w:spacing w:before="0" w:after="120" w:line="23" w:lineRule="atLeast"/>
              <w:ind w:right="856"/>
              <w:rPr>
                <w:i/>
              </w:rPr>
            </w:pPr>
            <w:r>
              <w:rPr>
                <w:i/>
              </w:rPr>
              <w:t>c)</w:t>
            </w:r>
            <w:r>
              <w:rPr>
                <w:b/>
              </w:rPr>
              <w:tab/>
            </w:r>
            <w:r>
              <w:t>process information received from administrations in application of the relevant provisions of the International Telecommunication Regulations or decisions of the world telecommunication standardization assembly and prepare it, where appropriate, in a suitable form for publication;</w:t>
            </w:r>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8"/>
              <w:rPr>
                <w:b/>
              </w:rPr>
            </w:pPr>
            <w:r>
              <w:rPr>
                <w:b/>
              </w:rPr>
              <w:t>203</w:t>
            </w:r>
            <w:r>
              <w:rPr>
                <w:b/>
                <w:sz w:val="18"/>
              </w:rPr>
              <w:t>  </w:t>
            </w:r>
            <w:r>
              <w:rPr>
                <w:b/>
                <w:sz w:val="18"/>
              </w:rPr>
              <w:br/>
              <w:t xml:space="preserve">PP-98 </w:t>
            </w:r>
            <w:r>
              <w:rPr>
                <w:b/>
                <w:sz w:val="18"/>
              </w:rPr>
              <w:br/>
              <w:t>PP-06</w:t>
            </w:r>
          </w:p>
        </w:tc>
        <w:tc>
          <w:tcPr>
            <w:tcW w:w="9644" w:type="dxa"/>
            <w:gridSpan w:val="2"/>
          </w:tcPr>
          <w:p w:rsidR="00F01224" w:rsidRDefault="00F01224" w:rsidP="00F01224">
            <w:pPr>
              <w:pStyle w:val="enumlev1af"/>
              <w:widowControl w:val="0"/>
              <w:spacing w:before="0" w:after="120" w:line="23" w:lineRule="atLeast"/>
              <w:ind w:right="856"/>
              <w:rPr>
                <w:i/>
              </w:rPr>
            </w:pPr>
            <w:r>
              <w:rPr>
                <w:i/>
              </w:rPr>
              <w:t>d)</w:t>
            </w:r>
            <w:r>
              <w:rPr>
                <w:b/>
              </w:rPr>
              <w:tab/>
            </w:r>
            <w:r>
              <w:t>exchange with Member States and Sector Members data in machine-readable and other forms, prepare and, as necessary, keep up to date any documents and databases of the Telecom</w:t>
            </w:r>
            <w:r>
              <w:softHyphen/>
              <w:t xml:space="preserve">munication Standardization Sector, and arrange with the Secretary-General, as appropriate, for their publication in the languages of the Union in accordance with </w:t>
            </w:r>
            <w:del w:id="1741" w:author="dore" w:date="2013-02-05T18:28:00Z">
              <w:r w:rsidRPr="00C7250C" w:rsidDel="00741FB1">
                <w:rPr>
                  <w:highlight w:val="yellow"/>
                </w:rPr>
                <w:delText>No. 172</w:delText>
              </w:r>
              <w:r w:rsidDel="00741FB1">
                <w:delText xml:space="preserve"> of </w:delText>
              </w:r>
            </w:del>
            <w:r>
              <w:t>the Constitution;</w:t>
            </w:r>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8"/>
              <w:rPr>
                <w:b/>
              </w:rPr>
            </w:pPr>
            <w:r>
              <w:rPr>
                <w:b/>
              </w:rPr>
              <w:t>204</w:t>
            </w:r>
            <w:r>
              <w:rPr>
                <w:b/>
                <w:sz w:val="18"/>
              </w:rPr>
              <w:t>  </w:t>
            </w:r>
            <w:r>
              <w:rPr>
                <w:b/>
                <w:sz w:val="18"/>
              </w:rPr>
              <w:br/>
              <w:t>PP-98</w:t>
            </w:r>
          </w:p>
        </w:tc>
        <w:tc>
          <w:tcPr>
            <w:tcW w:w="9644" w:type="dxa"/>
            <w:gridSpan w:val="2"/>
          </w:tcPr>
          <w:p w:rsidR="00F01224" w:rsidRDefault="00F01224" w:rsidP="00F01224">
            <w:pPr>
              <w:pStyle w:val="enumlev1af"/>
              <w:widowControl w:val="0"/>
              <w:spacing w:before="0" w:after="120" w:line="23" w:lineRule="atLeast"/>
              <w:ind w:right="856"/>
              <w:rPr>
                <w:i/>
              </w:rPr>
            </w:pPr>
            <w:r>
              <w:rPr>
                <w:i/>
              </w:rPr>
              <w:t>e)</w:t>
            </w:r>
            <w:r>
              <w:rPr>
                <w:b/>
              </w:rPr>
              <w:tab/>
            </w:r>
            <w:r>
              <w:t>submit to the world telecommunication standardization assembly a report on the activities of the Sector since the last assembly; the Director shall also submit to the Council and to the Member States and Sector Members such a report covering the two-year period since the last assembly, unless a second assembly is convened;</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205</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r>
              <w:rPr>
                <w:i/>
              </w:rPr>
              <w:t>f)</w:t>
            </w:r>
            <w:r>
              <w:rPr>
                <w:i/>
              </w:rPr>
              <w:tab/>
            </w:r>
            <w:proofErr w:type="gramStart"/>
            <w:r>
              <w:t>prepare</w:t>
            </w:r>
            <w:proofErr w:type="gramEnd"/>
            <w:r>
              <w:t xml:space="preserve"> a cost-based budget estimate for the requirements of the Telecommunication Standardization Sector and transmit it to the Secretary-General for consideration by the Coordination Commit</w:t>
            </w:r>
            <w:r>
              <w:softHyphen/>
              <w:t>tee and inclusion in the Union’s budget.</w:t>
            </w:r>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0"/>
              <w:rPr>
                <w:b/>
              </w:rPr>
            </w:pPr>
            <w:r>
              <w:rPr>
                <w:b/>
              </w:rPr>
              <w:lastRenderedPageBreak/>
              <w:t>205A</w:t>
            </w:r>
            <w:r>
              <w:rPr>
                <w:b/>
                <w:sz w:val="18"/>
              </w:rPr>
              <w:t>  </w:t>
            </w:r>
            <w:r>
              <w:rPr>
                <w:b/>
                <w:sz w:val="18"/>
              </w:rPr>
              <w:br/>
              <w:t>PP-98</w:t>
            </w:r>
            <w:r>
              <w:rPr>
                <w:b/>
                <w:sz w:val="18"/>
              </w:rPr>
              <w:br/>
              <w:t>PP-02</w:t>
            </w:r>
          </w:p>
        </w:tc>
        <w:tc>
          <w:tcPr>
            <w:tcW w:w="9644" w:type="dxa"/>
            <w:gridSpan w:val="2"/>
          </w:tcPr>
          <w:p w:rsidR="00F01224" w:rsidRDefault="00F01224" w:rsidP="00F01224">
            <w:pPr>
              <w:pStyle w:val="enumlev1af"/>
              <w:widowControl w:val="0"/>
              <w:spacing w:before="0" w:after="120" w:line="23" w:lineRule="atLeast"/>
              <w:ind w:right="856"/>
              <w:rPr>
                <w:i/>
              </w:rPr>
            </w:pPr>
            <w:r>
              <w:rPr>
                <w:i/>
                <w:iCs/>
              </w:rPr>
              <w:t>g)</w:t>
            </w:r>
            <w:r>
              <w:rPr>
                <w:b/>
                <w:bCs/>
              </w:rPr>
              <w:tab/>
            </w:r>
            <w:r>
              <w:t xml:space="preserve">prepare annually a rolling four-year operational plan that covers the subsequent year and the following three-year period, including financial implications of activities to be undertaken by the Bureau in support of the Sector as a whole; this four-year operational plan shall be reviewed by the telecommunication standardization advisory group in accordance with </w:t>
            </w:r>
            <w:del w:id="1742" w:author="Benitez, Stefanie" w:date="2012-12-12T13:08:00Z">
              <w:r w:rsidRPr="00987F8F" w:rsidDel="00436DD3">
                <w:rPr>
                  <w:highlight w:val="yellow"/>
                </w:rPr>
                <w:delText>Article 14A</w:delText>
              </w:r>
              <w:r w:rsidDel="00436DD3">
                <w:delText xml:space="preserve"> </w:delText>
              </w:r>
            </w:del>
            <w:ins w:id="1743" w:author="dore" w:date="2013-02-05T18:28:00Z">
              <w:r>
                <w:t>[</w:t>
              </w:r>
            </w:ins>
            <w:ins w:id="1744" w:author="Benitez, Stefanie" w:date="2012-12-12T13:08:00Z">
              <w:r>
                <w:t>Article 15</w:t>
              </w:r>
            </w:ins>
            <w:ins w:id="1745" w:author="dore" w:date="2013-02-05T18:28:00Z">
              <w:r>
                <w:t>]</w:t>
              </w:r>
            </w:ins>
            <w:ins w:id="1746" w:author="Benitez, Stefanie" w:date="2012-12-12T13:08:00Z">
              <w:r>
                <w:t xml:space="preserve"> </w:t>
              </w:r>
            </w:ins>
            <w:r>
              <w:t xml:space="preserve">of </w:t>
            </w:r>
            <w:ins w:id="1747" w:author="Benitez, Stefanie" w:date="2012-12-10T15:47:00Z">
              <w:r>
                <w:t>these General Provisions and Rules</w:t>
              </w:r>
            </w:ins>
            <w:del w:id="1748" w:author="Benitez, Stefanie" w:date="2012-12-10T15:47:00Z">
              <w:r w:rsidDel="00987F8F">
                <w:delText>this Conven</w:delText>
              </w:r>
              <w:r w:rsidDel="00987F8F">
                <w:softHyphen/>
                <w:delText>tion</w:delText>
              </w:r>
            </w:del>
            <w:r>
              <w:t>, and shall be reviewed and approved annually by the Council;</w:t>
            </w:r>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0"/>
              <w:rPr>
                <w:b/>
              </w:rPr>
            </w:pPr>
            <w:r>
              <w:rPr>
                <w:b/>
              </w:rPr>
              <w:t>205B</w:t>
            </w:r>
            <w:r>
              <w:rPr>
                <w:b/>
                <w:sz w:val="18"/>
              </w:rPr>
              <w:t>  </w:t>
            </w:r>
            <w:r>
              <w:rPr>
                <w:b/>
                <w:sz w:val="18"/>
              </w:rPr>
              <w:br/>
              <w:t>PP-98</w:t>
            </w:r>
          </w:p>
        </w:tc>
        <w:tc>
          <w:tcPr>
            <w:tcW w:w="9644" w:type="dxa"/>
            <w:gridSpan w:val="2"/>
          </w:tcPr>
          <w:p w:rsidR="00F01224" w:rsidRDefault="00F01224" w:rsidP="00F01224">
            <w:pPr>
              <w:pStyle w:val="enumlev1af"/>
              <w:widowControl w:val="0"/>
              <w:spacing w:before="0" w:after="120" w:line="23" w:lineRule="atLeast"/>
              <w:ind w:right="856"/>
              <w:rPr>
                <w:i/>
              </w:rPr>
            </w:pPr>
            <w:r>
              <w:rPr>
                <w:i/>
              </w:rPr>
              <w:t>h)</w:t>
            </w:r>
            <w:r>
              <w:rPr>
                <w:b/>
              </w:rPr>
              <w:tab/>
            </w:r>
            <w:r>
              <w:t>provide the necessary support for the telecommunication standardization advisory group, and report each year to Member States and Sector Members and to the Council on the results of its work;</w:t>
            </w:r>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0"/>
              <w:rPr>
                <w:b/>
              </w:rPr>
            </w:pPr>
            <w:r>
              <w:rPr>
                <w:b/>
              </w:rPr>
              <w:t>205C</w:t>
            </w:r>
            <w:r>
              <w:rPr>
                <w:b/>
                <w:sz w:val="18"/>
              </w:rPr>
              <w:t>  </w:t>
            </w:r>
            <w:r>
              <w:rPr>
                <w:b/>
                <w:sz w:val="18"/>
              </w:rPr>
              <w:br/>
              <w:t>PP-98</w:t>
            </w:r>
          </w:p>
        </w:tc>
        <w:tc>
          <w:tcPr>
            <w:tcW w:w="9644" w:type="dxa"/>
            <w:gridSpan w:val="2"/>
          </w:tcPr>
          <w:p w:rsidR="00F01224" w:rsidRDefault="00F01224" w:rsidP="00F01224">
            <w:pPr>
              <w:pStyle w:val="enumlev1af"/>
              <w:widowControl w:val="0"/>
              <w:spacing w:before="0" w:after="120" w:line="23" w:lineRule="atLeast"/>
              <w:ind w:right="856"/>
              <w:rPr>
                <w:i/>
              </w:rPr>
            </w:pPr>
            <w:proofErr w:type="spellStart"/>
            <w:r>
              <w:rPr>
                <w:i/>
              </w:rPr>
              <w:t>i</w:t>
            </w:r>
            <w:proofErr w:type="spellEnd"/>
            <w:r>
              <w:rPr>
                <w:i/>
              </w:rPr>
              <w:t>)</w:t>
            </w:r>
            <w:r>
              <w:rPr>
                <w:b/>
              </w:rPr>
              <w:tab/>
            </w:r>
            <w:proofErr w:type="gramStart"/>
            <w:r>
              <w:t>provide</w:t>
            </w:r>
            <w:proofErr w:type="gramEnd"/>
            <w:r>
              <w:t xml:space="preserve"> assistance to developing countries in the preparatory work for world standardization assemblies, particularly with regard to matters of a priority nature for those countries.</w:t>
            </w: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rPr>
                <w:b/>
              </w:rPr>
            </w:pPr>
            <w:r>
              <w:rPr>
                <w:b/>
              </w:rPr>
              <w:t>206</w:t>
            </w:r>
          </w:p>
        </w:tc>
        <w:tc>
          <w:tcPr>
            <w:tcW w:w="9644" w:type="dxa"/>
            <w:gridSpan w:val="2"/>
          </w:tcPr>
          <w:p w:rsidR="00F01224" w:rsidRDefault="00F01224" w:rsidP="00F01224">
            <w:pPr>
              <w:widowControl w:val="0"/>
              <w:tabs>
                <w:tab w:val="left" w:pos="680"/>
              </w:tabs>
              <w:spacing w:before="0" w:after="120" w:line="23" w:lineRule="atLeast"/>
              <w:ind w:right="856"/>
              <w:jc w:val="both"/>
            </w:pPr>
            <w:del w:id="1749" w:author="Benitez, Stefanie" w:date="2012-12-10T18:31:00Z">
              <w:r w:rsidDel="00715C9E">
                <w:delText>3</w:delText>
              </w:r>
            </w:del>
            <w:ins w:id="1750" w:author="Benitez, Stefanie" w:date="2012-12-10T18:31:00Z">
              <w:r>
                <w:t>2</w:t>
              </w:r>
            </w:ins>
            <w:r>
              <w:rPr>
                <w:b/>
              </w:rPr>
              <w:tab/>
            </w:r>
            <w:r>
              <w:t>The Director shall choose the technical and administrative personnel of the Telecommunication Standardization Bureau within the framework of the budget as approved by the Council. The appointment of the technical and administrative personnel is made by the Secretary-General in agreement with the Director. The final decision on appointment or dismissal rests with the Secretary-General.</w:t>
            </w: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rPr>
                <w:b/>
              </w:rPr>
            </w:pPr>
            <w:r>
              <w:rPr>
                <w:b/>
              </w:rPr>
              <w:t>207</w:t>
            </w:r>
          </w:p>
        </w:tc>
        <w:tc>
          <w:tcPr>
            <w:tcW w:w="9644" w:type="dxa"/>
            <w:gridSpan w:val="2"/>
          </w:tcPr>
          <w:p w:rsidR="00F01224" w:rsidRDefault="00F01224" w:rsidP="00F01224">
            <w:pPr>
              <w:widowControl w:val="0"/>
              <w:tabs>
                <w:tab w:val="left" w:pos="680"/>
              </w:tabs>
              <w:spacing w:before="0" w:after="120" w:line="23" w:lineRule="atLeast"/>
              <w:ind w:right="856"/>
              <w:jc w:val="both"/>
            </w:pPr>
            <w:del w:id="1751" w:author="Benitez, Stefanie" w:date="2012-12-10T18:32:00Z">
              <w:r w:rsidDel="00715C9E">
                <w:delText>4</w:delText>
              </w:r>
            </w:del>
            <w:ins w:id="1752" w:author="Benitez, Stefanie" w:date="2012-12-10T18:32:00Z">
              <w:r>
                <w:t>3</w:t>
              </w:r>
            </w:ins>
            <w:r>
              <w:rPr>
                <w:b/>
              </w:rPr>
              <w:tab/>
            </w:r>
            <w:r>
              <w:t xml:space="preserve">The Director shall provide technical support, as necessary, to the Telecommunication Development Sector within the framework of the Constitution and </w:t>
            </w:r>
            <w:ins w:id="1753" w:author="Benitez, Stefanie" w:date="2012-12-10T15:47:00Z">
              <w:r>
                <w:t>these General Provisions and Rules</w:t>
              </w:r>
            </w:ins>
            <w:del w:id="1754" w:author="Benitez, Stefanie" w:date="2012-12-10T15:47:00Z">
              <w:r w:rsidDel="00987F8F">
                <w:delText>this Convention</w:delText>
              </w:r>
            </w:del>
            <w:r>
              <w:t>.</w:t>
            </w:r>
          </w:p>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rPr>
                <w:b/>
              </w:rPr>
            </w:pPr>
          </w:p>
        </w:tc>
        <w:tc>
          <w:tcPr>
            <w:tcW w:w="9644" w:type="dxa"/>
            <w:gridSpan w:val="2"/>
          </w:tcPr>
          <w:p w:rsidR="00F01224" w:rsidRPr="00196863" w:rsidRDefault="00F01224" w:rsidP="00F01224">
            <w:pPr>
              <w:widowControl w:val="0"/>
              <w:tabs>
                <w:tab w:val="left" w:pos="680"/>
              </w:tabs>
              <w:spacing w:before="0" w:after="120" w:line="23" w:lineRule="atLeast"/>
              <w:ind w:right="856"/>
              <w:jc w:val="center"/>
              <w:rPr>
                <w:ins w:id="1755" w:author="Benitez, Stefanie" w:date="2012-12-10T17:32:00Z"/>
                <w:sz w:val="32"/>
                <w:szCs w:val="32"/>
              </w:rPr>
            </w:pPr>
            <w:del w:id="1756" w:author="Benitez, Stefanie" w:date="2012-12-10T17:32:00Z">
              <w:r w:rsidRPr="00196863" w:rsidDel="00196863">
                <w:rPr>
                  <w:sz w:val="32"/>
                  <w:szCs w:val="32"/>
                </w:rPr>
                <w:delText>SECTION  7</w:delText>
              </w:r>
            </w:del>
            <w:ins w:id="1757" w:author="Benitez, Stefanie" w:date="2012-12-10T17:32:00Z">
              <w:r w:rsidRPr="00196863">
                <w:rPr>
                  <w:sz w:val="32"/>
                  <w:szCs w:val="32"/>
                </w:rPr>
                <w:t>CHAPTER IV</w:t>
              </w:r>
            </w:ins>
          </w:p>
          <w:p w:rsidR="00F01224" w:rsidRPr="00196863" w:rsidRDefault="00F01224" w:rsidP="00F01224">
            <w:pPr>
              <w:widowControl w:val="0"/>
              <w:tabs>
                <w:tab w:val="left" w:pos="680"/>
              </w:tabs>
              <w:spacing w:before="0" w:after="120" w:line="23" w:lineRule="atLeast"/>
              <w:ind w:right="856"/>
              <w:jc w:val="center"/>
              <w:rPr>
                <w:ins w:id="1758" w:author="Benitez, Stefanie" w:date="2012-12-10T17:32:00Z"/>
                <w:b/>
                <w:bCs/>
                <w:sz w:val="32"/>
                <w:szCs w:val="32"/>
              </w:rPr>
            </w:pPr>
            <w:r w:rsidRPr="00196863">
              <w:rPr>
                <w:sz w:val="32"/>
                <w:szCs w:val="32"/>
              </w:rPr>
              <w:br/>
            </w:r>
            <w:bookmarkStart w:id="1759" w:name="_Toc404149667"/>
            <w:bookmarkStart w:id="1760" w:name="_Toc414236476"/>
            <w:bookmarkStart w:id="1761" w:name="_Toc414236779"/>
            <w:r w:rsidRPr="00196863">
              <w:rPr>
                <w:b/>
                <w:bCs/>
                <w:sz w:val="32"/>
                <w:szCs w:val="32"/>
              </w:rPr>
              <w:t>Telecommunication Development Sector</w:t>
            </w:r>
            <w:bookmarkEnd w:id="1759"/>
            <w:bookmarkEnd w:id="1760"/>
            <w:bookmarkEnd w:id="1761"/>
          </w:p>
          <w:p w:rsidR="00F01224" w:rsidRPr="00A27998" w:rsidRDefault="00F01224" w:rsidP="00F01224">
            <w:pPr>
              <w:widowControl w:val="0"/>
              <w:tabs>
                <w:tab w:val="left" w:pos="680"/>
              </w:tabs>
              <w:spacing w:before="0" w:after="120" w:line="23" w:lineRule="atLeast"/>
              <w:ind w:right="856"/>
              <w:jc w:val="center"/>
              <w:rPr>
                <w:sz w:val="28"/>
                <w:szCs w:val="28"/>
              </w:rPr>
            </w:pP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rPr>
                <w:b/>
              </w:rPr>
            </w:pPr>
          </w:p>
        </w:tc>
        <w:tc>
          <w:tcPr>
            <w:tcW w:w="9644" w:type="dxa"/>
            <w:gridSpan w:val="2"/>
          </w:tcPr>
          <w:p w:rsidR="00F01224" w:rsidRPr="00A27998" w:rsidRDefault="00F01224" w:rsidP="00F01224">
            <w:pPr>
              <w:widowControl w:val="0"/>
              <w:tabs>
                <w:tab w:val="left" w:pos="680"/>
              </w:tabs>
              <w:spacing w:before="0" w:after="120" w:line="23" w:lineRule="atLeast"/>
              <w:ind w:right="856"/>
              <w:jc w:val="center"/>
              <w:rPr>
                <w:sz w:val="28"/>
                <w:szCs w:val="28"/>
              </w:rPr>
            </w:pPr>
            <w:r w:rsidRPr="00A27998">
              <w:rPr>
                <w:sz w:val="28"/>
                <w:szCs w:val="28"/>
              </w:rPr>
              <w:t xml:space="preserve">ARTICLE  </w:t>
            </w:r>
            <w:del w:id="1762" w:author="Benitez, Stefanie" w:date="2012-12-10T17:32:00Z">
              <w:r w:rsidRPr="00A27998" w:rsidDel="00196863">
                <w:rPr>
                  <w:rStyle w:val="href"/>
                  <w:sz w:val="28"/>
                  <w:szCs w:val="28"/>
                </w:rPr>
                <w:delText>16</w:delText>
              </w:r>
              <w:r w:rsidRPr="00A27998" w:rsidDel="00196863">
                <w:rPr>
                  <w:sz w:val="28"/>
                  <w:szCs w:val="28"/>
                </w:rPr>
                <w:delText xml:space="preserve">  </w:delText>
              </w:r>
            </w:del>
            <w:ins w:id="1763" w:author="Benitez, Stefanie" w:date="2012-12-10T17:32:00Z">
              <w:r>
                <w:rPr>
                  <w:rStyle w:val="href"/>
                  <w:sz w:val="28"/>
                  <w:szCs w:val="28"/>
                </w:rPr>
                <w:t>17</w:t>
              </w:r>
              <w:r w:rsidRPr="00A27998">
                <w:rPr>
                  <w:sz w:val="28"/>
                  <w:szCs w:val="28"/>
                </w:rPr>
                <w:t xml:space="preserve">  </w:t>
              </w:r>
            </w:ins>
            <w:r w:rsidRPr="00A27998">
              <w:rPr>
                <w:sz w:val="28"/>
                <w:szCs w:val="28"/>
              </w:rPr>
              <w:br/>
            </w:r>
            <w:r w:rsidRPr="00A27998">
              <w:rPr>
                <w:b/>
                <w:bCs/>
                <w:sz w:val="28"/>
                <w:szCs w:val="28"/>
              </w:rPr>
              <w:t>Telecommunication Development Conferences</w:t>
            </w: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rPr>
                <w:b/>
                <w:i/>
                <w:sz w:val="18"/>
              </w:rPr>
            </w:pPr>
            <w:r>
              <w:rPr>
                <w:b/>
              </w:rPr>
              <w:t>(ADD) 207A</w:t>
            </w:r>
            <w:r>
              <w:rPr>
                <w:b/>
              </w:rPr>
              <w:br/>
              <w:t>ex. CS 138 </w:t>
            </w:r>
          </w:p>
        </w:tc>
        <w:tc>
          <w:tcPr>
            <w:tcW w:w="9644" w:type="dxa"/>
            <w:gridSpan w:val="2"/>
          </w:tcPr>
          <w:p w:rsidR="00F01224" w:rsidRDefault="00F01224" w:rsidP="00F01224">
            <w:pPr>
              <w:widowControl w:val="0"/>
              <w:tabs>
                <w:tab w:val="left" w:pos="680"/>
              </w:tabs>
              <w:spacing w:before="0" w:after="120" w:line="23" w:lineRule="atLeast"/>
              <w:ind w:right="856"/>
              <w:jc w:val="both"/>
            </w:pPr>
            <w:del w:id="1764" w:author="Benitez, Stefanie" w:date="2012-12-10T18:32:00Z">
              <w:r w:rsidRPr="00EC043A" w:rsidDel="00715C9E">
                <w:delText>2</w:delText>
              </w:r>
            </w:del>
            <w:ins w:id="1765" w:author="Benitez, Stefanie" w:date="2012-12-10T18:32:00Z">
              <w:r>
                <w:t>1</w:t>
              </w:r>
            </w:ins>
            <w:r w:rsidRPr="00EC043A">
              <w:rPr>
                <w:b/>
              </w:rPr>
              <w:tab/>
            </w:r>
            <w:r w:rsidRPr="00EC043A">
              <w:t>Telecommunication development conferences shall comprise:</w:t>
            </w: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rPr>
                <w:b/>
              </w:rPr>
            </w:pPr>
            <w:r>
              <w:rPr>
                <w:b/>
              </w:rPr>
              <w:t>(ADD) 207B ex. CS 139 </w:t>
            </w:r>
          </w:p>
        </w:tc>
        <w:tc>
          <w:tcPr>
            <w:tcW w:w="9644" w:type="dxa"/>
            <w:gridSpan w:val="2"/>
          </w:tcPr>
          <w:p w:rsidR="00F01224" w:rsidRDefault="00F01224" w:rsidP="00F01224">
            <w:pPr>
              <w:widowControl w:val="0"/>
              <w:tabs>
                <w:tab w:val="left" w:pos="680"/>
              </w:tabs>
              <w:spacing w:before="0" w:after="120" w:line="23" w:lineRule="atLeast"/>
              <w:ind w:right="856"/>
              <w:jc w:val="both"/>
            </w:pPr>
            <w:r w:rsidRPr="00EC043A">
              <w:rPr>
                <w:i/>
              </w:rPr>
              <w:t>a)</w:t>
            </w:r>
            <w:r w:rsidRPr="00EC043A">
              <w:rPr>
                <w:i/>
              </w:rPr>
              <w:tab/>
            </w:r>
            <w:r w:rsidRPr="00EC043A">
              <w:t>world telecommunication development conferences;</w:t>
            </w: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rPr>
                <w:b/>
              </w:rPr>
            </w:pPr>
            <w:r>
              <w:rPr>
                <w:b/>
              </w:rPr>
              <w:t>(ADD) 207C ex. CS 140 </w:t>
            </w:r>
          </w:p>
        </w:tc>
        <w:tc>
          <w:tcPr>
            <w:tcW w:w="9644" w:type="dxa"/>
            <w:gridSpan w:val="2"/>
          </w:tcPr>
          <w:p w:rsidR="00F01224" w:rsidRDefault="00F01224" w:rsidP="00F01224">
            <w:pPr>
              <w:widowControl w:val="0"/>
              <w:tabs>
                <w:tab w:val="left" w:pos="680"/>
              </w:tabs>
              <w:spacing w:before="0" w:after="120" w:line="23" w:lineRule="atLeast"/>
              <w:ind w:right="856"/>
              <w:jc w:val="both"/>
            </w:pPr>
            <w:r w:rsidRPr="00EC043A">
              <w:rPr>
                <w:i/>
              </w:rPr>
              <w:t>b)</w:t>
            </w:r>
            <w:r w:rsidRPr="00EC043A">
              <w:rPr>
                <w:i/>
              </w:rPr>
              <w:tab/>
            </w:r>
            <w:proofErr w:type="gramStart"/>
            <w:r w:rsidRPr="00EC043A">
              <w:t>regional</w:t>
            </w:r>
            <w:proofErr w:type="gramEnd"/>
            <w:r w:rsidRPr="00EC043A">
              <w:t xml:space="preserve"> telecommunication development conferences.</w:t>
            </w: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rPr>
                <w:b/>
              </w:rPr>
            </w:pPr>
            <w:r>
              <w:rPr>
                <w:b/>
              </w:rPr>
              <w:lastRenderedPageBreak/>
              <w:t>207A</w:t>
            </w:r>
            <w:r>
              <w:rPr>
                <w:b/>
              </w:rPr>
              <w:br/>
            </w:r>
            <w:r>
              <w:rPr>
                <w:b/>
                <w:sz w:val="18"/>
              </w:rPr>
              <w:t>PP-02</w:t>
            </w:r>
          </w:p>
        </w:tc>
        <w:tc>
          <w:tcPr>
            <w:tcW w:w="9644" w:type="dxa"/>
            <w:gridSpan w:val="2"/>
          </w:tcPr>
          <w:p w:rsidR="00F01224" w:rsidRDefault="00F01224" w:rsidP="00F01224">
            <w:pPr>
              <w:widowControl w:val="0"/>
              <w:tabs>
                <w:tab w:val="left" w:pos="680"/>
              </w:tabs>
              <w:spacing w:before="0" w:after="120" w:line="23" w:lineRule="atLeast"/>
              <w:ind w:right="856"/>
              <w:jc w:val="both"/>
            </w:pPr>
            <w:del w:id="1766" w:author="Benitez, Stefanie" w:date="2012-12-10T18:32:00Z">
              <w:r w:rsidDel="00715C9E">
                <w:delText>1</w:delText>
              </w:r>
            </w:del>
            <w:ins w:id="1767" w:author="Benitez, Stefanie" w:date="2012-12-10T18:32:00Z">
              <w:r>
                <w:t>2</w:t>
              </w:r>
            </w:ins>
            <w:r>
              <w:tab/>
              <w:t xml:space="preserve">The world telecommunication development conference is authorized to adopt the working methods and procedures for the management of the Sector’s activities in accordance with </w:t>
            </w:r>
            <w:ins w:id="1768" w:author="dore" w:date="2013-02-05T18:29:00Z">
              <w:r>
                <w:t>[</w:t>
              </w:r>
            </w:ins>
            <w:r w:rsidRPr="00FE33A4">
              <w:rPr>
                <w:highlight w:val="yellow"/>
              </w:rPr>
              <w:t>No. 145A</w:t>
            </w:r>
            <w:ins w:id="1769" w:author="dore" w:date="2013-02-05T18:29:00Z">
              <w:r>
                <w:t>]</w:t>
              </w:r>
            </w:ins>
            <w:r>
              <w:t xml:space="preserve"> of the Constitution.</w:t>
            </w:r>
          </w:p>
        </w:tc>
      </w:tr>
      <w:tr w:rsidR="00F01224" w:rsidTr="00F01224">
        <w:trPr>
          <w:cantSplit/>
        </w:trPr>
        <w:tc>
          <w:tcPr>
            <w:tcW w:w="843" w:type="dxa"/>
          </w:tcPr>
          <w:p w:rsidR="00F01224" w:rsidRDefault="00F01224" w:rsidP="00F01224">
            <w:pPr>
              <w:pStyle w:val="Normalaftertitle"/>
              <w:widowControl w:val="0"/>
              <w:tabs>
                <w:tab w:val="left" w:pos="680"/>
              </w:tabs>
              <w:spacing w:before="0" w:after="120" w:line="23" w:lineRule="atLeast"/>
              <w:ind w:left="-8"/>
            </w:pPr>
            <w:r>
              <w:rPr>
                <w:b/>
              </w:rPr>
              <w:t>208</w:t>
            </w:r>
          </w:p>
        </w:tc>
        <w:tc>
          <w:tcPr>
            <w:tcW w:w="9644" w:type="dxa"/>
            <w:gridSpan w:val="2"/>
          </w:tcPr>
          <w:p w:rsidR="00F01224" w:rsidRDefault="00F01224" w:rsidP="00F01224">
            <w:pPr>
              <w:pStyle w:val="Normalaftertitle"/>
              <w:widowControl w:val="0"/>
              <w:tabs>
                <w:tab w:val="left" w:pos="680"/>
              </w:tabs>
              <w:spacing w:before="0" w:after="120" w:line="23" w:lineRule="atLeast"/>
              <w:ind w:right="856"/>
              <w:jc w:val="both"/>
            </w:pPr>
            <w:del w:id="1770" w:author="Benitez, Stefanie" w:date="2012-12-10T18:32:00Z">
              <w:r w:rsidDel="00715C9E">
                <w:delText>1</w:delText>
              </w:r>
              <w:r w:rsidDel="00715C9E">
                <w:rPr>
                  <w:rFonts w:ascii="Tms Rmn" w:hAnsi="Tms Rmn"/>
                  <w:sz w:val="12"/>
                </w:rPr>
                <w:delText> </w:delText>
              </w:r>
              <w:r w:rsidDel="00715C9E">
                <w:rPr>
                  <w:i/>
                  <w:iCs/>
                </w:rPr>
                <w:delText>bis)</w:delText>
              </w:r>
            </w:del>
            <w:ins w:id="1771" w:author="Benitez, Stefanie" w:date="2012-12-10T18:32:00Z">
              <w:r>
                <w:t>3</w:t>
              </w:r>
            </w:ins>
            <w:r>
              <w:tab/>
              <w:t xml:space="preserve">In accordance with </w:t>
            </w:r>
            <w:ins w:id="1772" w:author="dore" w:date="2013-02-05T18:29:00Z">
              <w:r>
                <w:t>[</w:t>
              </w:r>
            </w:ins>
            <w:r w:rsidRPr="00FE33A4">
              <w:rPr>
                <w:highlight w:val="yellow"/>
              </w:rPr>
              <w:t>No. 118</w:t>
            </w:r>
            <w:ins w:id="1773" w:author="dore" w:date="2013-02-05T18:29:00Z">
              <w:r>
                <w:t>]</w:t>
              </w:r>
            </w:ins>
            <w:r>
              <w:t xml:space="preserve"> of the Constitution, the duties of the telecommunication development conferences shall be as follows:</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209</w:t>
            </w:r>
            <w:r>
              <w:rPr>
                <w:b/>
                <w:sz w:val="18"/>
              </w:rPr>
              <w:t xml:space="preserve"> </w:t>
            </w:r>
            <w:r>
              <w:rPr>
                <w:b/>
                <w:sz w:val="18"/>
              </w:rPr>
              <w:br/>
              <w:t>PP-06</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r>
              <w:rPr>
                <w:i/>
              </w:rPr>
              <w:t>a)</w:t>
            </w:r>
            <w:r>
              <w:rPr>
                <w:i/>
              </w:rPr>
              <w:tab/>
            </w:r>
            <w:proofErr w:type="gramStart"/>
            <w:r>
              <w:t>world</w:t>
            </w:r>
            <w:proofErr w:type="gramEnd"/>
            <w:r>
              <w:t xml:space="preserve"> telecommunication development conferences shall establish work programmes and guidelines for defining telecommunication development questions and priorities and shall provide direction and guidance for the work programme of the Telecommunication Development Sector. They shall decide, in the light of the above-mentioned programmes of work, on the need to maintain, terminate or establish study groups and allocate to each of them the questions to be studied;</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b/>
              </w:rPr>
            </w:pPr>
            <w:r>
              <w:rPr>
                <w:b/>
              </w:rPr>
              <w:t>209A</w:t>
            </w:r>
            <w:r>
              <w:rPr>
                <w:b/>
              </w:rPr>
              <w:br/>
            </w:r>
            <w:r>
              <w:rPr>
                <w:b/>
                <w:sz w:val="18"/>
              </w:rPr>
              <w:t>PP-02</w:t>
            </w:r>
          </w:p>
        </w:tc>
        <w:tc>
          <w:tcPr>
            <w:tcW w:w="9644" w:type="dxa"/>
            <w:gridSpan w:val="2"/>
          </w:tcPr>
          <w:p w:rsidR="00F01224" w:rsidRDefault="00F01224" w:rsidP="00F01224">
            <w:pPr>
              <w:pStyle w:val="enumlev1af"/>
              <w:widowControl w:val="0"/>
              <w:spacing w:before="0" w:after="120" w:line="23" w:lineRule="atLeast"/>
              <w:ind w:right="856"/>
            </w:pPr>
            <w:del w:id="1774" w:author="Benitez, Stefanie" w:date="2012-12-10T18:32:00Z">
              <w:r w:rsidDel="00CB684F">
                <w:delText>a</w:delText>
              </w:r>
              <w:r w:rsidDel="00CB684F">
                <w:rPr>
                  <w:rFonts w:ascii="Tms Rmn" w:hAnsi="Tms Rmn"/>
                  <w:sz w:val="12"/>
                </w:rPr>
                <w:delText> </w:delText>
              </w:r>
              <w:r w:rsidRPr="00CB684F" w:rsidDel="00CB684F">
                <w:rPr>
                  <w:i/>
                  <w:iCs/>
                </w:rPr>
                <w:delText>bis</w:delText>
              </w:r>
            </w:del>
            <w:ins w:id="1775" w:author="Benitez, Stefanie" w:date="2012-12-10T18:32:00Z">
              <w:r w:rsidRPr="00CB684F">
                <w:rPr>
                  <w:i/>
                  <w:iCs/>
                </w:rPr>
                <w:t>b</w:t>
              </w:r>
            </w:ins>
            <w:r w:rsidRPr="00CB684F">
              <w:rPr>
                <w:i/>
                <w:iCs/>
              </w:rPr>
              <w:t>)</w:t>
            </w:r>
            <w:r>
              <w:tab/>
              <w:t>decide on the need to maintain, terminate or establish other groups and appoint their chairmen and vice-chairmen;</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b/>
              </w:rPr>
            </w:pPr>
            <w:r>
              <w:rPr>
                <w:b/>
              </w:rPr>
              <w:t>209B</w:t>
            </w:r>
            <w:r>
              <w:rPr>
                <w:b/>
              </w:rPr>
              <w:br/>
            </w:r>
            <w:r>
              <w:rPr>
                <w:b/>
                <w:sz w:val="18"/>
              </w:rPr>
              <w:t>PP-02</w:t>
            </w:r>
          </w:p>
        </w:tc>
        <w:tc>
          <w:tcPr>
            <w:tcW w:w="9644" w:type="dxa"/>
            <w:gridSpan w:val="2"/>
          </w:tcPr>
          <w:p w:rsidR="00F01224" w:rsidRDefault="00F01224" w:rsidP="00F01224">
            <w:pPr>
              <w:pStyle w:val="enumlev1af"/>
              <w:widowControl w:val="0"/>
              <w:spacing w:before="0" w:after="120" w:line="23" w:lineRule="atLeast"/>
              <w:ind w:right="856"/>
            </w:pPr>
            <w:del w:id="1776" w:author="Benitez, Stefanie" w:date="2012-12-10T18:32:00Z">
              <w:r w:rsidDel="00CB684F">
                <w:delText>a</w:delText>
              </w:r>
              <w:r w:rsidDel="00CB684F">
                <w:rPr>
                  <w:rFonts w:ascii="Tms Rmn" w:hAnsi="Tms Rmn"/>
                  <w:sz w:val="12"/>
                </w:rPr>
                <w:delText> </w:delText>
              </w:r>
              <w:r w:rsidDel="00CB684F">
                <w:rPr>
                  <w:i/>
                  <w:iCs/>
                </w:rPr>
                <w:delText>ter</w:delText>
              </w:r>
            </w:del>
            <w:ins w:id="1777" w:author="Benitez, Stefanie" w:date="2012-12-10T18:32:00Z">
              <w:r w:rsidRPr="00CB684F">
                <w:rPr>
                  <w:i/>
                  <w:iCs/>
                </w:rPr>
                <w:t>c</w:t>
              </w:r>
            </w:ins>
            <w:r w:rsidRPr="00CB684F">
              <w:rPr>
                <w:i/>
                <w:iCs/>
              </w:rPr>
              <w:t>)</w:t>
            </w:r>
            <w:r>
              <w:tab/>
            </w:r>
            <w:proofErr w:type="gramStart"/>
            <w:r>
              <w:t>establish</w:t>
            </w:r>
            <w:proofErr w:type="gramEnd"/>
            <w:r>
              <w:t xml:space="preserve"> the terms of reference for the groups referred to in </w:t>
            </w:r>
            <w:ins w:id="1778" w:author="dore" w:date="2013-02-05T18:29:00Z">
              <w:r>
                <w:t>[</w:t>
              </w:r>
            </w:ins>
            <w:r w:rsidRPr="00FE33A4">
              <w:rPr>
                <w:highlight w:val="yellow"/>
              </w:rPr>
              <w:t>No. 209A above</w:t>
            </w:r>
            <w:ins w:id="1779" w:author="dore" w:date="2013-02-05T18:29:00Z">
              <w:r>
                <w:t>]</w:t>
              </w:r>
            </w:ins>
            <w:r>
              <w:t xml:space="preserve">; such </w:t>
            </w:r>
            <w:r>
              <w:rPr>
                <w:szCs w:val="24"/>
              </w:rPr>
              <w:t>groups</w:t>
            </w:r>
            <w:r>
              <w:t xml:space="preserve"> shall not adopt questions or recommendations.</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210</w:t>
            </w:r>
            <w:r>
              <w:rPr>
                <w:b/>
              </w:rPr>
              <w:br/>
            </w:r>
            <w:r>
              <w:rPr>
                <w:b/>
                <w:sz w:val="18"/>
              </w:rPr>
              <w:t>PP-02</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del w:id="1780" w:author="Benitez, Stefanie" w:date="2012-12-10T18:32:00Z">
              <w:r w:rsidDel="00CB684F">
                <w:rPr>
                  <w:i/>
                  <w:iCs/>
                </w:rPr>
                <w:delText>b</w:delText>
              </w:r>
            </w:del>
            <w:ins w:id="1781" w:author="Benitez, Stefanie" w:date="2012-12-10T18:32:00Z">
              <w:r>
                <w:rPr>
                  <w:i/>
                  <w:iCs/>
                </w:rPr>
                <w:t>d</w:t>
              </w:r>
            </w:ins>
            <w:r>
              <w:rPr>
                <w:i/>
                <w:iCs/>
              </w:rPr>
              <w:t>)</w:t>
            </w:r>
            <w:r>
              <w:rPr>
                <w:i/>
                <w:iCs/>
              </w:rPr>
              <w:tab/>
            </w:r>
            <w:r>
              <w:t>regional telecommunication development conferences shall consider questions and priorities relating to telecommunication development, taking into account the needs and characteristics of the region concerned, and may also submit recommendations to world telecommunication development conferences;</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211</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782" w:author="Benitez, Stefanie" w:date="2012-12-10T18:32:00Z">
              <w:r w:rsidDel="00CB684F">
                <w:rPr>
                  <w:i/>
                </w:rPr>
                <w:delText>c</w:delText>
              </w:r>
            </w:del>
            <w:ins w:id="1783" w:author="Benitez, Stefanie" w:date="2012-12-10T18:32:00Z">
              <w:r>
                <w:rPr>
                  <w:i/>
                </w:rPr>
                <w:t>e</w:t>
              </w:r>
            </w:ins>
            <w:r>
              <w:rPr>
                <w:i/>
              </w:rPr>
              <w:t>)</w:t>
            </w:r>
            <w:r>
              <w:rPr>
                <w:i/>
              </w:rPr>
              <w:tab/>
            </w:r>
            <w:proofErr w:type="gramStart"/>
            <w:r>
              <w:t>the</w:t>
            </w:r>
            <w:proofErr w:type="gramEnd"/>
            <w:r>
              <w:t xml:space="preserve"> telecommunication development conferences should fix the objectives and strategies for the balanced worldwide and regional development of telecommunications, giving particular consid</w:t>
            </w:r>
            <w:r>
              <w:softHyphen/>
              <w:t>e</w:t>
            </w:r>
            <w:r>
              <w:softHyphen/>
              <w:t>ration to the expansion and modernization of the networks and services of the developing countries as well as the mobilization of the resources required for this purpose. They shall serve as a forum for the study of policy, organizational, operational, regula</w:t>
            </w:r>
            <w:r>
              <w:softHyphen/>
              <w:t>tory, technical and financial questions and related aspects, including the identification and implementation of new sources of funding;</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212</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del w:id="1784" w:author="Benitez, Stefanie" w:date="2012-12-10T18:32:00Z">
              <w:r w:rsidDel="00CB684F">
                <w:rPr>
                  <w:i/>
                </w:rPr>
                <w:delText>d</w:delText>
              </w:r>
            </w:del>
            <w:ins w:id="1785" w:author="Benitez, Stefanie" w:date="2012-12-10T18:32:00Z">
              <w:r>
                <w:rPr>
                  <w:i/>
                </w:rPr>
                <w:t>f</w:t>
              </w:r>
            </w:ins>
            <w:r>
              <w:rPr>
                <w:i/>
              </w:rPr>
              <w:t>)</w:t>
            </w:r>
            <w:r>
              <w:rPr>
                <w:i/>
              </w:rPr>
              <w:tab/>
            </w:r>
            <w:proofErr w:type="gramStart"/>
            <w:r>
              <w:t>world</w:t>
            </w:r>
            <w:proofErr w:type="gramEnd"/>
            <w:r>
              <w:t xml:space="preserve"> and regional telecommunication development conferences, within their respective sphere of competence, shall consider reports submitted to them and evaluate the activities of the Sector; they may also consider telecommunication development aspects related to the activities of the other Sectors of the Union.</w:t>
            </w:r>
          </w:p>
        </w:tc>
      </w:tr>
      <w:tr w:rsidR="00F01224" w:rsidTr="00F01224">
        <w:trPr>
          <w:cantSplit/>
        </w:trPr>
        <w:tc>
          <w:tcPr>
            <w:tcW w:w="843" w:type="dxa"/>
          </w:tcPr>
          <w:p w:rsidR="00F01224" w:rsidRDefault="00F01224" w:rsidP="00F01224">
            <w:pPr>
              <w:pStyle w:val="Normalaftertitleaf"/>
              <w:widowControl w:val="0"/>
              <w:spacing w:before="0" w:after="120" w:line="23" w:lineRule="atLeast"/>
              <w:ind w:left="-8" w:firstLine="0"/>
              <w:rPr>
                <w:b/>
              </w:rPr>
            </w:pPr>
            <w:bookmarkStart w:id="1786" w:name="_Toc404149670"/>
            <w:bookmarkStart w:id="1787" w:name="_Toc414236479"/>
            <w:bookmarkStart w:id="1788" w:name="_Toc414236782"/>
            <w:r>
              <w:rPr>
                <w:b/>
              </w:rPr>
              <w:t>213</w:t>
            </w:r>
            <w:r>
              <w:rPr>
                <w:b/>
                <w:sz w:val="18"/>
              </w:rPr>
              <w:t>  </w:t>
            </w:r>
            <w:r>
              <w:rPr>
                <w:b/>
                <w:sz w:val="18"/>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pPr>
            <w:del w:id="1789" w:author="Benitez, Stefanie" w:date="2012-12-10T18:32:00Z">
              <w:r w:rsidDel="008C4E78">
                <w:delText>2</w:delText>
              </w:r>
            </w:del>
            <w:ins w:id="1790" w:author="Benitez, Stefanie" w:date="2012-12-10T18:32:00Z">
              <w:r>
                <w:t>4</w:t>
              </w:r>
            </w:ins>
            <w:r>
              <w:rPr>
                <w:b/>
              </w:rPr>
              <w:tab/>
            </w:r>
            <w:r>
              <w:t>The draft agenda of telecommunication development conferences shall be prepared by the Director of the Telecommunication Develop</w:t>
            </w:r>
            <w:r>
              <w:softHyphen/>
              <w:t xml:space="preserve">ment Bureau and be submitted by the Secretary-General to the Council for approval with the concurrence of a majority of the Member States in the case of a world conference, or of a majority of the Member States belonging to the region concerned in the case of a regional conference, subject to the provisions of </w:t>
            </w:r>
            <w:ins w:id="1791" w:author="dore" w:date="2013-02-05T18:29:00Z">
              <w:r>
                <w:t>[</w:t>
              </w:r>
            </w:ins>
            <w:r w:rsidRPr="00FE33A4">
              <w:rPr>
                <w:highlight w:val="yellow"/>
              </w:rPr>
              <w:t>No. 47</w:t>
            </w:r>
            <w:ins w:id="1792" w:author="dore" w:date="2013-02-05T18:29:00Z">
              <w:r>
                <w:t>]</w:t>
              </w:r>
            </w:ins>
            <w:r>
              <w:t xml:space="preserve"> of </w:t>
            </w:r>
            <w:ins w:id="1793" w:author="Benitez, Stefanie" w:date="2012-12-10T15:54:00Z">
              <w:r>
                <w:t>these General Provisions and Rules</w:t>
              </w:r>
            </w:ins>
            <w:del w:id="1794" w:author="Benitez, Stefanie" w:date="2012-12-10T15:54:00Z">
              <w:r w:rsidDel="00FE33A4">
                <w:delText>this Convention</w:delText>
              </w:r>
            </w:del>
            <w:r>
              <w:t>.</w:t>
            </w:r>
          </w:p>
        </w:tc>
      </w:tr>
      <w:tr w:rsidR="00F01224" w:rsidTr="00F01224">
        <w:trPr>
          <w:cantSplit/>
        </w:trPr>
        <w:tc>
          <w:tcPr>
            <w:tcW w:w="843" w:type="dxa"/>
          </w:tcPr>
          <w:p w:rsidR="00F01224" w:rsidRPr="000B2C60" w:rsidRDefault="00F01224" w:rsidP="00F01224">
            <w:pPr>
              <w:ind w:left="-8"/>
              <w:rPr>
                <w:b/>
                <w:bCs/>
              </w:rPr>
            </w:pPr>
            <w:r w:rsidRPr="000B2C60">
              <w:rPr>
                <w:b/>
                <w:bCs/>
              </w:rPr>
              <w:t>213A  </w:t>
            </w:r>
            <w:r w:rsidRPr="000B2C60">
              <w:rPr>
                <w:b/>
                <w:bCs/>
              </w:rPr>
              <w:br/>
            </w:r>
            <w:r w:rsidRPr="000B2C60">
              <w:rPr>
                <w:b/>
                <w:bCs/>
                <w:sz w:val="18"/>
                <w:szCs w:val="18"/>
              </w:rPr>
              <w:t>PP-98</w:t>
            </w:r>
            <w:r w:rsidRPr="000B2C60">
              <w:rPr>
                <w:b/>
                <w:bCs/>
                <w:sz w:val="18"/>
                <w:szCs w:val="18"/>
              </w:rPr>
              <w:br/>
              <w:t>PP-02</w:t>
            </w:r>
          </w:p>
        </w:tc>
        <w:tc>
          <w:tcPr>
            <w:tcW w:w="9644" w:type="dxa"/>
            <w:gridSpan w:val="2"/>
          </w:tcPr>
          <w:p w:rsidR="00F01224" w:rsidRDefault="00F01224" w:rsidP="00F01224">
            <w:pPr>
              <w:ind w:right="856"/>
              <w:jc w:val="both"/>
            </w:pPr>
            <w:del w:id="1795" w:author="Benitez, Stefanie" w:date="2012-12-10T18:32:00Z">
              <w:r w:rsidDel="008C4E78">
                <w:delText>3</w:delText>
              </w:r>
            </w:del>
            <w:ins w:id="1796" w:author="Benitez, Stefanie" w:date="2012-12-10T18:32:00Z">
              <w:r>
                <w:t>5</w:t>
              </w:r>
            </w:ins>
            <w:r>
              <w:rPr>
                <w:b/>
                <w:bCs/>
              </w:rPr>
              <w:tab/>
            </w:r>
            <w:r>
              <w:t>A telecommunication development conference may assign specific matters within its competence to the telecommunication devel</w:t>
            </w:r>
            <w:r>
              <w:softHyphen/>
              <w:t>opment advisory group, indicating the recommended action on those matters.</w:t>
            </w:r>
          </w:p>
          <w:p w:rsidR="00F01224" w:rsidRPr="001004C1" w:rsidRDefault="00F01224" w:rsidP="00F01224">
            <w:pPr>
              <w:ind w:right="856"/>
            </w:pPr>
          </w:p>
        </w:tc>
      </w:tr>
      <w:tr w:rsidR="00F01224" w:rsidTr="00F01224">
        <w:trPr>
          <w:cantSplit/>
          <w:trHeight w:val="562"/>
        </w:trPr>
        <w:tc>
          <w:tcPr>
            <w:tcW w:w="843" w:type="dxa"/>
          </w:tcPr>
          <w:p w:rsidR="00F01224" w:rsidRDefault="00F01224" w:rsidP="00F01224"/>
        </w:tc>
        <w:tc>
          <w:tcPr>
            <w:tcW w:w="9644" w:type="dxa"/>
            <w:gridSpan w:val="2"/>
          </w:tcPr>
          <w:p w:rsidR="00F01224" w:rsidRPr="003B0AE5" w:rsidRDefault="00F01224" w:rsidP="00F01224">
            <w:pPr>
              <w:ind w:right="856"/>
              <w:jc w:val="center"/>
              <w:rPr>
                <w:sz w:val="28"/>
                <w:szCs w:val="28"/>
              </w:rPr>
            </w:pPr>
            <w:r w:rsidRPr="003B0AE5">
              <w:rPr>
                <w:sz w:val="28"/>
                <w:szCs w:val="28"/>
              </w:rPr>
              <w:t xml:space="preserve">ARTICLE  </w:t>
            </w:r>
            <w:del w:id="1797" w:author="Benitez, Stefanie" w:date="2012-12-10T17:32:00Z">
              <w:r w:rsidRPr="003B0AE5" w:rsidDel="00196863">
                <w:rPr>
                  <w:rStyle w:val="href"/>
                  <w:sz w:val="28"/>
                  <w:szCs w:val="28"/>
                </w:rPr>
                <w:delText>17</w:delText>
              </w:r>
              <w:r w:rsidRPr="003B0AE5" w:rsidDel="00196863">
                <w:rPr>
                  <w:sz w:val="28"/>
                  <w:szCs w:val="28"/>
                </w:rPr>
                <w:delText xml:space="preserve">  </w:delText>
              </w:r>
            </w:del>
            <w:ins w:id="1798" w:author="Benitez, Stefanie" w:date="2012-12-10T17:32:00Z">
              <w:r>
                <w:rPr>
                  <w:rStyle w:val="href"/>
                  <w:sz w:val="28"/>
                  <w:szCs w:val="28"/>
                </w:rPr>
                <w:t>18</w:t>
              </w:r>
              <w:r w:rsidRPr="003B0AE5">
                <w:rPr>
                  <w:sz w:val="28"/>
                  <w:szCs w:val="28"/>
                </w:rPr>
                <w:t xml:space="preserve">  </w:t>
              </w:r>
            </w:ins>
            <w:r w:rsidRPr="003B0AE5">
              <w:rPr>
                <w:sz w:val="28"/>
                <w:szCs w:val="28"/>
              </w:rPr>
              <w:br/>
            </w:r>
            <w:bookmarkStart w:id="1799" w:name="_Toc404149671"/>
            <w:bookmarkStart w:id="1800" w:name="_Toc414236480"/>
            <w:bookmarkStart w:id="1801" w:name="_Toc414236783"/>
            <w:r w:rsidRPr="003B0AE5">
              <w:rPr>
                <w:b/>
                <w:bCs/>
                <w:sz w:val="28"/>
                <w:szCs w:val="28"/>
              </w:rPr>
              <w:t>Telecommunication Development Study Groups</w:t>
            </w:r>
            <w:bookmarkEnd w:id="1799"/>
            <w:bookmarkEnd w:id="1800"/>
            <w:bookmarkEnd w:id="1801"/>
          </w:p>
        </w:tc>
      </w:tr>
      <w:bookmarkEnd w:id="1786"/>
      <w:bookmarkEnd w:id="1787"/>
      <w:bookmarkEnd w:id="1788"/>
      <w:tr w:rsidR="00F01224" w:rsidTr="00F01224">
        <w:trPr>
          <w:cantSplit/>
        </w:trPr>
        <w:tc>
          <w:tcPr>
            <w:tcW w:w="843" w:type="dxa"/>
          </w:tcPr>
          <w:p w:rsidR="00F01224" w:rsidRDefault="00F01224" w:rsidP="00F01224">
            <w:pPr>
              <w:pStyle w:val="Normalaftertitle"/>
              <w:widowControl w:val="0"/>
              <w:tabs>
                <w:tab w:val="left" w:pos="680"/>
              </w:tabs>
              <w:spacing w:before="0" w:after="120" w:line="23" w:lineRule="atLeast"/>
              <w:ind w:left="-8"/>
              <w:rPr>
                <w:b/>
              </w:rPr>
            </w:pPr>
            <w:r>
              <w:rPr>
                <w:b/>
              </w:rPr>
              <w:t>(SUP)</w:t>
            </w:r>
            <w:r>
              <w:rPr>
                <w:b/>
              </w:rPr>
              <w:br/>
              <w:t>214</w:t>
            </w:r>
            <w:r>
              <w:rPr>
                <w:b/>
              </w:rPr>
              <w:br/>
              <w:t>to CS143A</w:t>
            </w:r>
          </w:p>
        </w:tc>
        <w:tc>
          <w:tcPr>
            <w:tcW w:w="9644" w:type="dxa"/>
            <w:gridSpan w:val="2"/>
          </w:tcPr>
          <w:p w:rsidR="00F01224" w:rsidRDefault="00F01224" w:rsidP="00F01224">
            <w:pPr>
              <w:pStyle w:val="Normalaftertitle"/>
              <w:widowControl w:val="0"/>
              <w:tabs>
                <w:tab w:val="left" w:pos="680"/>
              </w:tabs>
              <w:spacing w:before="0" w:after="120" w:line="23" w:lineRule="atLeast"/>
              <w:ind w:right="856"/>
              <w:jc w:val="both"/>
            </w:pPr>
          </w:p>
        </w:tc>
      </w:tr>
      <w:tr w:rsidR="00F01224" w:rsidTr="00F01224">
        <w:trPr>
          <w:cantSplit/>
        </w:trPr>
        <w:tc>
          <w:tcPr>
            <w:tcW w:w="843" w:type="dxa"/>
          </w:tcPr>
          <w:p w:rsidR="00F01224" w:rsidRDefault="00F01224" w:rsidP="00F01224">
            <w:pPr>
              <w:widowControl w:val="0"/>
              <w:tabs>
                <w:tab w:val="left" w:pos="680"/>
              </w:tabs>
              <w:spacing w:before="0" w:after="120" w:line="23" w:lineRule="atLeast"/>
              <w:ind w:left="-8"/>
            </w:pPr>
            <w:r>
              <w:rPr>
                <w:b/>
              </w:rPr>
              <w:t>215</w:t>
            </w:r>
          </w:p>
        </w:tc>
        <w:tc>
          <w:tcPr>
            <w:tcW w:w="9644" w:type="dxa"/>
            <w:gridSpan w:val="2"/>
          </w:tcPr>
          <w:p w:rsidR="00F01224" w:rsidRDefault="00F01224" w:rsidP="00F01224">
            <w:pPr>
              <w:widowControl w:val="0"/>
              <w:tabs>
                <w:tab w:val="left" w:pos="680"/>
              </w:tabs>
              <w:spacing w:before="0" w:after="120" w:line="23" w:lineRule="atLeast"/>
              <w:ind w:right="856"/>
              <w:jc w:val="both"/>
            </w:pPr>
            <w:del w:id="1802" w:author="Benitez, Stefanie" w:date="2012-12-10T18:34:00Z">
              <w:r w:rsidDel="008C4E78">
                <w:delText>2</w:delText>
              </w:r>
            </w:del>
            <w:ins w:id="1803" w:author="Benitez, Stefanie" w:date="2012-12-10T18:34:00Z">
              <w:r>
                <w:t>1</w:t>
              </w:r>
            </w:ins>
            <w:r>
              <w:tab/>
              <w:t xml:space="preserve">Taking into account </w:t>
            </w:r>
            <w:del w:id="1804" w:author="Benitez, Stefanie" w:date="2012-12-12T13:08:00Z">
              <w:r w:rsidRPr="00FE33A4" w:rsidDel="00436DD3">
                <w:rPr>
                  <w:highlight w:val="yellow"/>
                </w:rPr>
                <w:delText>No. 119</w:delText>
              </w:r>
              <w:r w:rsidDel="00436DD3">
                <w:delText xml:space="preserve"> </w:delText>
              </w:r>
            </w:del>
            <w:ins w:id="1805" w:author="dore" w:date="2013-02-05T18:29:00Z">
              <w:r>
                <w:t>[</w:t>
              </w:r>
            </w:ins>
            <w:ins w:id="1806" w:author="Benitez, Stefanie" w:date="2012-12-12T13:08:00Z">
              <w:r>
                <w:t>No. 145C</w:t>
              </w:r>
            </w:ins>
            <w:ins w:id="1807" w:author="dore" w:date="2013-02-05T18:29:00Z">
              <w:r>
                <w:t>]</w:t>
              </w:r>
            </w:ins>
            <w:ins w:id="1808" w:author="Benitez, Stefanie" w:date="2012-12-12T13:08:00Z">
              <w:r>
                <w:t xml:space="preserve"> </w:t>
              </w:r>
            </w:ins>
            <w:r>
              <w:t xml:space="preserve">of the Constitution, the </w:t>
            </w:r>
            <w:proofErr w:type="spellStart"/>
            <w:r>
              <w:t>Radiocommunication</w:t>
            </w:r>
            <w:proofErr w:type="spellEnd"/>
            <w:r>
              <w:t>, Telecommunication Standardization and Telecommuni</w:t>
            </w:r>
            <w:r>
              <w:softHyphen/>
              <w:t>cation Development Sectors shall keep the matters under study under continuing review with a view to reaching agreement on the distribution of work, avoiding duplication of effort and improving coordination. The Sectors shall adopt procedures to conduct such reviews and reach such agreement in a timely and effective manner.</w:t>
            </w:r>
          </w:p>
        </w:tc>
      </w:tr>
      <w:tr w:rsidR="00F01224" w:rsidTr="00F01224">
        <w:trPr>
          <w:cantSplit/>
        </w:trPr>
        <w:tc>
          <w:tcPr>
            <w:tcW w:w="843" w:type="dxa"/>
          </w:tcPr>
          <w:p w:rsidR="00F01224" w:rsidRDefault="00F01224" w:rsidP="00F01224">
            <w:pPr>
              <w:pStyle w:val="Normalaftertitleaf"/>
              <w:widowControl w:val="0"/>
              <w:spacing w:before="0" w:after="120" w:line="23" w:lineRule="atLeast"/>
              <w:ind w:left="-8" w:firstLine="0"/>
              <w:rPr>
                <w:b/>
              </w:rPr>
            </w:pPr>
            <w:bookmarkStart w:id="1809" w:name="_Toc404149672"/>
            <w:bookmarkStart w:id="1810" w:name="_Toc414236481"/>
            <w:bookmarkStart w:id="1811" w:name="_Toc414236784"/>
            <w:r>
              <w:rPr>
                <w:b/>
              </w:rPr>
              <w:t>215A</w:t>
            </w:r>
            <w:r>
              <w:rPr>
                <w:b/>
                <w:sz w:val="18"/>
              </w:rPr>
              <w:t>  </w:t>
            </w:r>
            <w:r>
              <w:rPr>
                <w:b/>
                <w:sz w:val="18"/>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pPr>
            <w:del w:id="1812" w:author="Benitez, Stefanie" w:date="2012-12-10T18:34:00Z">
              <w:r w:rsidDel="008C4E78">
                <w:delText>3</w:delText>
              </w:r>
            </w:del>
            <w:ins w:id="1813" w:author="Benitez, Stefanie" w:date="2012-12-10T18:34:00Z">
              <w:r>
                <w:t>2</w:t>
              </w:r>
            </w:ins>
            <w:r>
              <w:rPr>
                <w:b/>
              </w:rPr>
              <w:tab/>
            </w:r>
            <w:r>
              <w:t>Each telecommunication development study group shall prepare for the world telecommunication development conference a report indi</w:t>
            </w:r>
            <w:r>
              <w:softHyphen/>
              <w:t>cating the progress of work and any draft new or revised recommen</w:t>
            </w:r>
            <w:r>
              <w:softHyphen/>
              <w:t>dations for consideration by the conference.</w:t>
            </w:r>
          </w:p>
        </w:tc>
      </w:tr>
      <w:tr w:rsidR="00F01224" w:rsidTr="00F01224">
        <w:trPr>
          <w:cantSplit/>
        </w:trPr>
        <w:tc>
          <w:tcPr>
            <w:tcW w:w="843" w:type="dxa"/>
          </w:tcPr>
          <w:p w:rsidR="00F01224" w:rsidRPr="000B2C60" w:rsidRDefault="00F01224" w:rsidP="00F01224">
            <w:pPr>
              <w:ind w:left="-8"/>
              <w:rPr>
                <w:b/>
                <w:bCs/>
              </w:rPr>
            </w:pPr>
            <w:r w:rsidRPr="000B2C60">
              <w:rPr>
                <w:b/>
                <w:bCs/>
              </w:rPr>
              <w:t>215B  </w:t>
            </w:r>
            <w:r w:rsidRPr="000B2C60">
              <w:rPr>
                <w:b/>
                <w:bCs/>
              </w:rPr>
              <w:br/>
            </w:r>
            <w:r w:rsidRPr="00E40F2C">
              <w:rPr>
                <w:b/>
                <w:bCs/>
                <w:sz w:val="18"/>
                <w:szCs w:val="18"/>
              </w:rPr>
              <w:t>PP-98</w:t>
            </w:r>
          </w:p>
        </w:tc>
        <w:tc>
          <w:tcPr>
            <w:tcW w:w="9644" w:type="dxa"/>
            <w:gridSpan w:val="2"/>
          </w:tcPr>
          <w:p w:rsidR="00F01224" w:rsidRDefault="00F01224" w:rsidP="00F01224">
            <w:pPr>
              <w:ind w:right="856"/>
              <w:jc w:val="both"/>
            </w:pPr>
            <w:del w:id="1814" w:author="Benitez, Stefanie" w:date="2012-12-10T18:34:00Z">
              <w:r w:rsidDel="008C4E78">
                <w:delText>4</w:delText>
              </w:r>
            </w:del>
            <w:ins w:id="1815" w:author="Benitez, Stefanie" w:date="2012-12-10T18:34:00Z">
              <w:r>
                <w:t>3</w:t>
              </w:r>
            </w:ins>
            <w:r>
              <w:rPr>
                <w:b/>
              </w:rPr>
              <w:tab/>
            </w:r>
            <w:r>
              <w:t>Telecommunication development study groups shall study ques</w:t>
            </w:r>
            <w:r>
              <w:softHyphen/>
              <w:t xml:space="preserve">tions and prepare draft recommendations to be adopted in accordance with the procedures set out in </w:t>
            </w:r>
            <w:ins w:id="1816" w:author="dore" w:date="2013-02-05T18:30:00Z">
              <w:r>
                <w:t>[</w:t>
              </w:r>
            </w:ins>
            <w:r w:rsidRPr="00FE33A4">
              <w:rPr>
                <w:highlight w:val="yellow"/>
              </w:rPr>
              <w:t>Nos. 246A to 247</w:t>
            </w:r>
            <w:ins w:id="1817" w:author="dore" w:date="2013-02-05T18:30:00Z">
              <w:r>
                <w:t>]</w:t>
              </w:r>
            </w:ins>
            <w:r>
              <w:t xml:space="preserve"> of </w:t>
            </w:r>
            <w:ins w:id="1818" w:author="Benitez, Stefanie" w:date="2012-12-10T15:55:00Z">
              <w:r>
                <w:t>these General Provisions and Rules</w:t>
              </w:r>
            </w:ins>
            <w:del w:id="1819" w:author="Benitez, Stefanie" w:date="2012-12-10T15:55:00Z">
              <w:r w:rsidDel="00FE33A4">
                <w:delText>this Convention</w:delText>
              </w:r>
            </w:del>
            <w:r>
              <w:t>.</w:t>
            </w:r>
          </w:p>
          <w:p w:rsidR="00F01224" w:rsidRPr="003B0AE5" w:rsidRDefault="00F01224" w:rsidP="00F01224">
            <w:pPr>
              <w:ind w:right="856"/>
              <w:jc w:val="both"/>
            </w:pPr>
          </w:p>
        </w:tc>
      </w:tr>
      <w:tr w:rsidR="00F01224" w:rsidTr="00F01224">
        <w:trPr>
          <w:cantSplit/>
        </w:trPr>
        <w:tc>
          <w:tcPr>
            <w:tcW w:w="843" w:type="dxa"/>
          </w:tcPr>
          <w:p w:rsidR="00F01224" w:rsidRPr="000B2C60" w:rsidRDefault="00F01224" w:rsidP="00F01224">
            <w:pPr>
              <w:ind w:left="-8"/>
              <w:rPr>
                <w:b/>
                <w:bCs/>
                <w:sz w:val="18"/>
                <w:szCs w:val="18"/>
              </w:rPr>
            </w:pPr>
            <w:r w:rsidRPr="000B2C60">
              <w:rPr>
                <w:b/>
                <w:bCs/>
                <w:sz w:val="18"/>
                <w:szCs w:val="18"/>
                <w:lang w:val="en-US"/>
              </w:rPr>
              <w:t>PP-98</w:t>
            </w:r>
          </w:p>
        </w:tc>
        <w:tc>
          <w:tcPr>
            <w:tcW w:w="9644" w:type="dxa"/>
            <w:gridSpan w:val="2"/>
          </w:tcPr>
          <w:p w:rsidR="00F01224" w:rsidRDefault="00F01224" w:rsidP="00F01224">
            <w:pPr>
              <w:ind w:right="856"/>
              <w:jc w:val="center"/>
              <w:rPr>
                <w:b/>
                <w:bCs/>
                <w:sz w:val="28"/>
                <w:szCs w:val="28"/>
              </w:rPr>
            </w:pPr>
            <w:r w:rsidRPr="003B0AE5">
              <w:rPr>
                <w:sz w:val="28"/>
                <w:szCs w:val="28"/>
                <w:lang w:val="en-US"/>
              </w:rPr>
              <w:t xml:space="preserve">ARTICLE  </w:t>
            </w:r>
            <w:del w:id="1820" w:author="Benitez, Stefanie" w:date="2012-12-10T17:32:00Z">
              <w:r w:rsidRPr="003B0AE5" w:rsidDel="00196863">
                <w:rPr>
                  <w:rStyle w:val="href"/>
                  <w:sz w:val="28"/>
                  <w:szCs w:val="28"/>
                  <w:lang w:val="en-US"/>
                </w:rPr>
                <w:delText>17A</w:delText>
              </w:r>
              <w:r w:rsidRPr="003B0AE5" w:rsidDel="00196863">
                <w:rPr>
                  <w:b/>
                  <w:bCs/>
                  <w:sz w:val="28"/>
                  <w:szCs w:val="28"/>
                  <w:lang w:val="en-US"/>
                </w:rPr>
                <w:delText xml:space="preserve">  </w:delText>
              </w:r>
            </w:del>
            <w:ins w:id="1821" w:author="Benitez, Stefanie" w:date="2012-12-10T17:32:00Z">
              <w:r>
                <w:rPr>
                  <w:rStyle w:val="href"/>
                  <w:sz w:val="28"/>
                  <w:szCs w:val="28"/>
                  <w:lang w:val="en-US"/>
                </w:rPr>
                <w:t>19</w:t>
              </w:r>
              <w:r w:rsidRPr="003B0AE5">
                <w:rPr>
                  <w:b/>
                  <w:bCs/>
                  <w:sz w:val="28"/>
                  <w:szCs w:val="28"/>
                  <w:lang w:val="en-US"/>
                </w:rPr>
                <w:t xml:space="preserve">  </w:t>
              </w:r>
            </w:ins>
            <w:r w:rsidRPr="003B0AE5">
              <w:rPr>
                <w:b/>
                <w:bCs/>
                <w:sz w:val="28"/>
                <w:szCs w:val="28"/>
                <w:lang w:val="en-US"/>
              </w:rPr>
              <w:br/>
            </w:r>
            <w:r w:rsidRPr="003B0AE5">
              <w:rPr>
                <w:b/>
                <w:bCs/>
                <w:sz w:val="28"/>
                <w:szCs w:val="28"/>
              </w:rPr>
              <w:t>Telecommunication Development Advisory Group</w:t>
            </w:r>
          </w:p>
          <w:p w:rsidR="00F01224" w:rsidRPr="003B0AE5" w:rsidRDefault="00F01224" w:rsidP="00F01224">
            <w:pPr>
              <w:ind w:right="856"/>
            </w:pPr>
          </w:p>
        </w:tc>
      </w:tr>
      <w:tr w:rsidR="00F01224" w:rsidTr="00F01224">
        <w:trPr>
          <w:cantSplit/>
        </w:trPr>
        <w:tc>
          <w:tcPr>
            <w:tcW w:w="843" w:type="dxa"/>
          </w:tcPr>
          <w:p w:rsidR="00F01224" w:rsidRDefault="00F01224" w:rsidP="00F01224">
            <w:pPr>
              <w:pStyle w:val="Normalaftertitleaf"/>
              <w:widowControl w:val="0"/>
              <w:spacing w:before="0" w:after="120" w:line="23" w:lineRule="atLeast"/>
              <w:ind w:left="-8" w:firstLine="0"/>
              <w:rPr>
                <w:b/>
              </w:rPr>
            </w:pPr>
            <w:r>
              <w:rPr>
                <w:b/>
              </w:rPr>
              <w:t>215C</w:t>
            </w:r>
            <w:r>
              <w:rPr>
                <w:b/>
                <w:sz w:val="18"/>
              </w:rPr>
              <w:t>  </w:t>
            </w:r>
            <w:r>
              <w:rPr>
                <w:b/>
                <w:sz w:val="18"/>
              </w:rPr>
              <w:br/>
              <w:t>PP-98</w:t>
            </w:r>
            <w:r>
              <w:rPr>
                <w:b/>
                <w:sz w:val="18"/>
              </w:rPr>
              <w:br/>
              <w:t>PP-02</w:t>
            </w:r>
            <w:r>
              <w:rPr>
                <w:b/>
                <w:sz w:val="18"/>
              </w:rPr>
              <w:br/>
              <w:t>PP-06</w:t>
            </w:r>
          </w:p>
        </w:tc>
        <w:tc>
          <w:tcPr>
            <w:tcW w:w="9644" w:type="dxa"/>
            <w:gridSpan w:val="2"/>
          </w:tcPr>
          <w:p w:rsidR="00F01224" w:rsidRDefault="00F01224" w:rsidP="00F01224">
            <w:pPr>
              <w:pStyle w:val="Normalaftertitleaf"/>
              <w:widowControl w:val="0"/>
              <w:spacing w:before="0" w:after="120" w:line="23" w:lineRule="atLeast"/>
              <w:ind w:left="0" w:right="856" w:firstLine="0"/>
            </w:pPr>
            <w:r>
              <w:t>1</w:t>
            </w:r>
            <w:r>
              <w:rPr>
                <w:b/>
                <w:bCs/>
              </w:rPr>
              <w:tab/>
            </w:r>
            <w:r>
              <w:t>The telecommunication development advisory group shall be open to representatives of administrations of Member States and representatives of Sector Members and to chairmen and vice-chairmen of study groups and other groups, and will act through the Director.</w:t>
            </w:r>
          </w:p>
        </w:tc>
      </w:tr>
      <w:tr w:rsidR="00F01224" w:rsidTr="00F01224">
        <w:trPr>
          <w:cantSplit/>
        </w:trPr>
        <w:tc>
          <w:tcPr>
            <w:tcW w:w="843" w:type="dxa"/>
          </w:tcPr>
          <w:p w:rsidR="00F01224" w:rsidRPr="000B2C60" w:rsidRDefault="00F01224" w:rsidP="00F01224">
            <w:pPr>
              <w:ind w:left="-8"/>
              <w:rPr>
                <w:b/>
                <w:bCs/>
              </w:rPr>
            </w:pPr>
            <w:r w:rsidRPr="000B2C60">
              <w:rPr>
                <w:b/>
                <w:bCs/>
              </w:rPr>
              <w:t>215D  </w:t>
            </w:r>
            <w:r w:rsidRPr="000B2C60">
              <w:rPr>
                <w:b/>
                <w:bCs/>
              </w:rPr>
              <w:br/>
            </w:r>
            <w:r w:rsidRPr="000B2C60">
              <w:rPr>
                <w:b/>
                <w:bCs/>
                <w:sz w:val="18"/>
                <w:szCs w:val="18"/>
              </w:rPr>
              <w:t>PP-98</w:t>
            </w:r>
          </w:p>
        </w:tc>
        <w:tc>
          <w:tcPr>
            <w:tcW w:w="9644" w:type="dxa"/>
            <w:gridSpan w:val="2"/>
          </w:tcPr>
          <w:p w:rsidR="00F01224" w:rsidRDefault="00F01224" w:rsidP="00F01224">
            <w:pPr>
              <w:ind w:right="856"/>
              <w:jc w:val="both"/>
            </w:pPr>
            <w:r>
              <w:t>2</w:t>
            </w:r>
            <w:r>
              <w:rPr>
                <w:b/>
              </w:rPr>
              <w:tab/>
            </w:r>
            <w:r>
              <w:t>The telecommunication development advisory group shall:</w:t>
            </w:r>
          </w:p>
        </w:tc>
      </w:tr>
      <w:tr w:rsidR="00F01224" w:rsidTr="00F01224">
        <w:trPr>
          <w:cantSplit/>
        </w:trPr>
        <w:tc>
          <w:tcPr>
            <w:tcW w:w="843" w:type="dxa"/>
          </w:tcPr>
          <w:p w:rsidR="00F01224" w:rsidRPr="000B2C60" w:rsidRDefault="00F01224" w:rsidP="00F01224">
            <w:pPr>
              <w:ind w:left="-8"/>
              <w:rPr>
                <w:b/>
                <w:bCs/>
              </w:rPr>
            </w:pPr>
            <w:r w:rsidRPr="000B2C60">
              <w:rPr>
                <w:b/>
                <w:bCs/>
              </w:rPr>
              <w:t>215E  </w:t>
            </w:r>
            <w:r w:rsidRPr="000B2C60">
              <w:rPr>
                <w:b/>
                <w:bCs/>
              </w:rPr>
              <w:br/>
            </w:r>
            <w:r w:rsidRPr="000B2C60">
              <w:rPr>
                <w:b/>
                <w:bCs/>
                <w:sz w:val="18"/>
                <w:szCs w:val="18"/>
              </w:rPr>
              <w:t>PP-98</w:t>
            </w:r>
          </w:p>
        </w:tc>
        <w:tc>
          <w:tcPr>
            <w:tcW w:w="9644" w:type="dxa"/>
            <w:gridSpan w:val="2"/>
          </w:tcPr>
          <w:p w:rsidR="00F01224" w:rsidRDefault="00F01224" w:rsidP="00F01224">
            <w:pPr>
              <w:ind w:right="856"/>
              <w:jc w:val="both"/>
              <w:rPr>
                <w:b/>
              </w:rPr>
            </w:pPr>
            <w:r>
              <w:rPr>
                <w:b/>
              </w:rPr>
              <w:tab/>
            </w:r>
            <w:del w:id="1822" w:author="Benitez, Stefanie" w:date="2012-12-10T18:34:00Z">
              <w:r w:rsidRPr="00CA578D" w:rsidDel="00CA578D">
                <w:rPr>
                  <w:i/>
                  <w:iCs/>
                </w:rPr>
                <w:delText>1</w:delText>
              </w:r>
            </w:del>
            <w:ins w:id="1823" w:author="Benitez, Stefanie" w:date="2012-12-10T18:34:00Z">
              <w:r w:rsidRPr="00CA578D">
                <w:rPr>
                  <w:i/>
                  <w:iCs/>
                </w:rPr>
                <w:t>a</w:t>
              </w:r>
            </w:ins>
            <w:r w:rsidRPr="00CA578D">
              <w:rPr>
                <w:i/>
                <w:iCs/>
              </w:rPr>
              <w:t>)</w:t>
            </w:r>
            <w:r>
              <w:rPr>
                <w:b/>
              </w:rPr>
              <w:tab/>
            </w:r>
            <w:r>
              <w:t>review priorities, programmes, operations, financial matters and strategies for activities in the Telecommunication Development Sector;</w:t>
            </w:r>
          </w:p>
        </w:tc>
      </w:tr>
      <w:tr w:rsidR="00F01224" w:rsidTr="00F01224">
        <w:trPr>
          <w:cantSplit/>
        </w:trPr>
        <w:tc>
          <w:tcPr>
            <w:tcW w:w="843" w:type="dxa"/>
          </w:tcPr>
          <w:p w:rsidR="00F01224" w:rsidRPr="000B2C60" w:rsidRDefault="00F01224" w:rsidP="00F01224">
            <w:pPr>
              <w:ind w:left="-8"/>
              <w:rPr>
                <w:b/>
                <w:bCs/>
              </w:rPr>
            </w:pPr>
            <w:r w:rsidRPr="000B2C60">
              <w:rPr>
                <w:b/>
                <w:bCs/>
              </w:rPr>
              <w:t>215EA  </w:t>
            </w:r>
            <w:r w:rsidRPr="000B2C60">
              <w:rPr>
                <w:b/>
                <w:bCs/>
              </w:rPr>
              <w:br/>
            </w:r>
            <w:r w:rsidRPr="000B2C60">
              <w:rPr>
                <w:b/>
                <w:bCs/>
                <w:sz w:val="18"/>
                <w:szCs w:val="18"/>
              </w:rPr>
              <w:t>PP-02</w:t>
            </w:r>
          </w:p>
        </w:tc>
        <w:tc>
          <w:tcPr>
            <w:tcW w:w="9644" w:type="dxa"/>
            <w:gridSpan w:val="2"/>
          </w:tcPr>
          <w:p w:rsidR="00F01224" w:rsidRDefault="00F01224" w:rsidP="00F01224">
            <w:pPr>
              <w:ind w:right="856"/>
              <w:jc w:val="both"/>
              <w:rPr>
                <w:b/>
              </w:rPr>
            </w:pPr>
            <w:r>
              <w:tab/>
            </w:r>
            <w:del w:id="1824" w:author="Benitez, Stefanie" w:date="2012-12-10T18:34:00Z">
              <w:r w:rsidDel="00CA578D">
                <w:delText>1</w:delText>
              </w:r>
              <w:r w:rsidDel="00CA578D">
                <w:rPr>
                  <w:rFonts w:ascii="Tms Rmn" w:hAnsi="Tms Rmn"/>
                  <w:sz w:val="12"/>
                </w:rPr>
                <w:delText> </w:delText>
              </w:r>
              <w:r w:rsidDel="00CA578D">
                <w:rPr>
                  <w:i/>
                  <w:iCs/>
                </w:rPr>
                <w:delText>bis</w:delText>
              </w:r>
            </w:del>
            <w:ins w:id="1825" w:author="Benitez, Stefanie" w:date="2012-12-10T18:34:00Z">
              <w:r w:rsidRPr="00CA578D">
                <w:rPr>
                  <w:i/>
                  <w:iCs/>
                </w:rPr>
                <w:t>b</w:t>
              </w:r>
            </w:ins>
            <w:r w:rsidRPr="00CA578D">
              <w:rPr>
                <w:i/>
                <w:iCs/>
              </w:rPr>
              <w:t>)</w:t>
            </w:r>
            <w:r>
              <w:tab/>
            </w:r>
            <w:proofErr w:type="gramStart"/>
            <w:r>
              <w:t>review</w:t>
            </w:r>
            <w:proofErr w:type="gramEnd"/>
            <w:r>
              <w:t xml:space="preserve"> the implementation of the operational plan of the preceding period in order to identify areas in which the Bureau has not achieved or was not able to achieve the objectives laid down in that plan, and advise the Director on the necessary corrective measures.</w:t>
            </w:r>
          </w:p>
        </w:tc>
      </w:tr>
      <w:tr w:rsidR="00F01224" w:rsidTr="00F01224">
        <w:trPr>
          <w:cantSplit/>
        </w:trPr>
        <w:tc>
          <w:tcPr>
            <w:tcW w:w="843" w:type="dxa"/>
          </w:tcPr>
          <w:p w:rsidR="00F01224" w:rsidRPr="000B2C60" w:rsidRDefault="00F01224" w:rsidP="00F01224">
            <w:pPr>
              <w:ind w:left="-8"/>
              <w:rPr>
                <w:b/>
                <w:bCs/>
              </w:rPr>
            </w:pPr>
            <w:r w:rsidRPr="000B2C60">
              <w:rPr>
                <w:b/>
                <w:bCs/>
              </w:rPr>
              <w:t>215F  </w:t>
            </w:r>
            <w:r w:rsidRPr="000B2C60">
              <w:rPr>
                <w:b/>
                <w:bCs/>
              </w:rPr>
              <w:br/>
            </w:r>
            <w:r w:rsidRPr="000B2C60">
              <w:rPr>
                <w:b/>
                <w:bCs/>
                <w:sz w:val="18"/>
                <w:szCs w:val="18"/>
              </w:rPr>
              <w:t>PP-98</w:t>
            </w:r>
          </w:p>
        </w:tc>
        <w:tc>
          <w:tcPr>
            <w:tcW w:w="9644" w:type="dxa"/>
            <w:gridSpan w:val="2"/>
          </w:tcPr>
          <w:p w:rsidR="00F01224" w:rsidRDefault="00F01224" w:rsidP="00F01224">
            <w:pPr>
              <w:ind w:right="856"/>
              <w:jc w:val="both"/>
              <w:rPr>
                <w:b/>
              </w:rPr>
            </w:pPr>
            <w:r>
              <w:rPr>
                <w:b/>
              </w:rPr>
              <w:tab/>
            </w:r>
            <w:del w:id="1826" w:author="Benitez, Stefanie" w:date="2012-12-10T18:34:00Z">
              <w:r w:rsidDel="00CA578D">
                <w:delText>2</w:delText>
              </w:r>
            </w:del>
            <w:ins w:id="1827" w:author="Benitez, Stefanie" w:date="2012-12-10T18:34:00Z">
              <w:r w:rsidRPr="00CA578D">
                <w:rPr>
                  <w:i/>
                  <w:iCs/>
                </w:rPr>
                <w:t>c</w:t>
              </w:r>
            </w:ins>
            <w:r w:rsidRPr="00CA578D">
              <w:rPr>
                <w:i/>
                <w:iCs/>
              </w:rPr>
              <w:t>)</w:t>
            </w:r>
            <w:r>
              <w:rPr>
                <w:b/>
              </w:rPr>
              <w:tab/>
            </w:r>
            <w:r>
              <w:t xml:space="preserve">review progress in the implementation of the programme of work established under </w:t>
            </w:r>
            <w:ins w:id="1828" w:author="dore" w:date="2013-02-05T18:30:00Z">
              <w:r>
                <w:t>[</w:t>
              </w:r>
            </w:ins>
            <w:r w:rsidRPr="00FE33A4">
              <w:rPr>
                <w:highlight w:val="yellow"/>
              </w:rPr>
              <w:t>No. 209</w:t>
            </w:r>
            <w:ins w:id="1829" w:author="dore" w:date="2013-02-05T18:30:00Z">
              <w:r>
                <w:t>]</w:t>
              </w:r>
            </w:ins>
            <w:r>
              <w:t xml:space="preserve"> of </w:t>
            </w:r>
            <w:ins w:id="1830" w:author="Benitez, Stefanie" w:date="2012-12-10T15:55:00Z">
              <w:r>
                <w:t>these General Provisions and Rules</w:t>
              </w:r>
            </w:ins>
            <w:del w:id="1831" w:author="Benitez, Stefanie" w:date="2012-12-10T15:55:00Z">
              <w:r w:rsidDel="00FE33A4">
                <w:delText>this Convention</w:delText>
              </w:r>
            </w:del>
            <w:r>
              <w:t>;</w:t>
            </w:r>
          </w:p>
        </w:tc>
      </w:tr>
      <w:tr w:rsidR="00F01224" w:rsidTr="00F01224">
        <w:trPr>
          <w:cantSplit/>
        </w:trPr>
        <w:tc>
          <w:tcPr>
            <w:tcW w:w="843" w:type="dxa"/>
          </w:tcPr>
          <w:p w:rsidR="00F01224" w:rsidRPr="000B2C60" w:rsidRDefault="00F01224" w:rsidP="00F01224">
            <w:pPr>
              <w:ind w:left="-8"/>
              <w:rPr>
                <w:b/>
                <w:bCs/>
              </w:rPr>
            </w:pPr>
            <w:r w:rsidRPr="000B2C60">
              <w:rPr>
                <w:b/>
                <w:bCs/>
              </w:rPr>
              <w:t>215G  </w:t>
            </w:r>
            <w:r w:rsidRPr="000B2C60">
              <w:rPr>
                <w:b/>
                <w:bCs/>
              </w:rPr>
              <w:br/>
            </w:r>
            <w:r w:rsidRPr="000B2C60">
              <w:rPr>
                <w:b/>
                <w:bCs/>
                <w:sz w:val="18"/>
                <w:szCs w:val="18"/>
              </w:rPr>
              <w:t>PP-98</w:t>
            </w:r>
          </w:p>
        </w:tc>
        <w:tc>
          <w:tcPr>
            <w:tcW w:w="9644" w:type="dxa"/>
            <w:gridSpan w:val="2"/>
          </w:tcPr>
          <w:p w:rsidR="00F01224" w:rsidRDefault="00F01224" w:rsidP="00F01224">
            <w:pPr>
              <w:ind w:right="856"/>
              <w:jc w:val="both"/>
              <w:rPr>
                <w:b/>
              </w:rPr>
            </w:pPr>
            <w:r>
              <w:rPr>
                <w:b/>
              </w:rPr>
              <w:tab/>
            </w:r>
            <w:del w:id="1832" w:author="Benitez, Stefanie" w:date="2012-12-10T18:34:00Z">
              <w:r w:rsidRPr="00CA578D" w:rsidDel="00CA578D">
                <w:rPr>
                  <w:i/>
                  <w:iCs/>
                </w:rPr>
                <w:delText>3</w:delText>
              </w:r>
            </w:del>
            <w:ins w:id="1833" w:author="Benitez, Stefanie" w:date="2012-12-10T18:34:00Z">
              <w:r w:rsidRPr="00CA578D">
                <w:rPr>
                  <w:i/>
                  <w:iCs/>
                </w:rPr>
                <w:t>d</w:t>
              </w:r>
            </w:ins>
            <w:r w:rsidRPr="00CA578D">
              <w:rPr>
                <w:i/>
                <w:iCs/>
              </w:rPr>
              <w:t>)</w:t>
            </w:r>
            <w:r>
              <w:rPr>
                <w:b/>
              </w:rPr>
              <w:tab/>
            </w:r>
            <w:r>
              <w:t>provide guidelines for the work of study groups;</w:t>
            </w:r>
          </w:p>
        </w:tc>
      </w:tr>
      <w:tr w:rsidR="00F01224" w:rsidTr="00F01224">
        <w:trPr>
          <w:cantSplit/>
        </w:trPr>
        <w:tc>
          <w:tcPr>
            <w:tcW w:w="843" w:type="dxa"/>
          </w:tcPr>
          <w:p w:rsidR="00F01224" w:rsidRPr="000B2C60" w:rsidRDefault="00F01224" w:rsidP="00F01224">
            <w:pPr>
              <w:ind w:left="-8"/>
              <w:rPr>
                <w:b/>
                <w:bCs/>
              </w:rPr>
            </w:pPr>
            <w:r w:rsidRPr="000B2C60">
              <w:rPr>
                <w:b/>
                <w:bCs/>
              </w:rPr>
              <w:t>215H  </w:t>
            </w:r>
            <w:r w:rsidRPr="000B2C60">
              <w:rPr>
                <w:b/>
                <w:bCs/>
              </w:rPr>
              <w:br/>
            </w:r>
            <w:r w:rsidRPr="000B2C60">
              <w:rPr>
                <w:b/>
                <w:bCs/>
                <w:sz w:val="18"/>
                <w:szCs w:val="18"/>
              </w:rPr>
              <w:t>PP-98</w:t>
            </w:r>
          </w:p>
        </w:tc>
        <w:tc>
          <w:tcPr>
            <w:tcW w:w="9644" w:type="dxa"/>
            <w:gridSpan w:val="2"/>
          </w:tcPr>
          <w:p w:rsidR="00F01224" w:rsidRDefault="00F01224" w:rsidP="00F01224">
            <w:pPr>
              <w:ind w:right="856"/>
              <w:jc w:val="both"/>
              <w:rPr>
                <w:b/>
              </w:rPr>
            </w:pPr>
            <w:r>
              <w:rPr>
                <w:b/>
              </w:rPr>
              <w:tab/>
            </w:r>
            <w:del w:id="1834" w:author="Benitez, Stefanie" w:date="2012-12-10T18:34:00Z">
              <w:r w:rsidDel="00CA578D">
                <w:delText>4</w:delText>
              </w:r>
            </w:del>
            <w:ins w:id="1835" w:author="Benitez, Stefanie" w:date="2012-12-10T18:34:00Z">
              <w:r w:rsidRPr="00CA578D">
                <w:rPr>
                  <w:i/>
                  <w:iCs/>
                </w:rPr>
                <w:t>e</w:t>
              </w:r>
            </w:ins>
            <w:r w:rsidRPr="00CA578D">
              <w:rPr>
                <w:i/>
                <w:iCs/>
              </w:rPr>
              <w:t>)</w:t>
            </w:r>
            <w:r>
              <w:rPr>
                <w:b/>
              </w:rPr>
              <w:tab/>
            </w:r>
            <w:proofErr w:type="gramStart"/>
            <w:r>
              <w:t>recommend</w:t>
            </w:r>
            <w:proofErr w:type="gramEnd"/>
            <w:r>
              <w:t xml:space="preserve"> measures, </w:t>
            </w:r>
            <w:r>
              <w:rPr>
                <w:i/>
              </w:rPr>
              <w:t>inter alia</w:t>
            </w:r>
            <w:r>
              <w:t xml:space="preserve">, to foster cooperation and coordination with the </w:t>
            </w:r>
            <w:proofErr w:type="spellStart"/>
            <w:r>
              <w:t>Radiocommunication</w:t>
            </w:r>
            <w:proofErr w:type="spellEnd"/>
            <w:r>
              <w:t xml:space="preserve"> Sector, the Telecommuni</w:t>
            </w:r>
            <w:r>
              <w:softHyphen/>
              <w:t xml:space="preserve">cation Standardization Sector and the General Secretariat, as well as with other relevant development and financial institutions. </w:t>
            </w:r>
          </w:p>
        </w:tc>
      </w:tr>
      <w:tr w:rsidR="00F01224" w:rsidTr="00F01224">
        <w:trPr>
          <w:cantSplit/>
        </w:trPr>
        <w:tc>
          <w:tcPr>
            <w:tcW w:w="843" w:type="dxa"/>
          </w:tcPr>
          <w:p w:rsidR="00F01224" w:rsidRPr="000B2C60" w:rsidRDefault="00F01224" w:rsidP="00F01224">
            <w:pPr>
              <w:ind w:left="-8"/>
              <w:rPr>
                <w:b/>
                <w:bCs/>
              </w:rPr>
            </w:pPr>
            <w:r w:rsidRPr="000B2C60">
              <w:rPr>
                <w:b/>
                <w:bCs/>
              </w:rPr>
              <w:lastRenderedPageBreak/>
              <w:t>215I  </w:t>
            </w:r>
            <w:r w:rsidRPr="000B2C60">
              <w:rPr>
                <w:b/>
                <w:bCs/>
              </w:rPr>
              <w:br/>
            </w:r>
            <w:r w:rsidRPr="000B2C60">
              <w:rPr>
                <w:b/>
                <w:bCs/>
                <w:sz w:val="18"/>
                <w:szCs w:val="18"/>
              </w:rPr>
              <w:t>PP-98</w:t>
            </w:r>
          </w:p>
        </w:tc>
        <w:tc>
          <w:tcPr>
            <w:tcW w:w="9644" w:type="dxa"/>
            <w:gridSpan w:val="2"/>
          </w:tcPr>
          <w:p w:rsidR="00F01224" w:rsidRDefault="00F01224" w:rsidP="00F01224">
            <w:pPr>
              <w:ind w:right="856"/>
              <w:jc w:val="both"/>
            </w:pPr>
            <w:r>
              <w:rPr>
                <w:b/>
              </w:rPr>
              <w:tab/>
            </w:r>
            <w:del w:id="1836" w:author="Benitez, Stefanie" w:date="2012-12-10T18:34:00Z">
              <w:r w:rsidDel="00CA578D">
                <w:delText>5</w:delText>
              </w:r>
            </w:del>
            <w:ins w:id="1837" w:author="Benitez, Stefanie" w:date="2012-12-10T18:34:00Z">
              <w:r w:rsidRPr="00CA578D">
                <w:rPr>
                  <w:i/>
                  <w:iCs/>
                </w:rPr>
                <w:t>f</w:t>
              </w:r>
            </w:ins>
            <w:r w:rsidRPr="00CA578D">
              <w:rPr>
                <w:i/>
                <w:iCs/>
              </w:rPr>
              <w:t>)</w:t>
            </w:r>
            <w:r>
              <w:rPr>
                <w:b/>
              </w:rPr>
              <w:tab/>
            </w:r>
            <w:proofErr w:type="gramStart"/>
            <w:r>
              <w:t>adopt</w:t>
            </w:r>
            <w:proofErr w:type="gramEnd"/>
            <w:r>
              <w:t xml:space="preserve"> its own working procedures compatible with those adopted by the world telecommunication development conference.</w:t>
            </w:r>
          </w:p>
        </w:tc>
      </w:tr>
      <w:tr w:rsidR="00F01224" w:rsidTr="00F01224">
        <w:trPr>
          <w:cantSplit/>
        </w:trPr>
        <w:tc>
          <w:tcPr>
            <w:tcW w:w="843" w:type="dxa"/>
          </w:tcPr>
          <w:p w:rsidR="00F01224" w:rsidRPr="000B2C60" w:rsidRDefault="00F01224" w:rsidP="00F01224">
            <w:pPr>
              <w:ind w:left="-8"/>
              <w:rPr>
                <w:b/>
                <w:bCs/>
              </w:rPr>
            </w:pPr>
            <w:r w:rsidRPr="000B2C60">
              <w:rPr>
                <w:b/>
                <w:bCs/>
              </w:rPr>
              <w:t>215J  </w:t>
            </w:r>
            <w:r w:rsidRPr="000B2C60">
              <w:rPr>
                <w:b/>
                <w:bCs/>
              </w:rPr>
              <w:br/>
            </w:r>
            <w:r w:rsidRPr="000B2C60">
              <w:rPr>
                <w:b/>
                <w:bCs/>
                <w:sz w:val="18"/>
                <w:szCs w:val="18"/>
              </w:rPr>
              <w:t>PP-98</w:t>
            </w:r>
          </w:p>
        </w:tc>
        <w:tc>
          <w:tcPr>
            <w:tcW w:w="9644" w:type="dxa"/>
            <w:gridSpan w:val="2"/>
          </w:tcPr>
          <w:p w:rsidR="00F01224" w:rsidRDefault="00F01224" w:rsidP="00F01224">
            <w:pPr>
              <w:ind w:right="856"/>
              <w:jc w:val="both"/>
            </w:pPr>
            <w:r>
              <w:rPr>
                <w:b/>
              </w:rPr>
              <w:tab/>
            </w:r>
            <w:del w:id="1838" w:author="Benitez, Stefanie" w:date="2012-12-10T18:35:00Z">
              <w:r w:rsidDel="00CA578D">
                <w:delText>6</w:delText>
              </w:r>
            </w:del>
            <w:ins w:id="1839" w:author="Benitez, Stefanie" w:date="2012-12-10T18:35:00Z">
              <w:r w:rsidRPr="00CA578D">
                <w:rPr>
                  <w:i/>
                  <w:iCs/>
                </w:rPr>
                <w:t>g</w:t>
              </w:r>
            </w:ins>
            <w:r w:rsidRPr="00CA578D">
              <w:rPr>
                <w:i/>
                <w:iCs/>
              </w:rPr>
              <w:t>)</w:t>
            </w:r>
            <w:r>
              <w:rPr>
                <w:b/>
              </w:rPr>
              <w:tab/>
            </w:r>
            <w:proofErr w:type="gramStart"/>
            <w:r>
              <w:t>prepare</w:t>
            </w:r>
            <w:proofErr w:type="gramEnd"/>
            <w:r>
              <w:t xml:space="preserve"> a report for the Director of the Telecommunication Development Bureau indicating action in respect of the above items.</w:t>
            </w:r>
          </w:p>
        </w:tc>
      </w:tr>
      <w:tr w:rsidR="00F01224" w:rsidTr="00F01224">
        <w:trPr>
          <w:cantSplit/>
        </w:trPr>
        <w:tc>
          <w:tcPr>
            <w:tcW w:w="843" w:type="dxa"/>
          </w:tcPr>
          <w:p w:rsidR="00F01224" w:rsidRPr="000B2C60" w:rsidRDefault="00F01224" w:rsidP="00F01224">
            <w:pPr>
              <w:ind w:left="-8"/>
              <w:rPr>
                <w:b/>
                <w:bCs/>
              </w:rPr>
            </w:pPr>
            <w:r w:rsidRPr="000B2C60">
              <w:rPr>
                <w:b/>
                <w:bCs/>
              </w:rPr>
              <w:t>215JA  </w:t>
            </w:r>
            <w:r w:rsidRPr="000B2C60">
              <w:rPr>
                <w:b/>
                <w:bCs/>
              </w:rPr>
              <w:br/>
            </w:r>
            <w:r w:rsidRPr="000B2C60">
              <w:rPr>
                <w:b/>
                <w:bCs/>
                <w:sz w:val="18"/>
                <w:szCs w:val="18"/>
              </w:rPr>
              <w:t>PP-02</w:t>
            </w:r>
          </w:p>
        </w:tc>
        <w:tc>
          <w:tcPr>
            <w:tcW w:w="9644" w:type="dxa"/>
            <w:gridSpan w:val="2"/>
          </w:tcPr>
          <w:p w:rsidR="00F01224" w:rsidRDefault="00F01224" w:rsidP="00F01224">
            <w:pPr>
              <w:ind w:right="856"/>
              <w:jc w:val="both"/>
            </w:pPr>
            <w:ins w:id="1840" w:author="Benitez, Stefanie" w:date="2012-12-10T18:35:00Z">
              <w:r>
                <w:tab/>
              </w:r>
            </w:ins>
            <w:del w:id="1841" w:author="Benitez, Stefanie" w:date="2012-12-10T18:35:00Z">
              <w:r w:rsidDel="00CA578D">
                <w:delText>6</w:delText>
              </w:r>
              <w:r w:rsidDel="00CA578D">
                <w:rPr>
                  <w:rFonts w:ascii="Tms Rmn" w:hAnsi="Tms Rmn"/>
                  <w:sz w:val="12"/>
                </w:rPr>
                <w:delText> </w:delText>
              </w:r>
              <w:r w:rsidRPr="00CA578D" w:rsidDel="00CA578D">
                <w:rPr>
                  <w:i/>
                  <w:iCs/>
                </w:rPr>
                <w:delText>bis</w:delText>
              </w:r>
            </w:del>
            <w:ins w:id="1842" w:author="Benitez, Stefanie" w:date="2012-12-10T18:35:00Z">
              <w:r w:rsidRPr="00CA578D">
                <w:rPr>
                  <w:i/>
                  <w:iCs/>
                </w:rPr>
                <w:t>f</w:t>
              </w:r>
            </w:ins>
            <w:r w:rsidRPr="00CA578D">
              <w:rPr>
                <w:i/>
                <w:iCs/>
              </w:rPr>
              <w:t>)</w:t>
            </w:r>
            <w:r>
              <w:tab/>
            </w:r>
            <w:proofErr w:type="gramStart"/>
            <w:r>
              <w:t>prepare</w:t>
            </w:r>
            <w:proofErr w:type="gramEnd"/>
            <w:r>
              <w:t xml:space="preserve"> a report for the world telecommunication development conference on the </w:t>
            </w:r>
            <w:r>
              <w:rPr>
                <w:szCs w:val="24"/>
              </w:rPr>
              <w:t>matters</w:t>
            </w:r>
            <w:r>
              <w:t xml:space="preserve"> assigned to it in accordance with </w:t>
            </w:r>
            <w:ins w:id="1843" w:author="dore" w:date="2013-02-05T18:30:00Z">
              <w:r>
                <w:t>[</w:t>
              </w:r>
            </w:ins>
            <w:r w:rsidRPr="00FE33A4">
              <w:rPr>
                <w:highlight w:val="yellow"/>
              </w:rPr>
              <w:t>No. 213A</w:t>
            </w:r>
            <w:ins w:id="1844" w:author="dore" w:date="2013-02-05T18:30:00Z">
              <w:r>
                <w:t>]</w:t>
              </w:r>
            </w:ins>
            <w:r>
              <w:t xml:space="preserve"> of </w:t>
            </w:r>
            <w:ins w:id="1845" w:author="Benitez, Stefanie" w:date="2012-12-10T15:56:00Z">
              <w:r>
                <w:t xml:space="preserve">these General Provisions and Rules </w:t>
              </w:r>
            </w:ins>
            <w:del w:id="1846" w:author="Benitez, Stefanie" w:date="2012-12-10T15:56:00Z">
              <w:r w:rsidDel="00FE33A4">
                <w:delText xml:space="preserve">this Convention </w:delText>
              </w:r>
            </w:del>
            <w:r>
              <w:t>and transmit it to the Director for submission to the conference.</w:t>
            </w:r>
          </w:p>
        </w:tc>
      </w:tr>
      <w:tr w:rsidR="00F01224" w:rsidTr="00F01224">
        <w:trPr>
          <w:cantSplit/>
        </w:trPr>
        <w:tc>
          <w:tcPr>
            <w:tcW w:w="843" w:type="dxa"/>
          </w:tcPr>
          <w:p w:rsidR="00F01224" w:rsidRPr="000B2C60" w:rsidRDefault="00F01224" w:rsidP="00F01224">
            <w:pPr>
              <w:ind w:left="-8"/>
              <w:rPr>
                <w:b/>
                <w:bCs/>
              </w:rPr>
            </w:pPr>
            <w:r w:rsidRPr="000B2C60">
              <w:rPr>
                <w:b/>
                <w:bCs/>
              </w:rPr>
              <w:t>215K  </w:t>
            </w:r>
            <w:r w:rsidRPr="000B2C60">
              <w:rPr>
                <w:b/>
                <w:bCs/>
              </w:rPr>
              <w:br/>
            </w:r>
            <w:r w:rsidRPr="000B2C60">
              <w:rPr>
                <w:b/>
                <w:bCs/>
                <w:sz w:val="18"/>
                <w:szCs w:val="18"/>
              </w:rPr>
              <w:t>PP-98</w:t>
            </w:r>
          </w:p>
        </w:tc>
        <w:tc>
          <w:tcPr>
            <w:tcW w:w="9644" w:type="dxa"/>
            <w:gridSpan w:val="2"/>
          </w:tcPr>
          <w:p w:rsidR="00F01224" w:rsidRDefault="00F01224" w:rsidP="00F01224">
            <w:pPr>
              <w:ind w:right="856"/>
              <w:jc w:val="both"/>
            </w:pPr>
            <w:r>
              <w:t>3</w:t>
            </w:r>
            <w:r>
              <w:rPr>
                <w:b/>
              </w:rPr>
              <w:tab/>
            </w:r>
            <w:r>
              <w:t>Representatives of bilateral cooperation and development aid agencies and multilateral development institutions may be invited by the Director to participate in the meetings of the advisory group.</w:t>
            </w:r>
          </w:p>
          <w:p w:rsidR="00F01224" w:rsidRPr="003B0AE5" w:rsidRDefault="00F01224" w:rsidP="00F01224">
            <w:pPr>
              <w:ind w:right="856"/>
              <w:jc w:val="both"/>
            </w:pPr>
          </w:p>
        </w:tc>
      </w:tr>
      <w:tr w:rsidR="00F01224" w:rsidTr="00F01224">
        <w:trPr>
          <w:cantSplit/>
        </w:trPr>
        <w:tc>
          <w:tcPr>
            <w:tcW w:w="843" w:type="dxa"/>
          </w:tcPr>
          <w:p w:rsidR="00F01224" w:rsidRPr="000B2C60" w:rsidRDefault="00F01224" w:rsidP="00F01224">
            <w:pPr>
              <w:ind w:left="-8"/>
              <w:rPr>
                <w:b/>
                <w:bCs/>
                <w:sz w:val="18"/>
                <w:szCs w:val="18"/>
              </w:rPr>
            </w:pPr>
            <w:r w:rsidRPr="000B2C60">
              <w:rPr>
                <w:b/>
                <w:bCs/>
              </w:rPr>
              <w:br/>
            </w:r>
            <w:r w:rsidRPr="000B2C60">
              <w:rPr>
                <w:b/>
                <w:bCs/>
              </w:rPr>
              <w:br/>
            </w:r>
            <w:r w:rsidRPr="000B2C60">
              <w:rPr>
                <w:b/>
                <w:bCs/>
                <w:sz w:val="18"/>
                <w:szCs w:val="18"/>
              </w:rPr>
              <w:t>PP-98</w:t>
            </w:r>
          </w:p>
        </w:tc>
        <w:tc>
          <w:tcPr>
            <w:tcW w:w="9644" w:type="dxa"/>
            <w:gridSpan w:val="2"/>
          </w:tcPr>
          <w:p w:rsidR="00F01224" w:rsidRPr="003B0AE5" w:rsidRDefault="00F01224" w:rsidP="00F01224">
            <w:pPr>
              <w:ind w:right="856"/>
              <w:jc w:val="center"/>
              <w:rPr>
                <w:sz w:val="28"/>
                <w:szCs w:val="28"/>
              </w:rPr>
            </w:pPr>
            <w:r w:rsidRPr="003B0AE5">
              <w:rPr>
                <w:sz w:val="28"/>
                <w:szCs w:val="28"/>
              </w:rPr>
              <w:t xml:space="preserve">ARTICLE  </w:t>
            </w:r>
            <w:del w:id="1847" w:author="Benitez, Stefanie" w:date="2012-12-10T17:32:00Z">
              <w:r w:rsidRPr="003B0AE5" w:rsidDel="00196863">
                <w:rPr>
                  <w:rStyle w:val="href"/>
                  <w:sz w:val="28"/>
                  <w:szCs w:val="28"/>
                </w:rPr>
                <w:delText>18</w:delText>
              </w:r>
              <w:r w:rsidRPr="003B0AE5" w:rsidDel="00196863">
                <w:rPr>
                  <w:sz w:val="28"/>
                  <w:szCs w:val="28"/>
                </w:rPr>
                <w:delText xml:space="preserve">  </w:delText>
              </w:r>
            </w:del>
            <w:ins w:id="1848" w:author="Benitez, Stefanie" w:date="2012-12-10T17:32:00Z">
              <w:r>
                <w:rPr>
                  <w:rStyle w:val="href"/>
                  <w:sz w:val="28"/>
                  <w:szCs w:val="28"/>
                </w:rPr>
                <w:t>20</w:t>
              </w:r>
              <w:r w:rsidRPr="003B0AE5">
                <w:rPr>
                  <w:sz w:val="28"/>
                  <w:szCs w:val="28"/>
                </w:rPr>
                <w:t xml:space="preserve">  </w:t>
              </w:r>
            </w:ins>
            <w:r w:rsidRPr="003B0AE5">
              <w:rPr>
                <w:sz w:val="28"/>
                <w:szCs w:val="28"/>
              </w:rPr>
              <w:br/>
            </w:r>
            <w:bookmarkStart w:id="1849" w:name="_Toc404149673"/>
            <w:bookmarkStart w:id="1850" w:name="_Toc414236482"/>
            <w:bookmarkStart w:id="1851" w:name="_Toc414236785"/>
            <w:r w:rsidRPr="00B654B0">
              <w:rPr>
                <w:b/>
                <w:bCs/>
                <w:sz w:val="28"/>
                <w:szCs w:val="28"/>
              </w:rPr>
              <w:t>Telecommunication Development Bureau</w:t>
            </w:r>
            <w:bookmarkEnd w:id="1849"/>
            <w:bookmarkEnd w:id="1850"/>
            <w:bookmarkEnd w:id="1851"/>
          </w:p>
        </w:tc>
      </w:tr>
      <w:bookmarkEnd w:id="1809"/>
      <w:bookmarkEnd w:id="1810"/>
      <w:bookmarkEnd w:id="1811"/>
      <w:tr w:rsidR="00F01224" w:rsidTr="00F01224">
        <w:trPr>
          <w:cantSplit/>
        </w:trPr>
        <w:tc>
          <w:tcPr>
            <w:tcW w:w="843" w:type="dxa"/>
          </w:tcPr>
          <w:p w:rsidR="00F01224" w:rsidRPr="00C50DD4" w:rsidRDefault="00F01224" w:rsidP="00F01224">
            <w:pPr>
              <w:pStyle w:val="Normalaftertitle"/>
              <w:widowControl w:val="0"/>
              <w:tabs>
                <w:tab w:val="left" w:pos="680"/>
              </w:tabs>
              <w:spacing w:before="0" w:after="120" w:line="23" w:lineRule="atLeast"/>
              <w:ind w:left="-8"/>
            </w:pPr>
            <w:r>
              <w:rPr>
                <w:b/>
              </w:rPr>
              <w:t>(SUP)</w:t>
            </w:r>
            <w:r>
              <w:rPr>
                <w:b/>
              </w:rPr>
              <w:br/>
            </w:r>
            <w:r w:rsidRPr="00C50DD4">
              <w:rPr>
                <w:b/>
              </w:rPr>
              <w:t>216</w:t>
            </w:r>
            <w:r>
              <w:rPr>
                <w:b/>
              </w:rPr>
              <w:br/>
              <w:t>to</w:t>
            </w:r>
            <w:r>
              <w:rPr>
                <w:b/>
              </w:rPr>
              <w:br/>
              <w:t>CS 144A</w:t>
            </w:r>
          </w:p>
        </w:tc>
        <w:tc>
          <w:tcPr>
            <w:tcW w:w="9644" w:type="dxa"/>
            <w:gridSpan w:val="2"/>
          </w:tcPr>
          <w:p w:rsidR="00F01224" w:rsidRPr="00C50DD4" w:rsidRDefault="00F01224" w:rsidP="00F01224">
            <w:pPr>
              <w:pStyle w:val="Normalaftertitle"/>
              <w:widowControl w:val="0"/>
              <w:tabs>
                <w:tab w:val="left" w:pos="680"/>
              </w:tabs>
              <w:spacing w:before="0" w:after="120" w:line="23" w:lineRule="atLeast"/>
              <w:ind w:right="856"/>
              <w:jc w:val="both"/>
            </w:pPr>
          </w:p>
        </w:tc>
      </w:tr>
      <w:tr w:rsidR="00F01224" w:rsidTr="00F01224">
        <w:trPr>
          <w:cantSplit/>
        </w:trPr>
        <w:tc>
          <w:tcPr>
            <w:tcW w:w="843" w:type="dxa"/>
          </w:tcPr>
          <w:p w:rsidR="00F01224" w:rsidRPr="002E2B33"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sidRPr="002E2B33">
              <w:rPr>
                <w:b/>
                <w:bCs/>
                <w:sz w:val="24"/>
                <w:szCs w:val="24"/>
              </w:rPr>
              <w:t>217</w:t>
            </w:r>
          </w:p>
        </w:tc>
        <w:tc>
          <w:tcPr>
            <w:tcW w:w="9644" w:type="dxa"/>
            <w:gridSpan w:val="2"/>
          </w:tcPr>
          <w:p w:rsidR="00F01224" w:rsidRDefault="00F01224" w:rsidP="00F01224">
            <w:pPr>
              <w:widowControl w:val="0"/>
              <w:tabs>
                <w:tab w:val="left" w:pos="680"/>
              </w:tabs>
              <w:spacing w:before="0" w:after="120" w:line="23" w:lineRule="atLeast"/>
              <w:ind w:right="856"/>
              <w:jc w:val="both"/>
            </w:pPr>
            <w:del w:id="1852" w:author="Benitez, Stefanie" w:date="2012-12-10T18:35:00Z">
              <w:r w:rsidDel="00CA578D">
                <w:delText>2</w:delText>
              </w:r>
            </w:del>
            <w:ins w:id="1853" w:author="Benitez, Stefanie" w:date="2012-12-10T18:35:00Z">
              <w:r>
                <w:t>1</w:t>
              </w:r>
            </w:ins>
            <w:r>
              <w:tab/>
              <w:t xml:space="preserve">The Director </w:t>
            </w:r>
            <w:ins w:id="1854" w:author="Benitez, Stefanie" w:date="2012-12-10T18:26:00Z">
              <w:r>
                <w:t xml:space="preserve">of the Telecommunication Development Bureau </w:t>
              </w:r>
            </w:ins>
            <w:r>
              <w:t>shall, in particular:</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218</w:t>
            </w:r>
            <w:r>
              <w:rPr>
                <w:b/>
              </w:rPr>
              <w:br/>
            </w:r>
            <w:r>
              <w:rPr>
                <w:b/>
                <w:sz w:val="18"/>
              </w:rPr>
              <w:t>PP-02</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r>
              <w:rPr>
                <w:i/>
                <w:iCs/>
              </w:rPr>
              <w:t>a)</w:t>
            </w:r>
            <w:r>
              <w:rPr>
                <w:i/>
                <w:iCs/>
              </w:rPr>
              <w:tab/>
            </w:r>
            <w:proofErr w:type="gramStart"/>
            <w:r>
              <w:t>participate</w:t>
            </w:r>
            <w:proofErr w:type="gramEnd"/>
            <w:r>
              <w:t xml:space="preserve"> as of right, but in an advisory capacity, in the delib</w:t>
            </w:r>
            <w:r>
              <w:softHyphen/>
              <w:t>erations of the telecommunication development conferences and of the telecommunication development study groups and other groups. The Director shall make all necessary preparations for conferences and meetings of the Telecommunication Develop</w:t>
            </w:r>
            <w:r>
              <w:softHyphen/>
              <w:t xml:space="preserve">ment Sector in consultation with the General Secretariat in accordance with </w:t>
            </w:r>
            <w:ins w:id="1855" w:author="dore" w:date="2013-02-05T18:31:00Z">
              <w:r>
                <w:t>[</w:t>
              </w:r>
            </w:ins>
            <w:r w:rsidRPr="00A919EC">
              <w:rPr>
                <w:highlight w:val="yellow"/>
              </w:rPr>
              <w:t>No. 94</w:t>
            </w:r>
            <w:ins w:id="1856" w:author="dore" w:date="2013-02-05T18:31:00Z">
              <w:r>
                <w:t>]</w:t>
              </w:r>
            </w:ins>
            <w:r>
              <w:t xml:space="preserve"> of </w:t>
            </w:r>
            <w:ins w:id="1857" w:author="Benitez, Stefanie" w:date="2012-12-10T15:56:00Z">
              <w:r>
                <w:t>these General Provisions and Rules</w:t>
              </w:r>
            </w:ins>
            <w:del w:id="1858" w:author="Benitez, Stefanie" w:date="2012-12-10T15:56:00Z">
              <w:r w:rsidDel="00A919EC">
                <w:delText>this Convention</w:delText>
              </w:r>
            </w:del>
            <w:r>
              <w:t xml:space="preserve"> and, as appropriate, with the other Sectors of the Union, and with due regard for the directives of the Council in carrying out these preparations;</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219</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r>
              <w:rPr>
                <w:i/>
              </w:rPr>
              <w:t>b)</w:t>
            </w:r>
            <w:r>
              <w:rPr>
                <w:i/>
              </w:rPr>
              <w:tab/>
            </w:r>
            <w:r>
              <w:t>process information received from administrations in application of the relevant resolutions and decisions of the Plenipotentiary Conference and telecommunication development conferences and prepare it, where appropriate, in a suitable form for publication;</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220</w:t>
            </w:r>
            <w:r>
              <w:rPr>
                <w:b/>
                <w:sz w:val="18"/>
              </w:rPr>
              <w:t xml:space="preserve"> </w:t>
            </w:r>
            <w:r>
              <w:rPr>
                <w:b/>
                <w:sz w:val="18"/>
              </w:rPr>
              <w:br/>
              <w:t>PP-06</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rPr>
                <w:b/>
              </w:rPr>
            </w:pPr>
            <w:r>
              <w:rPr>
                <w:i/>
              </w:rPr>
              <w:t>c)</w:t>
            </w:r>
            <w:r>
              <w:rPr>
                <w:i/>
              </w:rPr>
              <w:tab/>
            </w:r>
            <w:r>
              <w:t xml:space="preserve">exchange with members data in machine-readable and other forms, prepare and, as necessary, keep up to date any documents and databases of the Telecommunication Development Sector, and arrange with the Secretary-General, as appropriate, for their publication in the languages of the Union in accordance with </w:t>
            </w:r>
            <w:ins w:id="1859" w:author="dore" w:date="2013-02-05T18:31:00Z">
              <w:r>
                <w:t>[</w:t>
              </w:r>
            </w:ins>
            <w:r w:rsidRPr="00E71AF4">
              <w:rPr>
                <w:highlight w:val="yellow"/>
              </w:rPr>
              <w:t>No. 172</w:t>
            </w:r>
            <w:ins w:id="1860" w:author="dore" w:date="2013-02-05T18:31:00Z">
              <w:r>
                <w:t>]</w:t>
              </w:r>
            </w:ins>
            <w:r>
              <w:t xml:space="preserve"> of the Constitution;</w:t>
            </w:r>
          </w:p>
        </w:tc>
      </w:tr>
      <w:tr w:rsidR="00F01224" w:rsidTr="00F01224">
        <w:trPr>
          <w:cantSplit/>
        </w:trPr>
        <w:tc>
          <w:tcPr>
            <w:tcW w:w="843" w:type="dxa"/>
          </w:tcPr>
          <w:p w:rsidR="00F01224" w:rsidRDefault="00F01224" w:rsidP="00F01224">
            <w:pPr>
              <w:pStyle w:val="enumlev1"/>
              <w:widowControl w:val="0"/>
              <w:tabs>
                <w:tab w:val="left" w:pos="680"/>
              </w:tabs>
              <w:spacing w:before="0" w:after="120" w:line="23" w:lineRule="atLeast"/>
              <w:ind w:left="-8" w:firstLine="0"/>
              <w:rPr>
                <w:i/>
              </w:rPr>
            </w:pPr>
            <w:r>
              <w:rPr>
                <w:b/>
              </w:rPr>
              <w:t>221</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d)</w:t>
            </w:r>
            <w:r>
              <w:rPr>
                <w:i/>
              </w:rPr>
              <w:tab/>
            </w:r>
            <w:proofErr w:type="gramStart"/>
            <w:r>
              <w:t>assemble</w:t>
            </w:r>
            <w:proofErr w:type="gramEnd"/>
            <w:r>
              <w:t xml:space="preserve"> and prepare for publication, in cooperation with the General Secretariat and the other Sectors of the Union, both tech</w:t>
            </w:r>
            <w:r>
              <w:softHyphen/>
              <w:t>nical and administrative information that might be especially useful to developing countries in order to help them to improve their telecommunication networks. Their attention shall also be drawn to the possibilities offered by the international programmes under the auspices of the United Nations;</w:t>
            </w:r>
          </w:p>
        </w:tc>
      </w:tr>
      <w:tr w:rsidR="00F01224" w:rsidTr="00F01224">
        <w:trPr>
          <w:cantSplit/>
        </w:trPr>
        <w:tc>
          <w:tcPr>
            <w:tcW w:w="843" w:type="dxa"/>
          </w:tcPr>
          <w:p w:rsidR="00F01224" w:rsidRDefault="00F01224" w:rsidP="00F01224">
            <w:pPr>
              <w:pStyle w:val="enumlev1af"/>
              <w:widowControl w:val="0"/>
              <w:spacing w:before="0" w:after="120" w:line="23" w:lineRule="atLeast"/>
              <w:ind w:left="-8" w:firstLine="0"/>
              <w:rPr>
                <w:b/>
              </w:rPr>
            </w:pPr>
            <w:r>
              <w:rPr>
                <w:b/>
              </w:rPr>
              <w:lastRenderedPageBreak/>
              <w:t>222</w:t>
            </w:r>
            <w:r>
              <w:rPr>
                <w:b/>
                <w:sz w:val="18"/>
              </w:rPr>
              <w:t>  </w:t>
            </w:r>
            <w:r>
              <w:rPr>
                <w:b/>
                <w:sz w:val="18"/>
              </w:rPr>
              <w:br/>
              <w:t>PP-98</w:t>
            </w:r>
          </w:p>
        </w:tc>
        <w:tc>
          <w:tcPr>
            <w:tcW w:w="9644" w:type="dxa"/>
            <w:gridSpan w:val="2"/>
          </w:tcPr>
          <w:p w:rsidR="00F01224" w:rsidRDefault="00F01224" w:rsidP="00F01224">
            <w:pPr>
              <w:pStyle w:val="enumlev1af"/>
              <w:widowControl w:val="0"/>
              <w:spacing w:before="0" w:after="120" w:line="23" w:lineRule="atLeast"/>
              <w:ind w:right="856"/>
            </w:pPr>
            <w:r>
              <w:rPr>
                <w:i/>
              </w:rPr>
              <w:t>e)</w:t>
            </w:r>
            <w:r>
              <w:rPr>
                <w:b/>
              </w:rPr>
              <w:tab/>
            </w:r>
            <w:r>
              <w:t>submit to the world telecommunication development conference a report on the activities of the Sector since the last conference; the Director shall also submit to the Council and to the Member States and Sector Members such a report covering the two-year period since the last conference;</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223</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rPr>
                <w:i/>
              </w:rPr>
            </w:pPr>
            <w:r>
              <w:rPr>
                <w:i/>
              </w:rPr>
              <w:t>f)</w:t>
            </w:r>
            <w:r>
              <w:rPr>
                <w:b/>
              </w:rPr>
              <w:tab/>
            </w:r>
            <w:r>
              <w:t>prepare a cost-based budget estimate for the requirements of the Telecommunication Development Sector and transmit it to the Secretary-General for consideration by the Coordination Com</w:t>
            </w:r>
            <w:r>
              <w:softHyphen/>
              <w:t>mittee and inclusion in the Union’s budget;</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223A</w:t>
            </w:r>
            <w:r w:rsidRPr="00E40F2C">
              <w:rPr>
                <w:b/>
                <w:sz w:val="18"/>
              </w:rPr>
              <w:t>  </w:t>
            </w:r>
            <w:r w:rsidRPr="00E40F2C">
              <w:rPr>
                <w:b/>
                <w:sz w:val="18"/>
              </w:rPr>
              <w:br/>
              <w:t>PP-98</w:t>
            </w:r>
            <w:r w:rsidRPr="00E40F2C">
              <w:rPr>
                <w:b/>
                <w:sz w:val="18"/>
              </w:rPr>
              <w:br/>
              <w:t>PP-02</w:t>
            </w:r>
          </w:p>
        </w:tc>
        <w:tc>
          <w:tcPr>
            <w:tcW w:w="9644" w:type="dxa"/>
            <w:gridSpan w:val="2"/>
          </w:tcPr>
          <w:p w:rsidR="00F01224" w:rsidRDefault="00F01224" w:rsidP="00F01224">
            <w:pPr>
              <w:pStyle w:val="enumlev1af"/>
              <w:widowControl w:val="0"/>
              <w:spacing w:before="0" w:after="120" w:line="23" w:lineRule="atLeast"/>
              <w:ind w:right="856"/>
              <w:rPr>
                <w:i/>
              </w:rPr>
            </w:pPr>
            <w:r>
              <w:rPr>
                <w:i/>
                <w:iCs/>
              </w:rPr>
              <w:t>g)</w:t>
            </w:r>
            <w:r>
              <w:rPr>
                <w:b/>
                <w:bCs/>
              </w:rPr>
              <w:tab/>
            </w:r>
            <w:r>
              <w:t xml:space="preserve">prepare annually a rolling four-year operational plan that covers the subsequent year and the following three-year period, including financial implications of activities to be undertaken by the Bureau in support of the Sector as a whole; this four-year operational plan shall be reviewed by the telecommunication development advisory group in accordance with </w:t>
            </w:r>
            <w:del w:id="1861" w:author="Benitez, Stefanie" w:date="2012-12-12T13:08:00Z">
              <w:r w:rsidRPr="002B224B" w:rsidDel="00436DD3">
                <w:rPr>
                  <w:highlight w:val="yellow"/>
                </w:rPr>
                <w:delText>Article 17A</w:delText>
              </w:r>
              <w:r w:rsidDel="00436DD3">
                <w:delText xml:space="preserve"> </w:delText>
              </w:r>
            </w:del>
            <w:ins w:id="1862" w:author="dore" w:date="2013-02-05T18:31:00Z">
              <w:r>
                <w:t>[</w:t>
              </w:r>
            </w:ins>
            <w:ins w:id="1863" w:author="Benitez, Stefanie" w:date="2012-12-12T13:08:00Z">
              <w:r>
                <w:t>Article 19</w:t>
              </w:r>
            </w:ins>
            <w:ins w:id="1864" w:author="dore" w:date="2013-02-05T18:31:00Z">
              <w:r>
                <w:t>]</w:t>
              </w:r>
            </w:ins>
            <w:ins w:id="1865" w:author="Benitez, Stefanie" w:date="2012-12-12T13:08:00Z">
              <w:r>
                <w:t xml:space="preserve"> </w:t>
              </w:r>
            </w:ins>
            <w:r>
              <w:t xml:space="preserve">of </w:t>
            </w:r>
            <w:ins w:id="1866" w:author="Benitez, Stefanie" w:date="2012-12-10T15:57:00Z">
              <w:r>
                <w:t>these General Provisions and Rules</w:t>
              </w:r>
            </w:ins>
            <w:del w:id="1867" w:author="Benitez, Stefanie" w:date="2012-12-10T15:57:00Z">
              <w:r w:rsidDel="002B224B">
                <w:delText>this Conven</w:delText>
              </w:r>
              <w:r w:rsidDel="002B224B">
                <w:softHyphen/>
                <w:delText>tion</w:delText>
              </w:r>
            </w:del>
            <w:r>
              <w:t>, and shall be reviewed and approved annually by the Council;</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223B</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rPr>
                <w:i/>
              </w:rPr>
            </w:pPr>
            <w:r>
              <w:rPr>
                <w:i/>
              </w:rPr>
              <w:t>h)</w:t>
            </w:r>
            <w:r>
              <w:rPr>
                <w:b/>
              </w:rPr>
              <w:tab/>
            </w:r>
            <w:proofErr w:type="gramStart"/>
            <w:r>
              <w:t>provide</w:t>
            </w:r>
            <w:proofErr w:type="gramEnd"/>
            <w:r>
              <w:t xml:space="preserve"> the necessary support for the telecommunication devel</w:t>
            </w:r>
            <w:r>
              <w:softHyphen/>
              <w:t>opment advisory group, and report each year to the Member States and Sector Members and to the Council on the results of its work.</w:t>
            </w:r>
          </w:p>
        </w:tc>
      </w:tr>
      <w:tr w:rsidR="00F01224" w:rsidTr="00F01224">
        <w:trPr>
          <w:cantSplit/>
        </w:trPr>
        <w:tc>
          <w:tcPr>
            <w:tcW w:w="843" w:type="dxa"/>
          </w:tcPr>
          <w:p w:rsidR="00F01224" w:rsidRPr="00E40F2C" w:rsidRDefault="00F01224" w:rsidP="00F01224">
            <w:pPr>
              <w:ind w:left="-8"/>
              <w:rPr>
                <w:b/>
              </w:rPr>
            </w:pPr>
            <w:r w:rsidRPr="00E40F2C">
              <w:rPr>
                <w:b/>
              </w:rPr>
              <w:t>224  </w:t>
            </w:r>
            <w:r w:rsidRPr="00E40F2C">
              <w:rPr>
                <w:b/>
              </w:rPr>
              <w:br/>
            </w:r>
            <w:r w:rsidRPr="00E40F2C">
              <w:rPr>
                <w:b/>
                <w:sz w:val="18"/>
                <w:szCs w:val="18"/>
              </w:rPr>
              <w:t>PP-98</w:t>
            </w:r>
          </w:p>
        </w:tc>
        <w:tc>
          <w:tcPr>
            <w:tcW w:w="9644" w:type="dxa"/>
            <w:gridSpan w:val="2"/>
          </w:tcPr>
          <w:p w:rsidR="00F01224" w:rsidRDefault="00F01224" w:rsidP="00F01224">
            <w:pPr>
              <w:ind w:right="856"/>
              <w:jc w:val="both"/>
            </w:pPr>
            <w:del w:id="1868" w:author="Benitez, Stefanie" w:date="2012-12-10T18:35:00Z">
              <w:r w:rsidDel="00CA578D">
                <w:delText>3</w:delText>
              </w:r>
            </w:del>
            <w:ins w:id="1869" w:author="Benitez, Stefanie" w:date="2012-12-10T18:35:00Z">
              <w:r>
                <w:t>2</w:t>
              </w:r>
            </w:ins>
            <w:r>
              <w:rPr>
                <w:b/>
              </w:rPr>
              <w:tab/>
            </w:r>
            <w:r>
              <w:t>The</w:t>
            </w:r>
            <w:r>
              <w:rPr>
                <w:b/>
              </w:rPr>
              <w:t xml:space="preserve"> </w:t>
            </w:r>
            <w:r>
              <w:t>Director shall work collegially with the other elected officials in order to ensure that the Union’s catalytic role in stimulating telecom</w:t>
            </w:r>
            <w:r>
              <w:softHyphen/>
              <w:t>munication development is strengthened and shall make the necessary arrangements with the Director of the Bureau concerned for initiating suitable action, including the convening of information meetings on the activities of the Sector concerned.</w:t>
            </w:r>
          </w:p>
        </w:tc>
      </w:tr>
      <w:tr w:rsidR="00F01224" w:rsidTr="00F01224">
        <w:trPr>
          <w:cantSplit/>
        </w:trPr>
        <w:tc>
          <w:tcPr>
            <w:tcW w:w="843" w:type="dxa"/>
          </w:tcPr>
          <w:p w:rsidR="00F01224" w:rsidRPr="00E40F2C" w:rsidRDefault="00F01224" w:rsidP="00F01224">
            <w:pPr>
              <w:ind w:left="-8"/>
              <w:rPr>
                <w:b/>
              </w:rPr>
            </w:pPr>
            <w:r w:rsidRPr="00E40F2C">
              <w:rPr>
                <w:b/>
              </w:rPr>
              <w:t>225  </w:t>
            </w:r>
            <w:r w:rsidRPr="00E40F2C">
              <w:rPr>
                <w:b/>
              </w:rPr>
              <w:br/>
            </w:r>
            <w:r w:rsidRPr="00E40F2C">
              <w:rPr>
                <w:b/>
                <w:sz w:val="18"/>
                <w:szCs w:val="18"/>
              </w:rPr>
              <w:t>PP-98</w:t>
            </w:r>
          </w:p>
        </w:tc>
        <w:tc>
          <w:tcPr>
            <w:tcW w:w="9644" w:type="dxa"/>
            <w:gridSpan w:val="2"/>
          </w:tcPr>
          <w:p w:rsidR="00F01224" w:rsidRDefault="00F01224" w:rsidP="00F01224">
            <w:pPr>
              <w:ind w:right="856"/>
              <w:jc w:val="both"/>
            </w:pPr>
            <w:del w:id="1870" w:author="Benitez, Stefanie" w:date="2012-12-10T18:35:00Z">
              <w:r w:rsidDel="00CA578D">
                <w:delText>4</w:delText>
              </w:r>
            </w:del>
            <w:ins w:id="1871" w:author="Benitez, Stefanie" w:date="2012-12-10T18:35:00Z">
              <w:r>
                <w:t>3</w:t>
              </w:r>
            </w:ins>
            <w:r>
              <w:rPr>
                <w:b/>
              </w:rPr>
              <w:tab/>
            </w:r>
            <w:r>
              <w:t>At the request of the Member States concerned, the Director, with the assistance of the Directors of the other Bureaux and, where appro</w:t>
            </w:r>
            <w:r>
              <w:softHyphen/>
              <w:t>priate, the Secretary-General, shall study and offer advice concerning their national telecommunication problems; where a comparison of tech</w:t>
            </w:r>
            <w:r>
              <w:softHyphen/>
              <w:t>nical alternatives is involved, economic factors may be taken into con</w:t>
            </w:r>
            <w:r>
              <w:softHyphen/>
              <w:t>sideration.</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226</w:t>
            </w:r>
          </w:p>
        </w:tc>
        <w:tc>
          <w:tcPr>
            <w:tcW w:w="9644" w:type="dxa"/>
            <w:gridSpan w:val="2"/>
          </w:tcPr>
          <w:p w:rsidR="00F01224" w:rsidRDefault="00F01224" w:rsidP="00F01224">
            <w:pPr>
              <w:ind w:right="856"/>
              <w:jc w:val="both"/>
            </w:pPr>
            <w:del w:id="1872" w:author="Benitez, Stefanie" w:date="2012-12-10T18:35:00Z">
              <w:r w:rsidDel="00CA578D">
                <w:delText>5</w:delText>
              </w:r>
            </w:del>
            <w:ins w:id="1873" w:author="Benitez, Stefanie" w:date="2012-12-10T18:35:00Z">
              <w:r>
                <w:t>4</w:t>
              </w:r>
            </w:ins>
            <w:r>
              <w:tab/>
              <w:t>The Director shall choose the technical and administrative per</w:t>
            </w:r>
            <w:r>
              <w:softHyphen/>
              <w:t>sonnel of the Telecommunication Development Bureau within the framework of the budget as approved by the Council. The appointment of the personnel is made by the Secretary-General in agreement with the Director. The final decision for appointment or dismissal rests with the Secretary-General.</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lang w:val="en-US"/>
              </w:rPr>
            </w:pPr>
            <w:r w:rsidRPr="00E40F2C">
              <w:rPr>
                <w:b/>
                <w:lang w:val="en-US"/>
              </w:rPr>
              <w:t>227</w:t>
            </w:r>
            <w:r w:rsidRPr="00E40F2C">
              <w:rPr>
                <w:b/>
                <w:sz w:val="18"/>
                <w:lang w:val="en-US"/>
              </w:rPr>
              <w:t>  </w:t>
            </w:r>
            <w:r w:rsidRPr="00E40F2C">
              <w:rPr>
                <w:b/>
                <w:sz w:val="18"/>
                <w:lang w:val="en-US"/>
              </w:rPr>
              <w:br/>
              <w:t>PP-98</w:t>
            </w:r>
          </w:p>
        </w:tc>
        <w:tc>
          <w:tcPr>
            <w:tcW w:w="9644" w:type="dxa"/>
            <w:gridSpan w:val="2"/>
          </w:tcPr>
          <w:p w:rsidR="00F01224" w:rsidRDefault="00F01224" w:rsidP="00F01224">
            <w:pPr>
              <w:widowControl w:val="0"/>
              <w:tabs>
                <w:tab w:val="left" w:pos="680"/>
              </w:tabs>
              <w:spacing w:before="0" w:after="120" w:line="23" w:lineRule="atLeast"/>
              <w:ind w:right="856"/>
              <w:rPr>
                <w:lang w:val="en-US"/>
              </w:rPr>
            </w:pPr>
            <w:del w:id="1874" w:author="Benitez, Stefanie" w:date="2012-12-10T17:48:00Z">
              <w:r w:rsidDel="00B7048B">
                <w:rPr>
                  <w:lang w:val="en-US"/>
                </w:rPr>
                <w:delText>(SUP)</w:delText>
              </w:r>
            </w:del>
          </w:p>
          <w:p w:rsidR="00F01224" w:rsidRDefault="00F01224" w:rsidP="00F01224">
            <w:pPr>
              <w:widowControl w:val="0"/>
              <w:tabs>
                <w:tab w:val="left" w:pos="680"/>
              </w:tabs>
              <w:spacing w:before="0" w:after="120" w:line="23" w:lineRule="atLeast"/>
              <w:ind w:right="856"/>
              <w:rPr>
                <w:lang w:val="en-US"/>
              </w:rPr>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lang w:val="en-US"/>
              </w:rPr>
            </w:pPr>
          </w:p>
        </w:tc>
        <w:tc>
          <w:tcPr>
            <w:tcW w:w="9644" w:type="dxa"/>
            <w:gridSpan w:val="2"/>
          </w:tcPr>
          <w:p w:rsidR="00F01224" w:rsidRDefault="00F01224" w:rsidP="00F01224">
            <w:pPr>
              <w:pStyle w:val="Section"/>
              <w:keepNext w:val="0"/>
              <w:keepLines w:val="0"/>
              <w:widowControl w:val="0"/>
              <w:tabs>
                <w:tab w:val="clear" w:pos="567"/>
                <w:tab w:val="clear" w:pos="794"/>
                <w:tab w:val="clear" w:pos="1191"/>
                <w:tab w:val="clear" w:pos="1588"/>
                <w:tab w:val="clear" w:pos="1985"/>
                <w:tab w:val="center" w:pos="3969"/>
              </w:tabs>
              <w:spacing w:before="0" w:after="120" w:line="23" w:lineRule="atLeast"/>
              <w:ind w:right="856"/>
              <w:rPr>
                <w:ins w:id="1875" w:author="Benitez, Stefanie" w:date="2012-12-10T17:32:00Z"/>
                <w:sz w:val="32"/>
                <w:szCs w:val="32"/>
              </w:rPr>
            </w:pPr>
            <w:bookmarkStart w:id="1876" w:name="_Toc404149674"/>
            <w:bookmarkStart w:id="1877" w:name="_Toc414236786"/>
            <w:del w:id="1878" w:author="Benitez, Stefanie" w:date="2012-12-10T17:33:00Z">
              <w:r w:rsidRPr="00196863" w:rsidDel="00196863">
                <w:rPr>
                  <w:sz w:val="32"/>
                  <w:szCs w:val="32"/>
                </w:rPr>
                <w:delText>SECTION  8</w:delText>
              </w:r>
            </w:del>
            <w:bookmarkEnd w:id="1876"/>
            <w:bookmarkEnd w:id="1877"/>
            <w:ins w:id="1879" w:author="Benitez, Stefanie" w:date="2012-12-10T17:33:00Z">
              <w:r>
                <w:rPr>
                  <w:sz w:val="32"/>
                  <w:szCs w:val="32"/>
                </w:rPr>
                <w:t>CHAPTER V</w:t>
              </w:r>
            </w:ins>
          </w:p>
          <w:p w:rsidR="00F01224" w:rsidRDefault="00F01224" w:rsidP="00F01224">
            <w:pPr>
              <w:pStyle w:val="Section"/>
              <w:keepNext w:val="0"/>
              <w:keepLines w:val="0"/>
              <w:widowControl w:val="0"/>
              <w:tabs>
                <w:tab w:val="clear" w:pos="567"/>
                <w:tab w:val="clear" w:pos="794"/>
                <w:tab w:val="clear" w:pos="1191"/>
                <w:tab w:val="clear" w:pos="1588"/>
                <w:tab w:val="clear" w:pos="1985"/>
                <w:tab w:val="center" w:pos="3969"/>
              </w:tabs>
              <w:spacing w:before="0" w:after="120" w:line="23" w:lineRule="atLeast"/>
              <w:ind w:right="856"/>
              <w:rPr>
                <w:ins w:id="1880" w:author="Benitez, Stefanie" w:date="2012-12-10T17:33:00Z"/>
                <w:b/>
                <w:bCs/>
                <w:sz w:val="32"/>
                <w:szCs w:val="32"/>
              </w:rPr>
            </w:pPr>
            <w:r w:rsidRPr="00196863">
              <w:rPr>
                <w:sz w:val="32"/>
                <w:szCs w:val="32"/>
              </w:rPr>
              <w:br/>
            </w:r>
            <w:bookmarkStart w:id="1881" w:name="_Toc404149675"/>
            <w:bookmarkStart w:id="1882" w:name="_Toc414236483"/>
            <w:bookmarkStart w:id="1883" w:name="_Toc414236787"/>
            <w:del w:id="1884" w:author="Benitez, Stefanie" w:date="2012-12-10T15:47:00Z">
              <w:r w:rsidRPr="00196863" w:rsidDel="000478A6">
                <w:rPr>
                  <w:b/>
                  <w:bCs/>
                  <w:sz w:val="32"/>
                  <w:szCs w:val="32"/>
                </w:rPr>
                <w:delText xml:space="preserve">Provisions </w:delText>
              </w:r>
            </w:del>
            <w:ins w:id="1885" w:author="dore" w:date="2013-02-05T18:31:00Z">
              <w:r>
                <w:rPr>
                  <w:b/>
                  <w:bCs/>
                  <w:sz w:val="32"/>
                  <w:szCs w:val="32"/>
                </w:rPr>
                <w:t xml:space="preserve">Matters </w:t>
              </w:r>
            </w:ins>
            <w:r w:rsidRPr="00196863">
              <w:rPr>
                <w:b/>
                <w:bCs/>
                <w:sz w:val="32"/>
                <w:szCs w:val="32"/>
              </w:rPr>
              <w:t>Common to the Three Sectors</w:t>
            </w:r>
            <w:bookmarkEnd w:id="1881"/>
            <w:bookmarkEnd w:id="1882"/>
            <w:bookmarkEnd w:id="1883"/>
          </w:p>
          <w:p w:rsidR="00F01224" w:rsidRPr="00196863" w:rsidRDefault="00F01224" w:rsidP="00F01224">
            <w:pPr>
              <w:pStyle w:val="Art0"/>
            </w:pP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p>
        </w:tc>
        <w:tc>
          <w:tcPr>
            <w:tcW w:w="9644" w:type="dxa"/>
            <w:gridSpan w:val="2"/>
          </w:tcPr>
          <w:p w:rsidR="00F01224" w:rsidRDefault="00F01224" w:rsidP="00F01224">
            <w:pPr>
              <w:pStyle w:val="Section"/>
              <w:keepNext w:val="0"/>
              <w:keepLines w:val="0"/>
              <w:widowControl w:val="0"/>
              <w:tabs>
                <w:tab w:val="clear" w:pos="567"/>
                <w:tab w:val="clear" w:pos="794"/>
                <w:tab w:val="clear" w:pos="1191"/>
                <w:tab w:val="clear" w:pos="1588"/>
                <w:tab w:val="clear" w:pos="1985"/>
                <w:tab w:val="center" w:pos="3969"/>
              </w:tabs>
              <w:spacing w:before="0" w:after="120" w:line="23" w:lineRule="atLeast"/>
              <w:ind w:right="856"/>
            </w:pPr>
            <w:r>
              <w:t xml:space="preserve">ARTICLE  </w:t>
            </w:r>
            <w:del w:id="1886" w:author="Benitez, Stefanie" w:date="2012-12-10T17:32:00Z">
              <w:r w:rsidDel="00196863">
                <w:rPr>
                  <w:rStyle w:val="href"/>
                </w:rPr>
                <w:delText>19</w:delText>
              </w:r>
              <w:r w:rsidDel="00196863">
                <w:delText xml:space="preserve">  </w:delText>
              </w:r>
            </w:del>
            <w:ins w:id="1887" w:author="Benitez, Stefanie" w:date="2012-12-10T17:32:00Z">
              <w:r>
                <w:rPr>
                  <w:rStyle w:val="href"/>
                </w:rPr>
                <w:t>21</w:t>
              </w:r>
            </w:ins>
            <w:r>
              <w:br/>
            </w:r>
            <w:bookmarkStart w:id="1888" w:name="_Toc404149677"/>
            <w:bookmarkStart w:id="1889" w:name="_Toc414236485"/>
            <w:bookmarkStart w:id="1890" w:name="_Toc414236789"/>
            <w:r>
              <w:rPr>
                <w:b/>
                <w:bCs/>
              </w:rPr>
              <w:t>Participation of Entities and Organizations Other than</w:t>
            </w:r>
            <w:r>
              <w:rPr>
                <w:b/>
                <w:bCs/>
              </w:rPr>
              <w:br/>
              <w:t>Administrations in the Union’s Activities</w:t>
            </w:r>
            <w:bookmarkEnd w:id="1888"/>
            <w:bookmarkEnd w:id="1889"/>
            <w:bookmarkEnd w:id="1890"/>
          </w:p>
        </w:tc>
      </w:tr>
      <w:tr w:rsidR="00F01224" w:rsidTr="00F01224">
        <w:trPr>
          <w:cantSplit/>
        </w:trPr>
        <w:tc>
          <w:tcPr>
            <w:tcW w:w="843" w:type="dxa"/>
          </w:tcPr>
          <w:p w:rsidR="00F01224" w:rsidRPr="00E40F2C" w:rsidRDefault="00F01224" w:rsidP="00F01224">
            <w:pPr>
              <w:pStyle w:val="Normalaftertitle"/>
              <w:widowControl w:val="0"/>
              <w:tabs>
                <w:tab w:val="left" w:pos="680"/>
              </w:tabs>
              <w:spacing w:before="0" w:after="120" w:line="23" w:lineRule="atLeast"/>
              <w:ind w:left="-8"/>
              <w:rPr>
                <w:b/>
              </w:rPr>
            </w:pPr>
            <w:r w:rsidRPr="00E40F2C">
              <w:rPr>
                <w:b/>
              </w:rPr>
              <w:t>228</w:t>
            </w:r>
          </w:p>
        </w:tc>
        <w:tc>
          <w:tcPr>
            <w:tcW w:w="9644" w:type="dxa"/>
            <w:gridSpan w:val="2"/>
          </w:tcPr>
          <w:p w:rsidR="00F01224" w:rsidRDefault="00F01224" w:rsidP="00F01224">
            <w:pPr>
              <w:pStyle w:val="Normalaftertitle"/>
              <w:widowControl w:val="0"/>
              <w:tabs>
                <w:tab w:val="left" w:pos="680"/>
              </w:tabs>
              <w:spacing w:before="0" w:after="120" w:line="23" w:lineRule="atLeast"/>
              <w:ind w:right="856"/>
              <w:jc w:val="both"/>
            </w:pPr>
            <w:r>
              <w:t>1</w:t>
            </w:r>
            <w:r>
              <w:tab/>
              <w:t>The Secretary-General and the Directors of the Bureaux shall encourage the enhanced participation in the activities of the Union of the following entities and organizations:</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229</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pPr>
            <w:r>
              <w:rPr>
                <w:i/>
              </w:rPr>
              <w:t>a)</w:t>
            </w:r>
            <w:r>
              <w:rPr>
                <w:b/>
              </w:rPr>
              <w:tab/>
            </w:r>
            <w:r>
              <w:t>recognized operating agencies, scientific or industrial organi</w:t>
            </w:r>
            <w:r>
              <w:softHyphen/>
              <w:t>zations and financial or development institutions which are ap</w:t>
            </w:r>
            <w:r>
              <w:softHyphen/>
              <w:t>proved by the Member State concerned;</w:t>
            </w:r>
          </w:p>
        </w:tc>
      </w:tr>
      <w:tr w:rsidR="00F01224" w:rsidTr="00F01224">
        <w:trPr>
          <w:cantSplit/>
        </w:trPr>
        <w:tc>
          <w:tcPr>
            <w:tcW w:w="843" w:type="dxa"/>
          </w:tcPr>
          <w:p w:rsidR="00F01224" w:rsidRPr="00E40F2C" w:rsidRDefault="00F01224" w:rsidP="00F01224">
            <w:pPr>
              <w:pStyle w:val="enumlev1af"/>
              <w:widowControl w:val="0"/>
              <w:spacing w:before="0" w:after="120" w:line="23" w:lineRule="atLeast"/>
              <w:ind w:left="-8" w:firstLine="0"/>
              <w:rPr>
                <w:b/>
              </w:rPr>
            </w:pPr>
            <w:r w:rsidRPr="00E40F2C">
              <w:rPr>
                <w:b/>
              </w:rPr>
              <w:t>230</w:t>
            </w:r>
            <w:r w:rsidRPr="00E40F2C">
              <w:rPr>
                <w:b/>
                <w:sz w:val="18"/>
              </w:rPr>
              <w:t>  </w:t>
            </w:r>
            <w:r w:rsidRPr="00E40F2C">
              <w:rPr>
                <w:b/>
                <w:sz w:val="18"/>
              </w:rPr>
              <w:br/>
              <w:t>PP-98</w:t>
            </w:r>
          </w:p>
        </w:tc>
        <w:tc>
          <w:tcPr>
            <w:tcW w:w="9644" w:type="dxa"/>
            <w:gridSpan w:val="2"/>
          </w:tcPr>
          <w:p w:rsidR="00F01224" w:rsidRDefault="00F01224" w:rsidP="00F01224">
            <w:pPr>
              <w:pStyle w:val="enumlev1af"/>
              <w:widowControl w:val="0"/>
              <w:spacing w:before="0" w:after="120" w:line="23" w:lineRule="atLeast"/>
              <w:ind w:right="856"/>
              <w:rPr>
                <w:i/>
              </w:rPr>
            </w:pPr>
            <w:r>
              <w:rPr>
                <w:i/>
              </w:rPr>
              <w:t>b)</w:t>
            </w:r>
            <w:r>
              <w:rPr>
                <w:b/>
              </w:rPr>
              <w:tab/>
            </w:r>
            <w:r>
              <w:t>other entities dealing with telecommunication matters which are approved by the Member State concerned;</w:t>
            </w:r>
          </w:p>
        </w:tc>
      </w:tr>
      <w:tr w:rsidR="00F01224" w:rsidTr="00F01224">
        <w:trPr>
          <w:cantSplit/>
        </w:trPr>
        <w:tc>
          <w:tcPr>
            <w:tcW w:w="843" w:type="dxa"/>
          </w:tcPr>
          <w:p w:rsidR="00F01224" w:rsidRPr="00E40F2C" w:rsidRDefault="00F01224" w:rsidP="00F01224">
            <w:pPr>
              <w:pStyle w:val="enumlev1"/>
              <w:widowControl w:val="0"/>
              <w:tabs>
                <w:tab w:val="left" w:pos="680"/>
              </w:tabs>
              <w:spacing w:before="0" w:after="120" w:line="23" w:lineRule="atLeast"/>
              <w:ind w:left="-8" w:firstLine="0"/>
              <w:rPr>
                <w:b/>
                <w:i/>
              </w:rPr>
            </w:pPr>
            <w:r w:rsidRPr="00E40F2C">
              <w:rPr>
                <w:b/>
              </w:rPr>
              <w:t>231</w:t>
            </w:r>
          </w:p>
        </w:tc>
        <w:tc>
          <w:tcPr>
            <w:tcW w:w="9644" w:type="dxa"/>
            <w:gridSpan w:val="2"/>
          </w:tcPr>
          <w:p w:rsidR="00F01224" w:rsidRDefault="00F01224" w:rsidP="00F01224">
            <w:pPr>
              <w:pStyle w:val="enumlev1"/>
              <w:widowControl w:val="0"/>
              <w:tabs>
                <w:tab w:val="left" w:pos="680"/>
              </w:tabs>
              <w:spacing w:before="0" w:after="120" w:line="23" w:lineRule="atLeast"/>
              <w:ind w:left="680" w:right="856" w:hanging="680"/>
              <w:jc w:val="both"/>
            </w:pPr>
            <w:r>
              <w:rPr>
                <w:i/>
              </w:rPr>
              <w:t>c)</w:t>
            </w:r>
            <w:r>
              <w:rPr>
                <w:i/>
              </w:rPr>
              <w:tab/>
            </w:r>
            <w:proofErr w:type="gramStart"/>
            <w:r>
              <w:t>regional</w:t>
            </w:r>
            <w:proofErr w:type="gramEnd"/>
            <w:r>
              <w:t xml:space="preserve"> and other international telecommunication, standardiza</w:t>
            </w:r>
            <w:r>
              <w:softHyphen/>
              <w:t>tion, financial or development organizations.</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rPr>
              <w:t>232</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r>
              <w:t>2</w:t>
            </w:r>
            <w:r>
              <w:tab/>
              <w:t>The Directors of the Bureaux shall maintain close working rela</w:t>
            </w:r>
            <w:r>
              <w:softHyphen/>
              <w:t>tions with those entities and organizations which are authorized to par</w:t>
            </w:r>
            <w:r>
              <w:softHyphen/>
              <w:t>ticipate in the activities of one or more of the Sectors of the Union.</w:t>
            </w:r>
          </w:p>
        </w:tc>
      </w:tr>
      <w:tr w:rsidR="00F01224" w:rsidTr="00F01224">
        <w:trPr>
          <w:cantSplit/>
        </w:trPr>
        <w:tc>
          <w:tcPr>
            <w:tcW w:w="843" w:type="dxa"/>
          </w:tcPr>
          <w:p w:rsidR="00F01224" w:rsidRPr="00E40F2C" w:rsidRDefault="00F01224" w:rsidP="00F01224">
            <w:pPr>
              <w:ind w:left="-8"/>
              <w:rPr>
                <w:b/>
              </w:rPr>
            </w:pPr>
            <w:r w:rsidRPr="00E40F2C">
              <w:rPr>
                <w:b/>
              </w:rPr>
              <w:t>233  </w:t>
            </w:r>
            <w:r w:rsidRPr="00E40F2C">
              <w:rPr>
                <w:b/>
              </w:rPr>
              <w:br/>
            </w:r>
            <w:r w:rsidRPr="00E40F2C">
              <w:rPr>
                <w:b/>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r>
              <w:t>3</w:t>
            </w:r>
            <w:r>
              <w:rPr>
                <w:b/>
              </w:rPr>
              <w:tab/>
            </w:r>
            <w:r>
              <w:t xml:space="preserve">Any request from an entity listed in </w:t>
            </w:r>
            <w:ins w:id="1891" w:author="dore" w:date="2013-02-05T18:32:00Z">
              <w:r>
                <w:t>[</w:t>
              </w:r>
            </w:ins>
            <w:r w:rsidRPr="00A04623">
              <w:rPr>
                <w:highlight w:val="yellow"/>
              </w:rPr>
              <w:t>No. 229 above</w:t>
            </w:r>
            <w:ins w:id="1892" w:author="dore" w:date="2013-02-05T18:32:00Z">
              <w:r>
                <w:t>]</w:t>
              </w:r>
            </w:ins>
            <w:r>
              <w:t xml:space="preserve"> to participate in the work of a Sector, in accordance with the relevant provisions of the Constitution and </w:t>
            </w:r>
            <w:ins w:id="1893" w:author="Benitez, Stefanie" w:date="2012-12-10T15:58:00Z">
              <w:r>
                <w:t>these General Provisions and Rules</w:t>
              </w:r>
            </w:ins>
            <w:del w:id="1894" w:author="Benitez, Stefanie" w:date="2012-12-10T15:58:00Z">
              <w:r w:rsidDel="00A04623">
                <w:delText>this Convention</w:delText>
              </w:r>
            </w:del>
            <w:r>
              <w:t>, approved by the Member State con</w:t>
            </w:r>
            <w:r>
              <w:softHyphen/>
              <w:t>cerned shall be forwarded by the latter to the Secretary-General.</w:t>
            </w:r>
          </w:p>
        </w:tc>
      </w:tr>
      <w:tr w:rsidR="00F01224" w:rsidTr="00F01224">
        <w:trPr>
          <w:cantSplit/>
        </w:trPr>
        <w:tc>
          <w:tcPr>
            <w:tcW w:w="843" w:type="dxa"/>
          </w:tcPr>
          <w:p w:rsidR="00F01224" w:rsidRPr="00E40F2C" w:rsidRDefault="00F01224" w:rsidP="00F01224">
            <w:pPr>
              <w:ind w:left="-8"/>
              <w:rPr>
                <w:b/>
              </w:rPr>
            </w:pPr>
            <w:r w:rsidRPr="00E40F2C">
              <w:rPr>
                <w:b/>
              </w:rPr>
              <w:t>234  </w:t>
            </w:r>
            <w:r w:rsidRPr="00E40F2C">
              <w:rPr>
                <w:b/>
              </w:rPr>
              <w:br/>
            </w:r>
            <w:r w:rsidRPr="00E40F2C">
              <w:rPr>
                <w:b/>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r>
              <w:t>4</w:t>
            </w:r>
            <w:r>
              <w:rPr>
                <w:b/>
              </w:rPr>
              <w:tab/>
            </w:r>
            <w:r>
              <w:t xml:space="preserve">Any request from an entity referred to in </w:t>
            </w:r>
            <w:ins w:id="1895" w:author="dore" w:date="2013-02-05T18:32:00Z">
              <w:r>
                <w:t>[</w:t>
              </w:r>
            </w:ins>
            <w:r w:rsidRPr="00A04623">
              <w:rPr>
                <w:highlight w:val="yellow"/>
              </w:rPr>
              <w:t>No. 230 above</w:t>
            </w:r>
            <w:ins w:id="1896" w:author="dore" w:date="2013-02-05T18:32:00Z">
              <w:r>
                <w:t>]</w:t>
              </w:r>
            </w:ins>
            <w:r>
              <w:t xml:space="preserve"> submitted by the Member State concerned shall be handled in conformity with a procedure established by the Council. Such a request shall be reviewed by the Council with respect to its conformity with the above procedure.</w:t>
            </w:r>
          </w:p>
        </w:tc>
      </w:tr>
      <w:tr w:rsidR="00F01224" w:rsidTr="00F01224">
        <w:trPr>
          <w:cantSplit/>
        </w:trPr>
        <w:tc>
          <w:tcPr>
            <w:tcW w:w="843" w:type="dxa"/>
          </w:tcPr>
          <w:p w:rsidR="00F01224" w:rsidRPr="00E40F2C" w:rsidRDefault="00F01224" w:rsidP="00F01224">
            <w:pPr>
              <w:ind w:left="-8"/>
              <w:rPr>
                <w:b/>
              </w:rPr>
            </w:pPr>
            <w:r w:rsidRPr="00E40F2C">
              <w:rPr>
                <w:b/>
              </w:rPr>
              <w:t>234A  </w:t>
            </w:r>
            <w:r w:rsidRPr="00E40F2C">
              <w:rPr>
                <w:b/>
              </w:rPr>
              <w:br/>
            </w:r>
            <w:r w:rsidRPr="00E40F2C">
              <w:rPr>
                <w:b/>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del w:id="1897" w:author="Benitez, Stefanie" w:date="2012-12-10T18:36:00Z">
              <w:r w:rsidDel="00CA578D">
                <w:delText>4</w:delText>
              </w:r>
              <w:r w:rsidDel="00CA578D">
                <w:rPr>
                  <w:rFonts w:ascii="Tms Rmn" w:hAnsi="Tms Rmn"/>
                  <w:sz w:val="12"/>
                  <w:lang w:val="en-US"/>
                </w:rPr>
                <w:delText> </w:delText>
              </w:r>
              <w:r w:rsidDel="00CA578D">
                <w:rPr>
                  <w:i/>
                </w:rPr>
                <w:delText>bis)</w:delText>
              </w:r>
            </w:del>
            <w:ins w:id="1898" w:author="Benitez, Stefanie" w:date="2012-12-10T18:36:00Z">
              <w:r>
                <w:t>5</w:t>
              </w:r>
            </w:ins>
            <w:r>
              <w:rPr>
                <w:b/>
              </w:rPr>
              <w:tab/>
            </w:r>
            <w:r>
              <w:t xml:space="preserve">Alternatively, a request from an entity listed in </w:t>
            </w:r>
            <w:ins w:id="1899" w:author="dore" w:date="2013-02-05T18:32:00Z">
              <w:r>
                <w:t>[</w:t>
              </w:r>
            </w:ins>
            <w:r w:rsidRPr="00A04623">
              <w:rPr>
                <w:highlight w:val="yellow"/>
              </w:rPr>
              <w:t>No. 229 or 230 above</w:t>
            </w:r>
            <w:ins w:id="1900" w:author="dore" w:date="2013-02-05T18:32:00Z">
              <w:r>
                <w:t>]</w:t>
              </w:r>
            </w:ins>
            <w:r>
              <w:t xml:space="preserve"> to become a Sector Member may be sent direct to the Secretary-General. Those Member States authorizing such entities to send a request directly to the Secretary-General shall inform the latter accordingly. Entities </w:t>
            </w:r>
            <w:proofErr w:type="gramStart"/>
            <w:r>
              <w:t>whose</w:t>
            </w:r>
            <w:proofErr w:type="gramEnd"/>
            <w:r>
              <w:t xml:space="preserve"> Member State has not provided such notice to the Secretary-General shall not have the option of direct application. The Secretary-General shall regularly update and publish a list of those Member States that have authorized entities under their jurisdiction or sovereignty to apply directly.</w:t>
            </w:r>
          </w:p>
        </w:tc>
      </w:tr>
      <w:tr w:rsidR="00F01224" w:rsidTr="00F01224">
        <w:trPr>
          <w:cantSplit/>
        </w:trPr>
        <w:tc>
          <w:tcPr>
            <w:tcW w:w="843" w:type="dxa"/>
          </w:tcPr>
          <w:p w:rsidR="00F01224" w:rsidRPr="00E40F2C" w:rsidRDefault="00F01224" w:rsidP="00F01224">
            <w:pPr>
              <w:ind w:left="-8"/>
              <w:rPr>
                <w:b/>
              </w:rPr>
            </w:pPr>
            <w:r w:rsidRPr="00E40F2C">
              <w:rPr>
                <w:b/>
              </w:rPr>
              <w:t>234B  </w:t>
            </w:r>
            <w:r w:rsidRPr="00E40F2C">
              <w:rPr>
                <w:b/>
              </w:rPr>
              <w:br/>
            </w:r>
            <w:r w:rsidRPr="00E40F2C">
              <w:rPr>
                <w:b/>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del w:id="1901" w:author="Benitez, Stefanie" w:date="2012-12-10T18:36:00Z">
              <w:r w:rsidDel="00CA578D">
                <w:delText>4</w:delText>
              </w:r>
              <w:r w:rsidDel="00CA578D">
                <w:rPr>
                  <w:rFonts w:ascii="Tms Rmn" w:hAnsi="Tms Rmn"/>
                  <w:sz w:val="12"/>
                  <w:lang w:val="en-US"/>
                </w:rPr>
                <w:delText> </w:delText>
              </w:r>
              <w:r w:rsidDel="00CA578D">
                <w:rPr>
                  <w:i/>
                </w:rPr>
                <w:delText>ter)</w:delText>
              </w:r>
            </w:del>
            <w:ins w:id="1902" w:author="Benitez, Stefanie" w:date="2012-12-10T18:36:00Z">
              <w:r>
                <w:t>6</w:t>
              </w:r>
            </w:ins>
            <w:r>
              <w:rPr>
                <w:b/>
              </w:rPr>
              <w:tab/>
            </w:r>
            <w:r>
              <w:t xml:space="preserve">Upon receipt, directly from an entity, of a request under </w:t>
            </w:r>
            <w:ins w:id="1903" w:author="dore" w:date="2013-02-05T18:32:00Z">
              <w:r>
                <w:t>[</w:t>
              </w:r>
            </w:ins>
            <w:r w:rsidRPr="00EE1824">
              <w:rPr>
                <w:highlight w:val="yellow"/>
              </w:rPr>
              <w:t>No. 234A above</w:t>
            </w:r>
            <w:ins w:id="1904" w:author="dore" w:date="2013-02-05T18:32:00Z">
              <w:r>
                <w:t>]</w:t>
              </w:r>
            </w:ins>
            <w:r>
              <w:t>, the Secretary-General shall, on the basis of criteria defined by the Council, ensure that the function and purposes of the candidate are in conformity with the purposes of the Union. The Secretary-General shall then, without delay, inform the applicant’s Member State inviting approval of the application. If the Secretary-General receives no objec</w:t>
            </w:r>
            <w:r>
              <w:softHyphen/>
              <w:t>tion from the Member State within four months, a reminder telegram shall be sent. If the Secretary-General receives no objection within four months after the date of dispatch of the reminder telegram, the applica</w:t>
            </w:r>
            <w:r>
              <w:softHyphen/>
              <w:t>tion shall be regarded as approved. If an objection is received from the Member State by the Secretary-General, the applicant shall be invited by the Secretary-General to contact the Member State concerned.</w:t>
            </w:r>
          </w:p>
        </w:tc>
      </w:tr>
      <w:tr w:rsidR="00F01224" w:rsidTr="00F01224">
        <w:trPr>
          <w:cantSplit/>
        </w:trPr>
        <w:tc>
          <w:tcPr>
            <w:tcW w:w="843" w:type="dxa"/>
          </w:tcPr>
          <w:p w:rsidR="00F01224" w:rsidRPr="00E40F2C" w:rsidRDefault="00F01224" w:rsidP="00F01224">
            <w:pPr>
              <w:ind w:left="-8"/>
              <w:rPr>
                <w:b/>
              </w:rPr>
            </w:pPr>
            <w:r w:rsidRPr="00E40F2C">
              <w:rPr>
                <w:b/>
              </w:rPr>
              <w:lastRenderedPageBreak/>
              <w:t>234C  </w:t>
            </w:r>
            <w:r w:rsidRPr="00E40F2C">
              <w:rPr>
                <w:b/>
              </w:rPr>
              <w:br/>
            </w:r>
            <w:r w:rsidRPr="00E40F2C">
              <w:rPr>
                <w:b/>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del w:id="1905" w:author="Benitez, Stefanie" w:date="2012-12-10T18:36:00Z">
              <w:r w:rsidDel="00CA578D">
                <w:delText>4</w:delText>
              </w:r>
              <w:r w:rsidDel="00CA578D">
                <w:rPr>
                  <w:rFonts w:ascii="Tms Rmn" w:hAnsi="Tms Rmn"/>
                  <w:sz w:val="12"/>
                  <w:lang w:val="en-US"/>
                </w:rPr>
                <w:delText> </w:delText>
              </w:r>
              <w:r w:rsidDel="00CA578D">
                <w:rPr>
                  <w:i/>
                </w:rPr>
                <w:delText>quater)</w:delText>
              </w:r>
            </w:del>
            <w:ins w:id="1906" w:author="Benitez, Stefanie" w:date="2012-12-10T18:36:00Z">
              <w:r>
                <w:t>7</w:t>
              </w:r>
              <w:r>
                <w:tab/>
              </w:r>
            </w:ins>
            <w:del w:id="1907" w:author="Benitez, Stefanie" w:date="2012-12-10T18:36:00Z">
              <w:r w:rsidDel="00CA578D">
                <w:rPr>
                  <w:i/>
                </w:rPr>
                <w:delText> </w:delText>
              </w:r>
            </w:del>
            <w:r>
              <w:t>When authorizing direct application, a Member State may notify the Secretary</w:t>
            </w:r>
            <w:r>
              <w:noBreakHyphen/>
              <w:t>General that it assigns authority to the Secretary-General to approve any application by an entity under its jurisdiction or sovereignty.</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rPr>
            </w:pPr>
            <w:r w:rsidRPr="00E40F2C">
              <w:rPr>
                <w:b/>
                <w:lang w:val="en-US"/>
              </w:rPr>
              <w:t>235</w:t>
            </w:r>
            <w:r w:rsidRPr="00E40F2C">
              <w:rPr>
                <w:b/>
                <w:lang w:val="en-US"/>
              </w:rPr>
              <w:br/>
            </w:r>
            <w:r w:rsidRPr="00E40F2C">
              <w:rPr>
                <w:b/>
                <w:sz w:val="18"/>
              </w:rPr>
              <w:t>PP-06</w:t>
            </w:r>
          </w:p>
        </w:tc>
        <w:tc>
          <w:tcPr>
            <w:tcW w:w="9644" w:type="dxa"/>
            <w:gridSpan w:val="2"/>
          </w:tcPr>
          <w:p w:rsidR="00F01224" w:rsidRDefault="00F01224" w:rsidP="00F01224">
            <w:pPr>
              <w:widowControl w:val="0"/>
              <w:tabs>
                <w:tab w:val="left" w:pos="680"/>
              </w:tabs>
              <w:spacing w:before="0" w:after="120" w:line="23" w:lineRule="atLeast"/>
              <w:ind w:right="856"/>
              <w:jc w:val="both"/>
              <w:rPr>
                <w:b/>
              </w:rPr>
            </w:pPr>
            <w:del w:id="1908" w:author="Benitez, Stefanie" w:date="2012-12-10T18:36:00Z">
              <w:r w:rsidDel="000747E1">
                <w:delText>5</w:delText>
              </w:r>
            </w:del>
            <w:ins w:id="1909" w:author="Benitez, Stefanie" w:date="2012-12-10T18:36:00Z">
              <w:r>
                <w:t>8</w:t>
              </w:r>
            </w:ins>
            <w:r>
              <w:rPr>
                <w:b/>
              </w:rPr>
              <w:tab/>
            </w:r>
            <w:r>
              <w:t xml:space="preserve">Any request from any entity or organization listed in </w:t>
            </w:r>
            <w:ins w:id="1910" w:author="dore" w:date="2013-02-05T18:33:00Z">
              <w:r>
                <w:t>[</w:t>
              </w:r>
            </w:ins>
            <w:r w:rsidRPr="00EE1824">
              <w:rPr>
                <w:highlight w:val="yellow"/>
              </w:rPr>
              <w:t>No. 231 above</w:t>
            </w:r>
            <w:ins w:id="1911" w:author="dore" w:date="2013-02-05T18:33:00Z">
              <w:r>
                <w:t>]</w:t>
              </w:r>
            </w:ins>
            <w:r>
              <w:t xml:space="preserve"> (other than those referred to in</w:t>
            </w:r>
            <w:del w:id="1912" w:author="Benitez, Stefanie" w:date="2012-12-10T16:00:00Z">
              <w:r w:rsidDel="007519F2">
                <w:delText xml:space="preserve"> </w:delText>
              </w:r>
              <w:r w:rsidRPr="007519F2" w:rsidDel="007519F2">
                <w:delText>Nos. 269B and 269C</w:delText>
              </w:r>
              <w:r w:rsidDel="007519F2">
                <w:delText xml:space="preserve"> of this Convention</w:delText>
              </w:r>
            </w:del>
            <w:ins w:id="1913" w:author="Benitez, Stefanie" w:date="2012-12-10T16:00:00Z">
              <w:r>
                <w:t xml:space="preserve"> </w:t>
              </w:r>
            </w:ins>
            <w:ins w:id="1914" w:author="dore" w:date="2013-02-05T18:33:00Z">
              <w:r>
                <w:t>[</w:t>
              </w:r>
            </w:ins>
            <w:ins w:id="1915" w:author="Benitez, Stefanie" w:date="2012-12-10T16:00:00Z">
              <w:r>
                <w:t>Nos. 59K and 59L of the Constitution</w:t>
              </w:r>
            </w:ins>
            <w:del w:id="1916" w:author="dore" w:date="2013-02-05T18:33:00Z">
              <w:r w:rsidDel="007A2451">
                <w:delText>)</w:delText>
              </w:r>
            </w:del>
            <w:ins w:id="1917" w:author="dore" w:date="2013-02-05T18:33:00Z">
              <w:r>
                <w:t>]</w:t>
              </w:r>
            </w:ins>
            <w:r>
              <w:t xml:space="preserve"> to participate in the work of a Sector shall be sent to the Secretary-General and acted upon in accordance with procedures estab</w:t>
            </w:r>
            <w:r>
              <w:softHyphen/>
              <w:t>lished by the Council.</w:t>
            </w:r>
          </w:p>
        </w:tc>
      </w:tr>
      <w:tr w:rsidR="00F01224" w:rsidTr="00F01224">
        <w:trPr>
          <w:cantSplit/>
        </w:trPr>
        <w:tc>
          <w:tcPr>
            <w:tcW w:w="843" w:type="dxa"/>
          </w:tcPr>
          <w:p w:rsidR="00F01224" w:rsidRPr="00E40F2C" w:rsidRDefault="00F01224" w:rsidP="00F01224">
            <w:pPr>
              <w:pStyle w:val="stbilgi"/>
              <w:widowControl w:val="0"/>
              <w:tabs>
                <w:tab w:val="left" w:pos="680"/>
                <w:tab w:val="left" w:pos="1134"/>
                <w:tab w:val="left" w:pos="1871"/>
                <w:tab w:val="left" w:pos="2268"/>
              </w:tabs>
              <w:spacing w:after="120" w:line="23" w:lineRule="atLeast"/>
              <w:ind w:left="-8"/>
              <w:jc w:val="left"/>
              <w:rPr>
                <w:b/>
              </w:rPr>
            </w:pPr>
            <w:r w:rsidRPr="00E40F2C">
              <w:rPr>
                <w:b/>
                <w:sz w:val="24"/>
                <w:szCs w:val="24"/>
              </w:rPr>
              <w:t>236</w:t>
            </w:r>
            <w:r w:rsidRPr="00E40F2C">
              <w:rPr>
                <w:b/>
                <w:sz w:val="24"/>
                <w:szCs w:val="24"/>
              </w:rPr>
              <w:br/>
            </w:r>
            <w:r w:rsidRPr="00E40F2C">
              <w:rPr>
                <w:b/>
              </w:rPr>
              <w:t>PP-06</w:t>
            </w:r>
          </w:p>
        </w:tc>
        <w:tc>
          <w:tcPr>
            <w:tcW w:w="9644" w:type="dxa"/>
            <w:gridSpan w:val="2"/>
          </w:tcPr>
          <w:p w:rsidR="00F01224" w:rsidRDefault="00F01224" w:rsidP="00F01224">
            <w:pPr>
              <w:widowControl w:val="0"/>
              <w:tabs>
                <w:tab w:val="left" w:pos="680"/>
              </w:tabs>
              <w:spacing w:before="0" w:after="120" w:line="23" w:lineRule="atLeast"/>
              <w:ind w:right="856"/>
              <w:jc w:val="both"/>
            </w:pPr>
            <w:del w:id="1918" w:author="Benitez, Stefanie" w:date="2012-12-10T18:36:00Z">
              <w:r w:rsidDel="000747E1">
                <w:delText>6</w:delText>
              </w:r>
            </w:del>
            <w:ins w:id="1919" w:author="Benitez, Stefanie" w:date="2012-12-10T18:36:00Z">
              <w:r>
                <w:t>9</w:t>
              </w:r>
            </w:ins>
            <w:r>
              <w:tab/>
              <w:t xml:space="preserve">Any request from an organization referred to in </w:t>
            </w:r>
            <w:del w:id="1920" w:author="Benitez, Stefanie" w:date="2012-12-10T16:01:00Z">
              <w:r w:rsidDel="007519F2">
                <w:delText xml:space="preserve">Nos. 269B to 269D of this Convention </w:delText>
              </w:r>
            </w:del>
            <w:ins w:id="1921" w:author="dore" w:date="2013-02-05T18:33:00Z">
              <w:r>
                <w:t>[</w:t>
              </w:r>
            </w:ins>
            <w:ins w:id="1922" w:author="Benitez, Stefanie" w:date="2012-12-10T16:01:00Z">
              <w:r>
                <w:t>Nos. 59K to 59M of the Constitution</w:t>
              </w:r>
            </w:ins>
            <w:ins w:id="1923" w:author="dore" w:date="2013-02-05T18:33:00Z">
              <w:r>
                <w:t>]</w:t>
              </w:r>
            </w:ins>
            <w:ins w:id="1924" w:author="Benitez, Stefanie" w:date="2012-12-10T16:01:00Z">
              <w:r>
                <w:t xml:space="preserve"> </w:t>
              </w:r>
            </w:ins>
            <w:r>
              <w:t>to participate in the work of a Sector shall be sent to the Secretary</w:t>
            </w:r>
            <w:r>
              <w:noBreakHyphen/>
              <w:t xml:space="preserve">General, and the organization concerned shall be included in the lists referred to in </w:t>
            </w:r>
            <w:ins w:id="1925" w:author="dore" w:date="2013-02-05T18:33:00Z">
              <w:r>
                <w:t>[</w:t>
              </w:r>
            </w:ins>
            <w:r w:rsidRPr="007519F2">
              <w:rPr>
                <w:highlight w:val="yellow"/>
              </w:rPr>
              <w:t>No. 237 below</w:t>
            </w:r>
            <w:ins w:id="1926" w:author="dore" w:date="2013-02-05T18:33:00Z">
              <w:r>
                <w:t>]</w:t>
              </w:r>
            </w:ins>
            <w:r>
              <w:t>.</w:t>
            </w:r>
          </w:p>
        </w:tc>
      </w:tr>
      <w:tr w:rsidR="00F01224" w:rsidTr="00F01224">
        <w:trPr>
          <w:cantSplit/>
        </w:trPr>
        <w:tc>
          <w:tcPr>
            <w:tcW w:w="843" w:type="dxa"/>
          </w:tcPr>
          <w:p w:rsidR="00F01224" w:rsidRPr="00E40F2C" w:rsidRDefault="00F01224" w:rsidP="00F01224">
            <w:pPr>
              <w:ind w:left="-8"/>
              <w:rPr>
                <w:b/>
              </w:rPr>
            </w:pPr>
            <w:r w:rsidRPr="00E40F2C">
              <w:rPr>
                <w:b/>
              </w:rPr>
              <w:t>237  </w:t>
            </w:r>
            <w:r w:rsidRPr="00E40F2C">
              <w:rPr>
                <w:b/>
              </w:rPr>
              <w:br/>
            </w:r>
            <w:r w:rsidRPr="00E40F2C">
              <w:rPr>
                <w:b/>
                <w:sz w:val="18"/>
                <w:szCs w:val="18"/>
              </w:rPr>
              <w:t>PP-98</w:t>
            </w:r>
            <w:r w:rsidRPr="00E40F2C">
              <w:rPr>
                <w:b/>
                <w:sz w:val="18"/>
                <w:szCs w:val="18"/>
              </w:rPr>
              <w:br/>
              <w:t>PP-06</w:t>
            </w:r>
          </w:p>
        </w:tc>
        <w:tc>
          <w:tcPr>
            <w:tcW w:w="9644" w:type="dxa"/>
            <w:gridSpan w:val="2"/>
          </w:tcPr>
          <w:p w:rsidR="00F01224" w:rsidRDefault="00F01224" w:rsidP="00F01224">
            <w:pPr>
              <w:ind w:right="856"/>
              <w:jc w:val="both"/>
            </w:pPr>
            <w:del w:id="1927" w:author="Benitez, Stefanie" w:date="2012-12-10T18:36:00Z">
              <w:r w:rsidDel="000747E1">
                <w:delText>7</w:delText>
              </w:r>
            </w:del>
            <w:ins w:id="1928" w:author="Benitez, Stefanie" w:date="2012-12-10T18:36:00Z">
              <w:r>
                <w:t>10</w:t>
              </w:r>
            </w:ins>
            <w:r>
              <w:rPr>
                <w:b/>
              </w:rPr>
              <w:tab/>
            </w:r>
            <w:r>
              <w:t>The Secretary-General shall compile and maintain lists of all enti</w:t>
            </w:r>
            <w:r>
              <w:softHyphen/>
              <w:t xml:space="preserve">ties and organizations referred to in </w:t>
            </w:r>
            <w:ins w:id="1929" w:author="dore" w:date="2013-02-05T18:33:00Z">
              <w:r>
                <w:t>[</w:t>
              </w:r>
            </w:ins>
            <w:r w:rsidRPr="007519F2">
              <w:rPr>
                <w:highlight w:val="yellow"/>
              </w:rPr>
              <w:t>Nos. 229 to 231</w:t>
            </w:r>
            <w:ins w:id="1930" w:author="dore" w:date="2013-02-05T18:33:00Z">
              <w:r>
                <w:t>]</w:t>
              </w:r>
            </w:ins>
            <w:r>
              <w:t xml:space="preserve"> </w:t>
            </w:r>
            <w:ins w:id="1931" w:author="Benitez, Stefanie" w:date="2012-12-10T16:02:00Z">
              <w:r>
                <w:t xml:space="preserve">of these General Provisions and Rules </w:t>
              </w:r>
            </w:ins>
            <w:r>
              <w:t xml:space="preserve">and </w:t>
            </w:r>
            <w:del w:id="1932" w:author="Benitez, Stefanie" w:date="2012-12-10T16:01:00Z">
              <w:r w:rsidDel="007519F2">
                <w:delText xml:space="preserve">Nos. 269B to 269D of this Convention </w:delText>
              </w:r>
            </w:del>
            <w:ins w:id="1933" w:author="dore" w:date="2013-02-05T18:33:00Z">
              <w:r>
                <w:t>[</w:t>
              </w:r>
            </w:ins>
            <w:ins w:id="1934" w:author="Benitez, Stefanie" w:date="2012-12-10T16:01:00Z">
              <w:r>
                <w:t>Nos. 59K to 59M of the Constitution</w:t>
              </w:r>
            </w:ins>
            <w:ins w:id="1935" w:author="dore" w:date="2013-02-05T18:33:00Z">
              <w:r>
                <w:t>]</w:t>
              </w:r>
            </w:ins>
            <w:ins w:id="1936" w:author="Benitez, Stefanie" w:date="2012-12-10T16:01:00Z">
              <w:r>
                <w:t xml:space="preserve"> </w:t>
              </w:r>
            </w:ins>
            <w:r>
              <w:t>that are authorized to participate in the work of each Sector and shall, at appropriate intervals, publish and distribute these lists to all Member States and Sector Members concerned and to the Director of the Bureau concerned. That Director shall advise such enti</w:t>
            </w:r>
            <w:r>
              <w:softHyphen/>
              <w:t>ties and organizations of the action taken on their requests, and shall inform the relevant Member States.</w:t>
            </w:r>
          </w:p>
        </w:tc>
      </w:tr>
      <w:tr w:rsidR="00F01224" w:rsidTr="00F01224">
        <w:trPr>
          <w:cantSplit/>
        </w:trPr>
        <w:tc>
          <w:tcPr>
            <w:tcW w:w="843" w:type="dxa"/>
          </w:tcPr>
          <w:p w:rsidR="00F01224" w:rsidRPr="00E40F2C" w:rsidRDefault="00F01224" w:rsidP="00F01224">
            <w:pPr>
              <w:ind w:left="-8"/>
              <w:rPr>
                <w:b/>
                <w:bCs/>
              </w:rPr>
            </w:pPr>
            <w:r w:rsidRPr="00E40F2C">
              <w:rPr>
                <w:b/>
                <w:bCs/>
              </w:rPr>
              <w:t>238  </w:t>
            </w:r>
            <w:r w:rsidRPr="00E40F2C">
              <w:rPr>
                <w:b/>
                <w:bCs/>
              </w:rPr>
              <w:br/>
            </w:r>
            <w:r w:rsidRPr="00E40F2C">
              <w:rPr>
                <w:b/>
                <w:bCs/>
                <w:sz w:val="18"/>
                <w:szCs w:val="18"/>
              </w:rPr>
              <w:t>PP-98</w:t>
            </w:r>
          </w:p>
        </w:tc>
        <w:tc>
          <w:tcPr>
            <w:tcW w:w="9644" w:type="dxa"/>
            <w:gridSpan w:val="2"/>
          </w:tcPr>
          <w:p w:rsidR="00F01224" w:rsidRDefault="00F01224" w:rsidP="00F01224">
            <w:pPr>
              <w:ind w:right="856"/>
              <w:jc w:val="both"/>
            </w:pPr>
            <w:del w:id="1937" w:author="Benitez, Stefanie" w:date="2012-12-10T18:36:00Z">
              <w:r w:rsidDel="000747E1">
                <w:delText>8</w:delText>
              </w:r>
            </w:del>
            <w:ins w:id="1938" w:author="Benitez, Stefanie" w:date="2012-12-10T18:36:00Z">
              <w:r>
                <w:t>11</w:t>
              </w:r>
            </w:ins>
            <w:r>
              <w:rPr>
                <w:b/>
              </w:rPr>
              <w:tab/>
            </w:r>
            <w:r>
              <w:t xml:space="preserve">The conditions of participation in the Sectors by entities and organizations contained in the lists referred to in </w:t>
            </w:r>
            <w:ins w:id="1939" w:author="dore" w:date="2013-02-05T18:34:00Z">
              <w:r>
                <w:t>[</w:t>
              </w:r>
            </w:ins>
            <w:r w:rsidRPr="007519F2">
              <w:rPr>
                <w:highlight w:val="yellow"/>
              </w:rPr>
              <w:t>No. 237 above</w:t>
            </w:r>
            <w:ins w:id="1940" w:author="dore" w:date="2013-02-05T18:34:00Z">
              <w:r>
                <w:t>]</w:t>
              </w:r>
            </w:ins>
            <w:r>
              <w:t xml:space="preserve"> are specified in this Article, </w:t>
            </w:r>
            <w:r w:rsidRPr="00436DD3">
              <w:t xml:space="preserve">in </w:t>
            </w:r>
            <w:del w:id="1941" w:author="Benitez, Stefanie" w:date="2012-12-12T13:09:00Z">
              <w:r w:rsidRPr="007519F2" w:rsidDel="00436DD3">
                <w:rPr>
                  <w:highlight w:val="yellow"/>
                </w:rPr>
                <w:delText>Article 33</w:delText>
              </w:r>
              <w:r w:rsidDel="00436DD3">
                <w:delText xml:space="preserve"> </w:delText>
              </w:r>
            </w:del>
            <w:ins w:id="1942" w:author="dore" w:date="2013-02-05T18:34:00Z">
              <w:r>
                <w:t>[</w:t>
              </w:r>
            </w:ins>
            <w:ins w:id="1943" w:author="Benitez, Stefanie" w:date="2012-12-12T13:09:00Z">
              <w:r>
                <w:t xml:space="preserve">Article 27 </w:t>
              </w:r>
            </w:ins>
            <w:ins w:id="1944" w:author="Benitez, Stefanie" w:date="2012-12-12T13:10:00Z">
              <w:r>
                <w:t>below</w:t>
              </w:r>
            </w:ins>
            <w:ins w:id="1945" w:author="dore" w:date="2013-02-05T18:34:00Z">
              <w:r>
                <w:t>]</w:t>
              </w:r>
            </w:ins>
            <w:ins w:id="1946" w:author="Benitez, Stefanie" w:date="2012-12-12T13:10:00Z">
              <w:r>
                <w:t xml:space="preserve">, </w:t>
              </w:r>
            </w:ins>
            <w:r>
              <w:t xml:space="preserve">and in other relevant provisions of </w:t>
            </w:r>
            <w:ins w:id="1947" w:author="Benitez, Stefanie" w:date="2012-12-10T16:03:00Z">
              <w:r>
                <w:t>these General Provisions and Rules</w:t>
              </w:r>
            </w:ins>
            <w:del w:id="1948" w:author="Benitez, Stefanie" w:date="2012-12-10T16:03:00Z">
              <w:r w:rsidDel="007519F2">
                <w:delText>this Convention</w:delText>
              </w:r>
            </w:del>
            <w:r>
              <w:t xml:space="preserve">. The provisions of </w:t>
            </w:r>
            <w:ins w:id="1949" w:author="dore" w:date="2013-02-05T18:34:00Z">
              <w:r>
                <w:t>[</w:t>
              </w:r>
            </w:ins>
            <w:r w:rsidRPr="007519F2">
              <w:rPr>
                <w:highlight w:val="yellow"/>
              </w:rPr>
              <w:t>Nos. 25 to 28</w:t>
            </w:r>
            <w:ins w:id="1950" w:author="dore" w:date="2013-02-05T18:34:00Z">
              <w:r>
                <w:t>]</w:t>
              </w:r>
            </w:ins>
            <w:r>
              <w:t xml:space="preserve"> of the Constitution do not apply to them.</w:t>
            </w:r>
          </w:p>
        </w:tc>
      </w:tr>
      <w:tr w:rsidR="00F01224" w:rsidTr="00F01224">
        <w:trPr>
          <w:cantSplit/>
        </w:trPr>
        <w:tc>
          <w:tcPr>
            <w:tcW w:w="843" w:type="dxa"/>
          </w:tcPr>
          <w:p w:rsidR="00F01224" w:rsidRPr="00E40F2C" w:rsidRDefault="00F01224" w:rsidP="00F01224">
            <w:pPr>
              <w:ind w:left="-8"/>
              <w:rPr>
                <w:b/>
                <w:bCs/>
              </w:rPr>
            </w:pPr>
            <w:r w:rsidRPr="00E40F2C">
              <w:rPr>
                <w:b/>
                <w:bCs/>
              </w:rPr>
              <w:t>239  </w:t>
            </w:r>
            <w:r w:rsidRPr="00E40F2C">
              <w:rPr>
                <w:b/>
                <w:bCs/>
              </w:rPr>
              <w:br/>
            </w:r>
            <w:r w:rsidRPr="00E40F2C">
              <w:rPr>
                <w:b/>
                <w:bCs/>
                <w:sz w:val="18"/>
                <w:szCs w:val="18"/>
                <w:lang w:val="en-US"/>
              </w:rPr>
              <w:t>PP-94  </w:t>
            </w:r>
            <w:r w:rsidRPr="00E40F2C">
              <w:rPr>
                <w:b/>
                <w:bCs/>
                <w:sz w:val="18"/>
                <w:szCs w:val="18"/>
                <w:lang w:val="en-US"/>
              </w:rPr>
              <w:br/>
              <w:t>PP-98</w:t>
            </w:r>
          </w:p>
        </w:tc>
        <w:tc>
          <w:tcPr>
            <w:tcW w:w="9644" w:type="dxa"/>
            <w:gridSpan w:val="2"/>
          </w:tcPr>
          <w:p w:rsidR="00F01224" w:rsidRDefault="00F01224" w:rsidP="00F01224">
            <w:pPr>
              <w:ind w:right="856"/>
              <w:jc w:val="both"/>
            </w:pPr>
            <w:del w:id="1951" w:author="Benitez, Stefanie" w:date="2012-12-10T18:37:00Z">
              <w:r w:rsidDel="000747E1">
                <w:delText>9</w:delText>
              </w:r>
            </w:del>
            <w:ins w:id="1952" w:author="Benitez, Stefanie" w:date="2012-12-10T18:37:00Z">
              <w:r>
                <w:t>12</w:t>
              </w:r>
            </w:ins>
            <w:r>
              <w:rPr>
                <w:b/>
              </w:rPr>
              <w:tab/>
            </w:r>
            <w:r>
              <w:t>A Sector Member may act on behalf of the Member State which has approved it, provided that the Member State informs the Director of the Bureau concerned that it is authorized to do so.</w:t>
            </w:r>
          </w:p>
        </w:tc>
      </w:tr>
      <w:tr w:rsidR="00F01224" w:rsidTr="00F01224">
        <w:trPr>
          <w:cantSplit/>
        </w:trPr>
        <w:tc>
          <w:tcPr>
            <w:tcW w:w="843" w:type="dxa"/>
          </w:tcPr>
          <w:p w:rsidR="00F01224" w:rsidRPr="00E40F2C" w:rsidRDefault="00F01224" w:rsidP="00F01224">
            <w:pPr>
              <w:ind w:left="-8"/>
              <w:rPr>
                <w:b/>
                <w:bCs/>
              </w:rPr>
            </w:pPr>
            <w:r w:rsidRPr="00E40F2C">
              <w:rPr>
                <w:b/>
                <w:bCs/>
              </w:rPr>
              <w:t>240  </w:t>
            </w:r>
            <w:r w:rsidRPr="00E40F2C">
              <w:rPr>
                <w:b/>
                <w:bCs/>
              </w:rPr>
              <w:br/>
            </w:r>
            <w:r w:rsidRPr="00E40F2C">
              <w:rPr>
                <w:b/>
                <w:bCs/>
                <w:sz w:val="18"/>
                <w:szCs w:val="18"/>
              </w:rPr>
              <w:t xml:space="preserve">PP-98 </w:t>
            </w:r>
            <w:r w:rsidRPr="00E40F2C">
              <w:rPr>
                <w:b/>
                <w:bCs/>
                <w:sz w:val="18"/>
                <w:szCs w:val="18"/>
              </w:rPr>
              <w:br/>
              <w:t>PP-06</w:t>
            </w:r>
          </w:p>
        </w:tc>
        <w:tc>
          <w:tcPr>
            <w:tcW w:w="9644" w:type="dxa"/>
            <w:gridSpan w:val="2"/>
          </w:tcPr>
          <w:p w:rsidR="00F01224" w:rsidRDefault="00F01224" w:rsidP="00F01224">
            <w:pPr>
              <w:ind w:right="856"/>
              <w:jc w:val="both"/>
            </w:pPr>
            <w:del w:id="1953" w:author="Benitez, Stefanie" w:date="2012-12-10T18:37:00Z">
              <w:r w:rsidDel="000747E1">
                <w:delText>10</w:delText>
              </w:r>
            </w:del>
            <w:ins w:id="1954" w:author="Benitez, Stefanie" w:date="2012-12-10T18:37:00Z">
              <w:r>
                <w:t>13</w:t>
              </w:r>
            </w:ins>
            <w:r>
              <w:rPr>
                <w:b/>
              </w:rPr>
              <w:tab/>
            </w:r>
            <w:r>
              <w:t xml:space="preserve">Any Sector Member has the right to denounce such participation by notifying the Secretary-General. Such participation may also be denounced, where appropriate, by the Member State concerned or, in case of the Sector Member approved pursuant to </w:t>
            </w:r>
            <w:ins w:id="1955" w:author="dore" w:date="2013-02-05T18:34:00Z">
              <w:r>
                <w:t>[</w:t>
              </w:r>
            </w:ins>
            <w:r w:rsidRPr="007519F2">
              <w:rPr>
                <w:highlight w:val="yellow"/>
              </w:rPr>
              <w:t>No. 234C above</w:t>
            </w:r>
            <w:ins w:id="1956" w:author="dore" w:date="2013-02-05T18:34:00Z">
              <w:r>
                <w:t>]</w:t>
              </w:r>
            </w:ins>
            <w:r>
              <w:t>, in accordance with criteria and procedures determined by the Council. Such denunciation shall take effect at the end of six months from the date when notification is received by the Secretary-General.</w:t>
            </w:r>
          </w:p>
        </w:tc>
      </w:tr>
      <w:tr w:rsidR="00F01224" w:rsidTr="00F01224">
        <w:trPr>
          <w:cantSplit/>
        </w:trPr>
        <w:tc>
          <w:tcPr>
            <w:tcW w:w="843" w:type="dxa"/>
          </w:tcPr>
          <w:p w:rsidR="00F01224" w:rsidRPr="00E40F2C" w:rsidRDefault="00F01224" w:rsidP="00F01224">
            <w:pPr>
              <w:widowControl w:val="0"/>
              <w:tabs>
                <w:tab w:val="left" w:pos="680"/>
              </w:tabs>
              <w:spacing w:before="0" w:after="120" w:line="23" w:lineRule="atLeast"/>
              <w:ind w:left="-8"/>
              <w:rPr>
                <w:b/>
                <w:bCs/>
              </w:rPr>
            </w:pPr>
            <w:r w:rsidRPr="00E40F2C">
              <w:rPr>
                <w:b/>
                <w:bCs/>
              </w:rPr>
              <w:t>241</w:t>
            </w:r>
          </w:p>
        </w:tc>
        <w:tc>
          <w:tcPr>
            <w:tcW w:w="9644" w:type="dxa"/>
            <w:gridSpan w:val="2"/>
          </w:tcPr>
          <w:p w:rsidR="00F01224" w:rsidRDefault="00F01224" w:rsidP="00F01224">
            <w:pPr>
              <w:ind w:right="856"/>
              <w:jc w:val="both"/>
            </w:pPr>
            <w:del w:id="1957" w:author="Benitez, Stefanie" w:date="2012-12-10T18:37:00Z">
              <w:r w:rsidDel="000747E1">
                <w:delText>11</w:delText>
              </w:r>
            </w:del>
            <w:ins w:id="1958" w:author="Benitez, Stefanie" w:date="2012-12-10T18:37:00Z">
              <w:r>
                <w:t>14</w:t>
              </w:r>
            </w:ins>
            <w:r>
              <w:tab/>
              <w:t>The Secretary-General shall delete from the list of entities and organizations any entity or organization that is no longer authorized to participate in the work of a Sector, in accordance with criteria and proce</w:t>
            </w:r>
            <w:r>
              <w:softHyphen/>
              <w:t>dures determined by the Council.</w:t>
            </w:r>
          </w:p>
        </w:tc>
      </w:tr>
      <w:tr w:rsidR="00F01224" w:rsidTr="00F01224">
        <w:trPr>
          <w:cantSplit/>
        </w:trPr>
        <w:tc>
          <w:tcPr>
            <w:tcW w:w="843" w:type="dxa"/>
          </w:tcPr>
          <w:p w:rsidR="00F01224" w:rsidRPr="00E40F2C" w:rsidRDefault="00F01224" w:rsidP="00F01224">
            <w:pPr>
              <w:ind w:left="-8"/>
              <w:rPr>
                <w:b/>
                <w:bCs/>
              </w:rPr>
            </w:pPr>
            <w:bookmarkStart w:id="1959" w:name="_Toc404149678"/>
            <w:bookmarkStart w:id="1960" w:name="_Toc414236486"/>
            <w:bookmarkStart w:id="1961" w:name="_Toc414236790"/>
            <w:r w:rsidRPr="00E40F2C">
              <w:rPr>
                <w:b/>
                <w:bCs/>
              </w:rPr>
              <w:t>241A  </w:t>
            </w:r>
            <w:r w:rsidRPr="00E40F2C">
              <w:rPr>
                <w:b/>
                <w:bCs/>
              </w:rPr>
              <w:br/>
            </w:r>
            <w:r w:rsidRPr="00E40F2C">
              <w:rPr>
                <w:b/>
                <w:bCs/>
                <w:sz w:val="18"/>
                <w:szCs w:val="18"/>
              </w:rPr>
              <w:t>PP-98</w:t>
            </w:r>
          </w:p>
        </w:tc>
        <w:tc>
          <w:tcPr>
            <w:tcW w:w="9644" w:type="dxa"/>
            <w:gridSpan w:val="2"/>
          </w:tcPr>
          <w:p w:rsidR="00F01224" w:rsidRDefault="00F01224" w:rsidP="00F01224">
            <w:pPr>
              <w:ind w:right="856"/>
              <w:jc w:val="both"/>
            </w:pPr>
            <w:del w:id="1962" w:author="Benitez, Stefanie" w:date="2012-12-10T18:37:00Z">
              <w:r w:rsidDel="000747E1">
                <w:delText>12</w:delText>
              </w:r>
            </w:del>
            <w:ins w:id="1963" w:author="Benitez, Stefanie" w:date="2012-12-10T18:37:00Z">
              <w:r>
                <w:t>15</w:t>
              </w:r>
            </w:ins>
            <w:r>
              <w:rPr>
                <w:b/>
              </w:rPr>
              <w:tab/>
            </w:r>
            <w:r>
              <w:t>The assembly or conference of a Sector may decide to admit enti</w:t>
            </w:r>
            <w:r>
              <w:softHyphen/>
              <w:t>ties or organizations to participate as Associates in the work of a given study group or subgroups thereof following the principles set out below:</w:t>
            </w:r>
          </w:p>
        </w:tc>
      </w:tr>
      <w:tr w:rsidR="00F01224" w:rsidTr="00F01224">
        <w:trPr>
          <w:cantSplit/>
        </w:trPr>
        <w:tc>
          <w:tcPr>
            <w:tcW w:w="843" w:type="dxa"/>
          </w:tcPr>
          <w:p w:rsidR="00F01224" w:rsidRPr="00E40F2C" w:rsidRDefault="00F01224" w:rsidP="00F01224">
            <w:pPr>
              <w:ind w:left="-8"/>
              <w:rPr>
                <w:b/>
                <w:bCs/>
              </w:rPr>
            </w:pPr>
            <w:r w:rsidRPr="00E40F2C">
              <w:rPr>
                <w:b/>
                <w:bCs/>
              </w:rPr>
              <w:t>241B  </w:t>
            </w:r>
            <w:r w:rsidRPr="00E40F2C">
              <w:rPr>
                <w:b/>
                <w:bCs/>
              </w:rPr>
              <w:br/>
            </w:r>
            <w:r w:rsidRPr="00E40F2C">
              <w:rPr>
                <w:b/>
                <w:bCs/>
                <w:sz w:val="18"/>
                <w:szCs w:val="18"/>
              </w:rPr>
              <w:t>PP-98</w:t>
            </w:r>
          </w:p>
        </w:tc>
        <w:tc>
          <w:tcPr>
            <w:tcW w:w="9644" w:type="dxa"/>
            <w:gridSpan w:val="2"/>
          </w:tcPr>
          <w:p w:rsidR="00F01224" w:rsidRDefault="00F01224" w:rsidP="00F01224">
            <w:pPr>
              <w:ind w:right="856"/>
              <w:jc w:val="both"/>
            </w:pPr>
            <w:r>
              <w:rPr>
                <w:b/>
              </w:rPr>
              <w:tab/>
            </w:r>
            <w:del w:id="1964" w:author="Benitez, Stefanie" w:date="2012-12-10T18:37:00Z">
              <w:r w:rsidDel="000747E1">
                <w:delText>1</w:delText>
              </w:r>
            </w:del>
            <w:ins w:id="1965" w:author="Benitez, Stefanie" w:date="2012-12-10T18:37:00Z">
              <w:r w:rsidRPr="000747E1">
                <w:rPr>
                  <w:i/>
                  <w:iCs/>
                </w:rPr>
                <w:t>a</w:t>
              </w:r>
            </w:ins>
            <w:r w:rsidRPr="000747E1">
              <w:rPr>
                <w:i/>
                <w:iCs/>
              </w:rPr>
              <w:t>)</w:t>
            </w:r>
            <w:r>
              <w:rPr>
                <w:b/>
              </w:rPr>
              <w:tab/>
            </w:r>
            <w:r>
              <w:t xml:space="preserve">An entity or organization referred to in </w:t>
            </w:r>
            <w:ins w:id="1966" w:author="dore" w:date="2013-02-05T18:34:00Z">
              <w:r>
                <w:t>[</w:t>
              </w:r>
            </w:ins>
            <w:r w:rsidRPr="007519F2">
              <w:rPr>
                <w:highlight w:val="yellow"/>
              </w:rPr>
              <w:t>Nos. 229 to 231 above</w:t>
            </w:r>
            <w:ins w:id="1967" w:author="dore" w:date="2013-02-05T18:34:00Z">
              <w:r>
                <w:t>]</w:t>
              </w:r>
            </w:ins>
            <w:r>
              <w:t xml:space="preserve"> may apply to participate in the work of a given study group as an Associate.</w:t>
            </w:r>
          </w:p>
        </w:tc>
      </w:tr>
      <w:tr w:rsidR="00F01224" w:rsidTr="00F01224">
        <w:trPr>
          <w:cantSplit/>
        </w:trPr>
        <w:tc>
          <w:tcPr>
            <w:tcW w:w="843" w:type="dxa"/>
          </w:tcPr>
          <w:p w:rsidR="00F01224" w:rsidRPr="00E40F2C" w:rsidRDefault="00F01224" w:rsidP="00F01224">
            <w:pPr>
              <w:ind w:left="-8"/>
              <w:rPr>
                <w:b/>
                <w:bCs/>
              </w:rPr>
            </w:pPr>
            <w:r w:rsidRPr="00E40F2C">
              <w:rPr>
                <w:b/>
                <w:bCs/>
              </w:rPr>
              <w:lastRenderedPageBreak/>
              <w:t>241C  </w:t>
            </w:r>
            <w:r w:rsidRPr="00E40F2C">
              <w:rPr>
                <w:b/>
                <w:bCs/>
              </w:rPr>
              <w:br/>
            </w:r>
            <w:r w:rsidRPr="00E40F2C">
              <w:rPr>
                <w:b/>
                <w:bCs/>
                <w:sz w:val="18"/>
                <w:szCs w:val="18"/>
              </w:rPr>
              <w:t>PP-98</w:t>
            </w:r>
          </w:p>
        </w:tc>
        <w:tc>
          <w:tcPr>
            <w:tcW w:w="9644" w:type="dxa"/>
            <w:gridSpan w:val="2"/>
          </w:tcPr>
          <w:p w:rsidR="00F01224" w:rsidRDefault="00F01224" w:rsidP="00F01224">
            <w:pPr>
              <w:ind w:right="856"/>
              <w:jc w:val="both"/>
            </w:pPr>
            <w:r>
              <w:rPr>
                <w:b/>
              </w:rPr>
              <w:tab/>
            </w:r>
            <w:del w:id="1968" w:author="Benitez, Stefanie" w:date="2012-12-10T18:37:00Z">
              <w:r w:rsidRPr="000747E1" w:rsidDel="000747E1">
                <w:rPr>
                  <w:i/>
                  <w:iCs/>
                </w:rPr>
                <w:delText>2</w:delText>
              </w:r>
            </w:del>
            <w:ins w:id="1969" w:author="Benitez, Stefanie" w:date="2012-12-10T18:37:00Z">
              <w:r w:rsidRPr="000747E1">
                <w:rPr>
                  <w:i/>
                  <w:iCs/>
                </w:rPr>
                <w:t>b</w:t>
              </w:r>
            </w:ins>
            <w:r w:rsidRPr="000747E1">
              <w:rPr>
                <w:i/>
                <w:iCs/>
              </w:rPr>
              <w:t>)</w:t>
            </w:r>
            <w:r>
              <w:rPr>
                <w:b/>
              </w:rPr>
              <w:tab/>
            </w:r>
            <w:r>
              <w:t>In cases where a Sector has decided to admit Associates, the Secretary</w:t>
            </w:r>
            <w:r>
              <w:noBreakHyphen/>
              <w:t xml:space="preserve">General shall apply to the applicants the relevant provisions of this Article, taking account of the size of the entity or organization and any other relevant criteria. </w:t>
            </w:r>
          </w:p>
        </w:tc>
      </w:tr>
      <w:tr w:rsidR="00F01224" w:rsidTr="00F01224">
        <w:trPr>
          <w:cantSplit/>
        </w:trPr>
        <w:tc>
          <w:tcPr>
            <w:tcW w:w="843" w:type="dxa"/>
          </w:tcPr>
          <w:p w:rsidR="00F01224" w:rsidRPr="00E40F2C" w:rsidRDefault="00F01224" w:rsidP="00F01224">
            <w:pPr>
              <w:ind w:left="-8"/>
              <w:rPr>
                <w:b/>
                <w:bCs/>
              </w:rPr>
            </w:pPr>
            <w:r w:rsidRPr="00E40F2C">
              <w:rPr>
                <w:b/>
                <w:bCs/>
              </w:rPr>
              <w:t>241D  </w:t>
            </w:r>
            <w:r w:rsidRPr="00E40F2C">
              <w:rPr>
                <w:b/>
                <w:bCs/>
              </w:rPr>
              <w:br/>
            </w:r>
            <w:r w:rsidRPr="00E40F2C">
              <w:rPr>
                <w:b/>
                <w:bCs/>
                <w:sz w:val="18"/>
                <w:szCs w:val="18"/>
              </w:rPr>
              <w:t>PP-98</w:t>
            </w:r>
          </w:p>
        </w:tc>
        <w:tc>
          <w:tcPr>
            <w:tcW w:w="9644" w:type="dxa"/>
            <w:gridSpan w:val="2"/>
          </w:tcPr>
          <w:p w:rsidR="00F01224" w:rsidRDefault="00F01224" w:rsidP="00F01224">
            <w:pPr>
              <w:ind w:right="856"/>
              <w:jc w:val="both"/>
            </w:pPr>
            <w:r>
              <w:rPr>
                <w:b/>
              </w:rPr>
              <w:tab/>
            </w:r>
            <w:del w:id="1970" w:author="Benitez, Stefanie" w:date="2012-12-10T18:37:00Z">
              <w:r w:rsidDel="000747E1">
                <w:delText>3</w:delText>
              </w:r>
            </w:del>
            <w:ins w:id="1971" w:author="Benitez, Stefanie" w:date="2012-12-10T18:37:00Z">
              <w:r w:rsidRPr="000747E1">
                <w:rPr>
                  <w:i/>
                  <w:iCs/>
                </w:rPr>
                <w:t>c</w:t>
              </w:r>
            </w:ins>
            <w:r w:rsidRPr="000747E1">
              <w:rPr>
                <w:i/>
                <w:iCs/>
              </w:rPr>
              <w:t>)</w:t>
            </w:r>
            <w:r>
              <w:rPr>
                <w:b/>
              </w:rPr>
              <w:tab/>
            </w:r>
            <w:r>
              <w:t xml:space="preserve">Associates admitted to participate in a given study group are not entered in the list referred to in </w:t>
            </w:r>
            <w:ins w:id="1972" w:author="dore" w:date="2013-02-05T18:34:00Z">
              <w:r>
                <w:t>[</w:t>
              </w:r>
            </w:ins>
            <w:r w:rsidRPr="007519F2">
              <w:rPr>
                <w:highlight w:val="yellow"/>
              </w:rPr>
              <w:t>No. 237 above</w:t>
            </w:r>
            <w:ins w:id="1973" w:author="dore" w:date="2013-02-05T18:34:00Z">
              <w:r>
                <w:t>]</w:t>
              </w:r>
            </w:ins>
            <w:r>
              <w:t xml:space="preserve">. </w:t>
            </w:r>
          </w:p>
        </w:tc>
      </w:tr>
      <w:tr w:rsidR="00F01224" w:rsidTr="00F01224">
        <w:trPr>
          <w:cantSplit/>
        </w:trPr>
        <w:tc>
          <w:tcPr>
            <w:tcW w:w="843" w:type="dxa"/>
          </w:tcPr>
          <w:p w:rsidR="00F01224" w:rsidRPr="00E40F2C" w:rsidRDefault="00F01224" w:rsidP="00F01224">
            <w:pPr>
              <w:ind w:left="-8"/>
              <w:rPr>
                <w:b/>
                <w:bCs/>
              </w:rPr>
            </w:pPr>
            <w:r w:rsidRPr="00E40F2C">
              <w:rPr>
                <w:b/>
                <w:bCs/>
              </w:rPr>
              <w:t>241E  </w:t>
            </w:r>
            <w:r w:rsidRPr="00E40F2C">
              <w:rPr>
                <w:b/>
                <w:bCs/>
              </w:rPr>
              <w:br/>
            </w:r>
            <w:r w:rsidRPr="00E40F2C">
              <w:rPr>
                <w:b/>
                <w:bCs/>
                <w:sz w:val="18"/>
                <w:szCs w:val="18"/>
              </w:rPr>
              <w:t>PP-98</w:t>
            </w:r>
          </w:p>
        </w:tc>
        <w:tc>
          <w:tcPr>
            <w:tcW w:w="9644" w:type="dxa"/>
            <w:gridSpan w:val="2"/>
          </w:tcPr>
          <w:p w:rsidR="00F01224" w:rsidRDefault="00F01224" w:rsidP="00F01224">
            <w:pPr>
              <w:ind w:right="856"/>
              <w:jc w:val="both"/>
            </w:pPr>
            <w:r>
              <w:rPr>
                <w:b/>
              </w:rPr>
              <w:tab/>
            </w:r>
            <w:del w:id="1974" w:author="Benitez, Stefanie" w:date="2012-12-10T18:37:00Z">
              <w:r w:rsidDel="000747E1">
                <w:delText>4</w:delText>
              </w:r>
            </w:del>
            <w:ins w:id="1975" w:author="Benitez, Stefanie" w:date="2012-12-10T18:37:00Z">
              <w:r w:rsidRPr="000747E1">
                <w:rPr>
                  <w:i/>
                  <w:iCs/>
                </w:rPr>
                <w:t>d</w:t>
              </w:r>
            </w:ins>
            <w:r w:rsidRPr="000747E1">
              <w:rPr>
                <w:i/>
                <w:iCs/>
              </w:rPr>
              <w:t>)</w:t>
            </w:r>
            <w:r>
              <w:rPr>
                <w:b/>
              </w:rPr>
              <w:tab/>
            </w:r>
            <w:r>
              <w:t xml:space="preserve">The conditions governing participation in the work of a study group are specified in </w:t>
            </w:r>
            <w:ins w:id="1976" w:author="dore" w:date="2013-02-05T18:35:00Z">
              <w:r>
                <w:t>[</w:t>
              </w:r>
            </w:ins>
            <w:r w:rsidRPr="007519F2">
              <w:rPr>
                <w:highlight w:val="yellow"/>
              </w:rPr>
              <w:t>Nos. 248B and 483A</w:t>
            </w:r>
            <w:ins w:id="1977" w:author="dore" w:date="2013-02-05T18:35:00Z">
              <w:r>
                <w:t>]</w:t>
              </w:r>
            </w:ins>
            <w:r>
              <w:t xml:space="preserve"> of </w:t>
            </w:r>
            <w:ins w:id="1978" w:author="Benitez, Stefanie" w:date="2012-12-10T16:04:00Z">
              <w:r>
                <w:t>these General Provisions and Rules</w:t>
              </w:r>
            </w:ins>
            <w:del w:id="1979" w:author="Benitez, Stefanie" w:date="2012-12-10T16:04:00Z">
              <w:r w:rsidDel="007519F2">
                <w:delText>this Convention</w:delText>
              </w:r>
            </w:del>
            <w:r>
              <w:t>.</w:t>
            </w:r>
          </w:p>
          <w:p w:rsidR="00F01224" w:rsidRPr="00B654B0" w:rsidRDefault="00F01224" w:rsidP="00F01224">
            <w:pPr>
              <w:ind w:right="856"/>
              <w:jc w:val="both"/>
            </w:pPr>
          </w:p>
        </w:tc>
      </w:tr>
      <w:tr w:rsidR="00F01224" w:rsidTr="00F01224">
        <w:trPr>
          <w:cantSplit/>
        </w:trPr>
        <w:tc>
          <w:tcPr>
            <w:tcW w:w="843" w:type="dxa"/>
          </w:tcPr>
          <w:p w:rsidR="00F01224" w:rsidRPr="00E40F2C" w:rsidRDefault="00F01224" w:rsidP="00F01224">
            <w:pPr>
              <w:ind w:left="-8"/>
              <w:jc w:val="center"/>
              <w:rPr>
                <w:b/>
                <w:bCs/>
              </w:rPr>
            </w:pPr>
          </w:p>
        </w:tc>
        <w:tc>
          <w:tcPr>
            <w:tcW w:w="9644" w:type="dxa"/>
            <w:gridSpan w:val="2"/>
          </w:tcPr>
          <w:p w:rsidR="00F01224" w:rsidRDefault="00F01224" w:rsidP="00F01224">
            <w:pPr>
              <w:ind w:right="856"/>
              <w:jc w:val="center"/>
              <w:rPr>
                <w:b/>
                <w:bCs/>
                <w:sz w:val="28"/>
                <w:szCs w:val="28"/>
              </w:rPr>
            </w:pPr>
            <w:r w:rsidRPr="00B654B0">
              <w:rPr>
                <w:sz w:val="28"/>
                <w:szCs w:val="28"/>
              </w:rPr>
              <w:t xml:space="preserve">ARTICLE  </w:t>
            </w:r>
            <w:del w:id="1980" w:author="Benitez, Stefanie" w:date="2012-12-10T17:33:00Z">
              <w:r w:rsidRPr="00B654B0" w:rsidDel="00196863">
                <w:rPr>
                  <w:rStyle w:val="href"/>
                  <w:sz w:val="28"/>
                  <w:szCs w:val="28"/>
                </w:rPr>
                <w:delText>20</w:delText>
              </w:r>
              <w:r w:rsidRPr="00B654B0" w:rsidDel="00196863">
                <w:rPr>
                  <w:sz w:val="28"/>
                  <w:szCs w:val="28"/>
                </w:rPr>
                <w:delText xml:space="preserve">  </w:delText>
              </w:r>
            </w:del>
            <w:ins w:id="1981" w:author="Benitez, Stefanie" w:date="2012-12-10T17:33:00Z">
              <w:r>
                <w:rPr>
                  <w:rStyle w:val="href"/>
                  <w:sz w:val="28"/>
                  <w:szCs w:val="28"/>
                </w:rPr>
                <w:t>22</w:t>
              </w:r>
              <w:r w:rsidRPr="00B654B0">
                <w:rPr>
                  <w:sz w:val="28"/>
                  <w:szCs w:val="28"/>
                </w:rPr>
                <w:t xml:space="preserve">  </w:t>
              </w:r>
            </w:ins>
            <w:r w:rsidRPr="00B654B0">
              <w:rPr>
                <w:sz w:val="28"/>
                <w:szCs w:val="28"/>
              </w:rPr>
              <w:br/>
            </w:r>
            <w:bookmarkStart w:id="1982" w:name="_Toc404149679"/>
            <w:bookmarkStart w:id="1983" w:name="_Toc414236487"/>
            <w:bookmarkStart w:id="1984" w:name="_Toc414236791"/>
            <w:r w:rsidRPr="00B654B0">
              <w:rPr>
                <w:b/>
                <w:bCs/>
                <w:sz w:val="28"/>
                <w:szCs w:val="28"/>
              </w:rPr>
              <w:t>Conduct of Business of Study Groups</w:t>
            </w:r>
            <w:bookmarkEnd w:id="1982"/>
            <w:bookmarkEnd w:id="1983"/>
            <w:bookmarkEnd w:id="1984"/>
          </w:p>
          <w:p w:rsidR="00F01224" w:rsidRPr="001004C1" w:rsidRDefault="00F01224" w:rsidP="00F01224">
            <w:pPr>
              <w:ind w:right="856"/>
            </w:pPr>
          </w:p>
        </w:tc>
      </w:tr>
      <w:bookmarkEnd w:id="1959"/>
      <w:bookmarkEnd w:id="1960"/>
      <w:bookmarkEnd w:id="1961"/>
      <w:tr w:rsidR="00F01224" w:rsidTr="00F01224">
        <w:trPr>
          <w:cantSplit/>
        </w:trPr>
        <w:tc>
          <w:tcPr>
            <w:tcW w:w="843" w:type="dxa"/>
          </w:tcPr>
          <w:p w:rsidR="00F01224" w:rsidRPr="00E40F2C" w:rsidRDefault="00F01224" w:rsidP="00F01224">
            <w:pPr>
              <w:pStyle w:val="Normalaftertitleaf"/>
              <w:widowControl w:val="0"/>
              <w:spacing w:before="0" w:after="120" w:line="23" w:lineRule="atLeast"/>
              <w:ind w:left="-8" w:firstLine="0"/>
              <w:rPr>
                <w:b/>
                <w:bCs/>
              </w:rPr>
            </w:pPr>
            <w:r w:rsidRPr="00E40F2C">
              <w:rPr>
                <w:b/>
                <w:bCs/>
              </w:rPr>
              <w:t>242</w:t>
            </w:r>
            <w:r w:rsidRPr="00E40F2C">
              <w:rPr>
                <w:b/>
                <w:bCs/>
                <w:sz w:val="18"/>
              </w:rPr>
              <w:t>  </w:t>
            </w:r>
            <w:r w:rsidRPr="00E40F2C">
              <w:rPr>
                <w:b/>
                <w:bCs/>
                <w:sz w:val="18"/>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pPr>
            <w:r>
              <w:t>1</w:t>
            </w:r>
            <w:r>
              <w:rPr>
                <w:b/>
              </w:rPr>
              <w:tab/>
            </w:r>
            <w:r>
              <w:t xml:space="preserve">The </w:t>
            </w:r>
            <w:proofErr w:type="spellStart"/>
            <w:r>
              <w:t>radiocommunication</w:t>
            </w:r>
            <w:proofErr w:type="spellEnd"/>
            <w:r>
              <w:t xml:space="preserve"> assembly, the world telecommunication standardization assembly and the world telecommunication development conference shall appoint the chairman and one vice-chairman or more for each study group. In appointing chairmen and vice-chairmen, particular consideration shall be given to the requirements of competence and equitable geographical </w:t>
            </w:r>
            <w:proofErr w:type="gramStart"/>
            <w:r>
              <w:t>distribution,</w:t>
            </w:r>
            <w:proofErr w:type="gramEnd"/>
            <w:r>
              <w:t xml:space="preserve"> and to the need to promote more efficient participation by the developing countries.</w:t>
            </w:r>
          </w:p>
        </w:tc>
      </w:tr>
      <w:tr w:rsidR="00F01224" w:rsidTr="00F01224">
        <w:trPr>
          <w:cantSplit/>
        </w:trPr>
        <w:tc>
          <w:tcPr>
            <w:tcW w:w="843" w:type="dxa"/>
          </w:tcPr>
          <w:p w:rsidR="00F01224" w:rsidRPr="00E40F2C" w:rsidRDefault="00F01224" w:rsidP="00F01224">
            <w:pPr>
              <w:ind w:left="-8"/>
              <w:rPr>
                <w:b/>
                <w:bCs/>
              </w:rPr>
            </w:pPr>
            <w:r w:rsidRPr="00E40F2C">
              <w:rPr>
                <w:b/>
                <w:bCs/>
              </w:rPr>
              <w:t>243  </w:t>
            </w:r>
            <w:r w:rsidRPr="00E40F2C">
              <w:rPr>
                <w:b/>
                <w:bCs/>
              </w:rPr>
              <w:br/>
              <w:t>PP-98</w:t>
            </w:r>
          </w:p>
        </w:tc>
        <w:tc>
          <w:tcPr>
            <w:tcW w:w="9644" w:type="dxa"/>
            <w:gridSpan w:val="2"/>
          </w:tcPr>
          <w:p w:rsidR="00F01224" w:rsidRDefault="00F01224" w:rsidP="00F01224">
            <w:pPr>
              <w:pStyle w:val="Normalaftertitleaf"/>
              <w:widowControl w:val="0"/>
              <w:spacing w:before="0" w:after="120" w:line="23" w:lineRule="atLeast"/>
              <w:ind w:left="0" w:right="856" w:firstLine="0"/>
            </w:pPr>
            <w:r>
              <w:t>2</w:t>
            </w:r>
            <w:r>
              <w:rPr>
                <w:b/>
              </w:rPr>
              <w:tab/>
            </w:r>
            <w:r>
              <w:t>If the workload of any study group requires, the assembly or conference shall appoint such additional vice-chairmen as it deems necessary.</w:t>
            </w:r>
          </w:p>
        </w:tc>
      </w:tr>
      <w:tr w:rsidR="00F01224" w:rsidTr="00F01224">
        <w:trPr>
          <w:cantSplit/>
        </w:trPr>
        <w:tc>
          <w:tcPr>
            <w:tcW w:w="843" w:type="dxa"/>
          </w:tcPr>
          <w:p w:rsidR="00F01224" w:rsidRPr="00A17735"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sidRPr="00A17735">
              <w:rPr>
                <w:b/>
                <w:bCs/>
                <w:sz w:val="24"/>
                <w:szCs w:val="24"/>
              </w:rPr>
              <w:t>244</w:t>
            </w:r>
          </w:p>
        </w:tc>
        <w:tc>
          <w:tcPr>
            <w:tcW w:w="9644" w:type="dxa"/>
            <w:gridSpan w:val="2"/>
          </w:tcPr>
          <w:p w:rsidR="00F01224" w:rsidRDefault="00F01224" w:rsidP="00F01224">
            <w:pPr>
              <w:widowControl w:val="0"/>
              <w:tabs>
                <w:tab w:val="left" w:pos="680"/>
              </w:tabs>
              <w:spacing w:before="0" w:after="120" w:line="23" w:lineRule="atLeast"/>
              <w:ind w:right="856"/>
              <w:jc w:val="both"/>
            </w:pPr>
            <w:r>
              <w:t>3</w:t>
            </w:r>
            <w:r>
              <w:tab/>
              <w:t>If, in the interval between two assemblies or conferences of the Sector concerned, a study group Chairman is unable to carry out his duties and only one Vice-Chairman has been appointed, then that Vice-Chairman shall take the Chairman’s place. In the case of a study group for which more than one Vice-Chairman has been appointed, the study group at its next meeting shall elect a new Chairman from among those Vice-Chairmen and, if necessary, a new Vice-Chairman from among the members of the study group. It shall likewise elect a new Vice-Chairman if one of the Vice-Chairmen is unable to carry out his duties during that period.</w:t>
            </w:r>
          </w:p>
        </w:tc>
      </w:tr>
      <w:tr w:rsidR="00F01224" w:rsidTr="00F01224">
        <w:trPr>
          <w:cantSplit/>
        </w:trPr>
        <w:tc>
          <w:tcPr>
            <w:tcW w:w="843" w:type="dxa"/>
          </w:tcPr>
          <w:p w:rsidR="00F01224" w:rsidRPr="00A17735"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sidRPr="00A17735">
              <w:rPr>
                <w:b/>
                <w:bCs/>
                <w:sz w:val="24"/>
                <w:szCs w:val="24"/>
              </w:rPr>
              <w:t>245</w:t>
            </w:r>
          </w:p>
        </w:tc>
        <w:tc>
          <w:tcPr>
            <w:tcW w:w="9644" w:type="dxa"/>
            <w:gridSpan w:val="2"/>
          </w:tcPr>
          <w:p w:rsidR="00F01224" w:rsidRDefault="00F01224" w:rsidP="00F01224">
            <w:pPr>
              <w:widowControl w:val="0"/>
              <w:tabs>
                <w:tab w:val="left" w:pos="680"/>
              </w:tabs>
              <w:spacing w:before="0" w:after="120" w:line="23" w:lineRule="atLeast"/>
              <w:ind w:right="856"/>
              <w:jc w:val="both"/>
            </w:pPr>
            <w:r>
              <w:t>4</w:t>
            </w:r>
            <w:r>
              <w:rPr>
                <w:b/>
              </w:rPr>
              <w:tab/>
            </w:r>
            <w:r>
              <w:t>Study groups shall conduct their work as far as possible by corre</w:t>
            </w:r>
            <w:r>
              <w:softHyphen/>
              <w:t>spondence, using modern means of communication.</w:t>
            </w:r>
          </w:p>
        </w:tc>
      </w:tr>
      <w:tr w:rsidR="00F01224" w:rsidTr="00F01224">
        <w:trPr>
          <w:cantSplit/>
        </w:trPr>
        <w:tc>
          <w:tcPr>
            <w:tcW w:w="843" w:type="dxa"/>
          </w:tcPr>
          <w:p w:rsidR="00F01224" w:rsidRPr="00A17735" w:rsidRDefault="00F01224" w:rsidP="00F01224">
            <w:pPr>
              <w:widowControl w:val="0"/>
              <w:tabs>
                <w:tab w:val="left" w:pos="680"/>
              </w:tabs>
              <w:spacing w:before="0" w:after="120" w:line="23" w:lineRule="atLeast"/>
              <w:ind w:left="-8"/>
              <w:rPr>
                <w:b/>
                <w:bCs/>
              </w:rPr>
            </w:pPr>
            <w:r w:rsidRPr="00A17735">
              <w:rPr>
                <w:b/>
                <w:bCs/>
              </w:rPr>
              <w:t>246</w:t>
            </w:r>
          </w:p>
        </w:tc>
        <w:tc>
          <w:tcPr>
            <w:tcW w:w="9644" w:type="dxa"/>
            <w:gridSpan w:val="2"/>
          </w:tcPr>
          <w:p w:rsidR="00F01224" w:rsidRDefault="00F01224" w:rsidP="00F01224">
            <w:pPr>
              <w:widowControl w:val="0"/>
              <w:tabs>
                <w:tab w:val="left" w:pos="680"/>
              </w:tabs>
              <w:spacing w:before="0" w:after="120" w:line="23" w:lineRule="atLeast"/>
              <w:ind w:right="856"/>
              <w:jc w:val="both"/>
            </w:pPr>
            <w:r>
              <w:t>5</w:t>
            </w:r>
            <w:r>
              <w:tab/>
              <w:t>The Director of the Bureau of each Sector, on the basis of the decisions of the competent conference or assembly, after consultation with the Secretary-General and coordination as required by the Consti</w:t>
            </w:r>
            <w:r>
              <w:softHyphen/>
              <w:t xml:space="preserve">tution and </w:t>
            </w:r>
            <w:ins w:id="1985" w:author="Benitez, Stefanie" w:date="2012-12-10T16:05:00Z">
              <w:r>
                <w:t>these General Provisions and Rules</w:t>
              </w:r>
            </w:ins>
            <w:del w:id="1986" w:author="Benitez, Stefanie" w:date="2012-12-10T16:05:00Z">
              <w:r w:rsidDel="00B9295D">
                <w:delText>Convention</w:delText>
              </w:r>
            </w:del>
            <w:r>
              <w:t>, shall draw up the general plan of study group meetings.</w:t>
            </w:r>
          </w:p>
        </w:tc>
      </w:tr>
      <w:tr w:rsidR="00F01224" w:rsidTr="00F01224">
        <w:trPr>
          <w:cantSplit/>
        </w:trPr>
        <w:tc>
          <w:tcPr>
            <w:tcW w:w="843" w:type="dxa"/>
          </w:tcPr>
          <w:p w:rsidR="00F01224" w:rsidRPr="00A17735" w:rsidRDefault="00F01224" w:rsidP="00F01224">
            <w:pPr>
              <w:ind w:left="-8"/>
              <w:rPr>
                <w:b/>
                <w:bCs/>
              </w:rPr>
            </w:pPr>
            <w:r w:rsidRPr="00A17735">
              <w:rPr>
                <w:b/>
                <w:bCs/>
              </w:rPr>
              <w:t>246A  </w:t>
            </w:r>
            <w:r w:rsidRPr="00A17735">
              <w:rPr>
                <w:b/>
                <w:bCs/>
              </w:rPr>
              <w:br/>
            </w:r>
            <w:r w:rsidRPr="00A17735">
              <w:rPr>
                <w:b/>
                <w:bCs/>
                <w:sz w:val="18"/>
                <w:szCs w:val="18"/>
              </w:rPr>
              <w:t>PP-98</w:t>
            </w:r>
          </w:p>
        </w:tc>
        <w:tc>
          <w:tcPr>
            <w:tcW w:w="9644" w:type="dxa"/>
            <w:gridSpan w:val="2"/>
          </w:tcPr>
          <w:p w:rsidR="00F01224" w:rsidRDefault="00F01224" w:rsidP="00F01224">
            <w:pPr>
              <w:widowControl w:val="0"/>
              <w:tabs>
                <w:tab w:val="left" w:pos="680"/>
              </w:tabs>
              <w:spacing w:before="0" w:after="120" w:line="23" w:lineRule="atLeast"/>
              <w:ind w:right="856"/>
              <w:jc w:val="both"/>
            </w:pPr>
            <w:del w:id="1987" w:author="Benitez, Stefanie" w:date="2012-12-10T18:37:00Z">
              <w:r w:rsidDel="000747E1">
                <w:delText>5</w:delText>
              </w:r>
              <w:r w:rsidDel="000747E1">
                <w:rPr>
                  <w:rFonts w:ascii="Tms Rmn" w:hAnsi="Tms Rmn"/>
                  <w:sz w:val="12"/>
                  <w:lang w:val="en-US"/>
                </w:rPr>
                <w:delText> </w:delText>
              </w:r>
              <w:r w:rsidDel="000747E1">
                <w:rPr>
                  <w:i/>
                </w:rPr>
                <w:delText>bis)</w:delText>
              </w:r>
              <w:r w:rsidDel="000747E1">
                <w:tab/>
              </w:r>
            </w:del>
            <w:ins w:id="1988" w:author="Benitez, Stefanie" w:date="2012-12-10T18:37:00Z">
              <w:r>
                <w:t>6</w:t>
              </w:r>
              <w:r>
                <w:tab/>
              </w:r>
            </w:ins>
            <w:del w:id="1989" w:author="Benitez, Stefanie" w:date="2012-12-10T18:37:00Z">
              <w:r w:rsidDel="000747E1">
                <w:delText>1</w:delText>
              </w:r>
            </w:del>
            <w:ins w:id="1990" w:author="Benitez, Stefanie" w:date="2012-12-10T18:37:00Z">
              <w:r w:rsidRPr="000747E1">
                <w:rPr>
                  <w:i/>
                  <w:iCs/>
                </w:rPr>
                <w:t>a</w:t>
              </w:r>
            </w:ins>
            <w:r w:rsidRPr="000747E1">
              <w:rPr>
                <w:i/>
                <w:iCs/>
              </w:rPr>
              <w:t>)</w:t>
            </w:r>
            <w:r>
              <w:tab/>
              <w:t>Member States and Sector Members shall adopt questions to be studied in accordance with procedures established by the relevant conference or assembly, as appropriate, including the indication whether or not a resulting recommendation shall be the subject of a formal consultation of Member States.</w:t>
            </w:r>
          </w:p>
        </w:tc>
      </w:tr>
      <w:tr w:rsidR="00F01224" w:rsidTr="00F01224">
        <w:trPr>
          <w:cantSplit/>
        </w:trPr>
        <w:tc>
          <w:tcPr>
            <w:tcW w:w="843" w:type="dxa"/>
          </w:tcPr>
          <w:p w:rsidR="00F01224" w:rsidRPr="00A17735" w:rsidRDefault="00F01224" w:rsidP="00F01224">
            <w:pPr>
              <w:pStyle w:val="enumlev1af"/>
              <w:widowControl w:val="0"/>
              <w:spacing w:before="0" w:after="120" w:line="23" w:lineRule="atLeast"/>
              <w:ind w:left="-8" w:firstLine="0"/>
              <w:jc w:val="left"/>
              <w:rPr>
                <w:b/>
                <w:bCs/>
              </w:rPr>
            </w:pPr>
            <w:r w:rsidRPr="00A17735">
              <w:rPr>
                <w:b/>
                <w:bCs/>
              </w:rPr>
              <w:t>246B</w:t>
            </w:r>
            <w:r w:rsidRPr="00A17735">
              <w:rPr>
                <w:b/>
                <w:bCs/>
                <w:sz w:val="18"/>
              </w:rPr>
              <w:t>  </w:t>
            </w:r>
            <w:r w:rsidRPr="00A17735">
              <w:rPr>
                <w:b/>
                <w:bCs/>
                <w:sz w:val="18"/>
              </w:rPr>
              <w:br/>
              <w:t>PP-98</w:t>
            </w:r>
          </w:p>
        </w:tc>
        <w:tc>
          <w:tcPr>
            <w:tcW w:w="9644" w:type="dxa"/>
            <w:gridSpan w:val="2"/>
          </w:tcPr>
          <w:p w:rsidR="00F01224" w:rsidRDefault="00F01224" w:rsidP="00F01224">
            <w:pPr>
              <w:pStyle w:val="enumlev1af"/>
              <w:widowControl w:val="0"/>
              <w:spacing w:before="0" w:after="120" w:line="23" w:lineRule="atLeast"/>
              <w:ind w:left="0" w:right="856" w:firstLine="0"/>
            </w:pPr>
            <w:r>
              <w:tab/>
            </w:r>
            <w:del w:id="1991" w:author="Benitez, Stefanie" w:date="2012-12-10T18:37:00Z">
              <w:r w:rsidDel="000747E1">
                <w:delText>2</w:delText>
              </w:r>
            </w:del>
            <w:ins w:id="1992" w:author="Benitez, Stefanie" w:date="2012-12-10T18:37:00Z">
              <w:r w:rsidRPr="000747E1">
                <w:rPr>
                  <w:i/>
                  <w:iCs/>
                </w:rPr>
                <w:t>b</w:t>
              </w:r>
            </w:ins>
            <w:r w:rsidRPr="000747E1">
              <w:rPr>
                <w:i/>
                <w:iCs/>
              </w:rPr>
              <w:t>)</w:t>
            </w:r>
            <w:r>
              <w:tab/>
              <w:t>Recommendations resulting from the study of the above questions are adopted by a study group in accordance with procedures established by the relevant conference or assembly, as appro</w:t>
            </w:r>
            <w:r>
              <w:softHyphen/>
              <w:t>priate. Those recommendations which do not require formal consultation of Member States for their approval shall be considered as approved.</w:t>
            </w:r>
          </w:p>
        </w:tc>
      </w:tr>
      <w:tr w:rsidR="00F01224" w:rsidTr="00F01224">
        <w:trPr>
          <w:cantSplit/>
        </w:trPr>
        <w:tc>
          <w:tcPr>
            <w:tcW w:w="843" w:type="dxa"/>
          </w:tcPr>
          <w:p w:rsidR="00F01224" w:rsidRPr="00A17735" w:rsidRDefault="00F01224" w:rsidP="00F01224">
            <w:pPr>
              <w:pStyle w:val="enumlev1af"/>
              <w:widowControl w:val="0"/>
              <w:spacing w:before="0" w:after="120" w:line="23" w:lineRule="atLeast"/>
              <w:ind w:left="-8" w:firstLine="0"/>
              <w:jc w:val="left"/>
              <w:rPr>
                <w:b/>
                <w:bCs/>
              </w:rPr>
            </w:pPr>
            <w:r w:rsidRPr="00A17735">
              <w:rPr>
                <w:b/>
                <w:bCs/>
              </w:rPr>
              <w:lastRenderedPageBreak/>
              <w:t>246C</w:t>
            </w:r>
            <w:r w:rsidRPr="00A17735">
              <w:rPr>
                <w:b/>
                <w:bCs/>
                <w:sz w:val="18"/>
              </w:rPr>
              <w:t>  </w:t>
            </w:r>
            <w:r w:rsidRPr="00A17735">
              <w:rPr>
                <w:b/>
                <w:bCs/>
                <w:sz w:val="18"/>
              </w:rPr>
              <w:br/>
              <w:t>PP-98</w:t>
            </w:r>
          </w:p>
        </w:tc>
        <w:tc>
          <w:tcPr>
            <w:tcW w:w="9644" w:type="dxa"/>
            <w:gridSpan w:val="2"/>
          </w:tcPr>
          <w:p w:rsidR="00F01224" w:rsidRDefault="00F01224" w:rsidP="00F01224">
            <w:pPr>
              <w:pStyle w:val="enumlev1af"/>
              <w:widowControl w:val="0"/>
              <w:spacing w:before="0" w:after="120" w:line="23" w:lineRule="atLeast"/>
              <w:ind w:left="0" w:right="856" w:firstLine="0"/>
            </w:pPr>
            <w:r>
              <w:tab/>
            </w:r>
            <w:del w:id="1993" w:author="Benitez, Stefanie" w:date="2012-12-10T18:37:00Z">
              <w:r w:rsidDel="000747E1">
                <w:delText>3</w:delText>
              </w:r>
            </w:del>
            <w:ins w:id="1994" w:author="Benitez, Stefanie" w:date="2012-12-10T18:37:00Z">
              <w:r w:rsidRPr="000747E1">
                <w:rPr>
                  <w:i/>
                  <w:iCs/>
                </w:rPr>
                <w:t>c</w:t>
              </w:r>
            </w:ins>
            <w:r w:rsidRPr="000747E1">
              <w:rPr>
                <w:i/>
                <w:iCs/>
              </w:rPr>
              <w:t>)</w:t>
            </w:r>
            <w:r>
              <w:tab/>
              <w:t xml:space="preserve">A recommendation requiring formal consultation of Member States shall be either treated in accordance with </w:t>
            </w:r>
            <w:ins w:id="1995" w:author="dore" w:date="2013-02-05T18:35:00Z">
              <w:r>
                <w:t>[</w:t>
              </w:r>
            </w:ins>
            <w:r w:rsidRPr="00B9295D">
              <w:rPr>
                <w:highlight w:val="yellow"/>
              </w:rPr>
              <w:t>No. 247 below</w:t>
            </w:r>
            <w:ins w:id="1996" w:author="dore" w:date="2013-02-05T18:35:00Z">
              <w:r>
                <w:t>]</w:t>
              </w:r>
            </w:ins>
            <w:r>
              <w:t xml:space="preserve"> or transmitted to the relevant conference or assembly, as appropriate.</w:t>
            </w:r>
          </w:p>
        </w:tc>
      </w:tr>
      <w:tr w:rsidR="00F01224" w:rsidTr="00F01224">
        <w:trPr>
          <w:cantSplit/>
        </w:trPr>
        <w:tc>
          <w:tcPr>
            <w:tcW w:w="843" w:type="dxa"/>
          </w:tcPr>
          <w:p w:rsidR="00F01224" w:rsidRPr="00A17735" w:rsidRDefault="00F01224" w:rsidP="00F01224">
            <w:pPr>
              <w:pStyle w:val="enumlev1af"/>
              <w:widowControl w:val="0"/>
              <w:spacing w:before="0" w:after="120" w:line="23" w:lineRule="atLeast"/>
              <w:ind w:left="-8" w:firstLine="0"/>
              <w:jc w:val="left"/>
              <w:rPr>
                <w:b/>
                <w:bCs/>
              </w:rPr>
            </w:pPr>
            <w:r w:rsidRPr="00A17735">
              <w:rPr>
                <w:b/>
                <w:bCs/>
              </w:rPr>
              <w:t>246D</w:t>
            </w:r>
            <w:r w:rsidRPr="00A17735">
              <w:rPr>
                <w:b/>
                <w:bCs/>
                <w:sz w:val="18"/>
              </w:rPr>
              <w:t>  </w:t>
            </w:r>
            <w:r w:rsidRPr="00A17735">
              <w:rPr>
                <w:b/>
                <w:bCs/>
                <w:sz w:val="18"/>
              </w:rPr>
              <w:br/>
              <w:t>PP-98</w:t>
            </w:r>
          </w:p>
        </w:tc>
        <w:tc>
          <w:tcPr>
            <w:tcW w:w="9644" w:type="dxa"/>
            <w:gridSpan w:val="2"/>
          </w:tcPr>
          <w:p w:rsidR="00F01224" w:rsidRDefault="00F01224" w:rsidP="00F01224">
            <w:pPr>
              <w:pStyle w:val="enumlev1af"/>
              <w:widowControl w:val="0"/>
              <w:spacing w:before="0" w:after="120" w:line="23" w:lineRule="atLeast"/>
              <w:ind w:left="0" w:right="856" w:firstLine="0"/>
            </w:pPr>
            <w:r>
              <w:tab/>
            </w:r>
            <w:del w:id="1997" w:author="Benitez, Stefanie" w:date="2012-12-10T18:37:00Z">
              <w:r w:rsidDel="000747E1">
                <w:delText>4</w:delText>
              </w:r>
            </w:del>
            <w:ins w:id="1998" w:author="Benitez, Stefanie" w:date="2012-12-10T18:37:00Z">
              <w:r w:rsidRPr="000747E1">
                <w:rPr>
                  <w:i/>
                  <w:iCs/>
                </w:rPr>
                <w:t>d</w:t>
              </w:r>
            </w:ins>
            <w:r w:rsidRPr="000747E1">
              <w:rPr>
                <w:i/>
                <w:iCs/>
              </w:rPr>
              <w:t>)</w:t>
            </w:r>
            <w:r>
              <w:rPr>
                <w:b/>
                <w:i/>
              </w:rPr>
              <w:tab/>
            </w:r>
            <w:ins w:id="1999" w:author="dore" w:date="2013-02-05T18:35:00Z">
              <w:r>
                <w:rPr>
                  <w:b/>
                  <w:i/>
                </w:rPr>
                <w:t>[</w:t>
              </w:r>
            </w:ins>
            <w:r w:rsidRPr="00B9295D">
              <w:rPr>
                <w:highlight w:val="yellow"/>
              </w:rPr>
              <w:t>Nos. 246A and 246B above</w:t>
            </w:r>
            <w:ins w:id="2000" w:author="dore" w:date="2013-02-05T18:35:00Z">
              <w:r>
                <w:t>]</w:t>
              </w:r>
            </w:ins>
            <w:r>
              <w:t xml:space="preserve"> shall not be used for questions and recommendations having policy or regulatory implications such as:</w:t>
            </w:r>
          </w:p>
        </w:tc>
      </w:tr>
      <w:tr w:rsidR="00F01224" w:rsidTr="00F01224">
        <w:trPr>
          <w:cantSplit/>
        </w:trPr>
        <w:tc>
          <w:tcPr>
            <w:tcW w:w="843" w:type="dxa"/>
          </w:tcPr>
          <w:p w:rsidR="00F01224" w:rsidRPr="00A17735" w:rsidRDefault="00F01224" w:rsidP="00F01224">
            <w:pPr>
              <w:pStyle w:val="enumlev1af"/>
              <w:widowControl w:val="0"/>
              <w:spacing w:before="0" w:after="120" w:line="23" w:lineRule="atLeast"/>
              <w:ind w:left="-8" w:firstLine="0"/>
              <w:jc w:val="left"/>
              <w:rPr>
                <w:b/>
                <w:bCs/>
              </w:rPr>
            </w:pPr>
            <w:r w:rsidRPr="00A17735">
              <w:rPr>
                <w:b/>
                <w:bCs/>
              </w:rPr>
              <w:t>246E</w:t>
            </w:r>
            <w:r w:rsidRPr="00A17735">
              <w:rPr>
                <w:b/>
                <w:bCs/>
                <w:sz w:val="18"/>
              </w:rPr>
              <w:t>  </w:t>
            </w:r>
            <w:r w:rsidRPr="00A17735">
              <w:rPr>
                <w:b/>
                <w:bCs/>
                <w:sz w:val="18"/>
              </w:rPr>
              <w:br/>
              <w:t>PP-98</w:t>
            </w:r>
          </w:p>
        </w:tc>
        <w:tc>
          <w:tcPr>
            <w:tcW w:w="9644" w:type="dxa"/>
            <w:gridSpan w:val="2"/>
          </w:tcPr>
          <w:p w:rsidR="00F01224" w:rsidRDefault="00F01224" w:rsidP="00F01224">
            <w:pPr>
              <w:pStyle w:val="enumlev1af"/>
              <w:widowControl w:val="0"/>
              <w:spacing w:before="0" w:after="120" w:line="23" w:lineRule="atLeast"/>
              <w:ind w:right="856"/>
            </w:pPr>
            <w:proofErr w:type="spellStart"/>
            <w:ins w:id="2001" w:author="Benitez, Stefanie" w:date="2012-12-10T18:38:00Z">
              <w:r>
                <w:rPr>
                  <w:i/>
                </w:rPr>
                <w:t>i</w:t>
              </w:r>
            </w:ins>
            <w:proofErr w:type="spellEnd"/>
            <w:del w:id="2002" w:author="Benitez, Stefanie" w:date="2012-12-10T18:38:00Z">
              <w:r w:rsidDel="000747E1">
                <w:rPr>
                  <w:i/>
                </w:rPr>
                <w:delText>a</w:delText>
              </w:r>
            </w:del>
            <w:r>
              <w:rPr>
                <w:i/>
              </w:rPr>
              <w:t>)</w:t>
            </w:r>
            <w:r>
              <w:rPr>
                <w:b/>
              </w:rPr>
              <w:tab/>
            </w:r>
            <w:r>
              <w:t xml:space="preserve">questions and recommendations approved by the </w:t>
            </w:r>
            <w:proofErr w:type="spellStart"/>
            <w:r>
              <w:t>Radiocom</w:t>
            </w:r>
            <w:r>
              <w:softHyphen/>
              <w:t>munication</w:t>
            </w:r>
            <w:proofErr w:type="spellEnd"/>
            <w:r>
              <w:t xml:space="preserve"> Sector relevant to the work of </w:t>
            </w:r>
            <w:proofErr w:type="spellStart"/>
            <w:r>
              <w:t>radiocommunication</w:t>
            </w:r>
            <w:proofErr w:type="spellEnd"/>
            <w:r>
              <w:t xml:space="preserve"> conferences, and other categories of questions and recommen</w:t>
            </w:r>
            <w:r>
              <w:softHyphen/>
              <w:t xml:space="preserve">dations that may be decided by the </w:t>
            </w:r>
            <w:proofErr w:type="spellStart"/>
            <w:r>
              <w:t>radiocom</w:t>
            </w:r>
            <w:r>
              <w:softHyphen/>
              <w:t>munication</w:t>
            </w:r>
            <w:proofErr w:type="spellEnd"/>
            <w:r>
              <w:t xml:space="preserve"> assembly;</w:t>
            </w:r>
          </w:p>
        </w:tc>
      </w:tr>
      <w:tr w:rsidR="00F01224" w:rsidTr="00F01224">
        <w:trPr>
          <w:cantSplit/>
        </w:trPr>
        <w:tc>
          <w:tcPr>
            <w:tcW w:w="843" w:type="dxa"/>
          </w:tcPr>
          <w:p w:rsidR="00F01224" w:rsidRPr="00A17735" w:rsidRDefault="00F01224" w:rsidP="00F01224">
            <w:pPr>
              <w:pStyle w:val="enumlev1af"/>
              <w:widowControl w:val="0"/>
              <w:spacing w:before="0" w:after="120" w:line="23" w:lineRule="atLeast"/>
              <w:ind w:left="-8" w:firstLine="0"/>
              <w:jc w:val="left"/>
              <w:rPr>
                <w:b/>
                <w:bCs/>
              </w:rPr>
            </w:pPr>
            <w:r w:rsidRPr="00A17735">
              <w:rPr>
                <w:b/>
                <w:bCs/>
              </w:rPr>
              <w:t>246F</w:t>
            </w:r>
            <w:r w:rsidRPr="00A17735">
              <w:rPr>
                <w:b/>
                <w:bCs/>
                <w:sz w:val="18"/>
              </w:rPr>
              <w:t>  </w:t>
            </w:r>
            <w:r w:rsidRPr="00A17735">
              <w:rPr>
                <w:b/>
                <w:bCs/>
                <w:sz w:val="18"/>
              </w:rPr>
              <w:br/>
              <w:t>PP-98</w:t>
            </w:r>
          </w:p>
        </w:tc>
        <w:tc>
          <w:tcPr>
            <w:tcW w:w="9644" w:type="dxa"/>
            <w:gridSpan w:val="2"/>
          </w:tcPr>
          <w:p w:rsidR="00F01224" w:rsidRDefault="00F01224" w:rsidP="00F01224">
            <w:pPr>
              <w:pStyle w:val="enumlev1af"/>
              <w:widowControl w:val="0"/>
              <w:spacing w:before="0" w:after="120" w:line="23" w:lineRule="atLeast"/>
              <w:ind w:right="856"/>
            </w:pPr>
            <w:del w:id="2003" w:author="Benitez, Stefanie" w:date="2012-12-10T18:38:00Z">
              <w:r w:rsidDel="000747E1">
                <w:rPr>
                  <w:i/>
                </w:rPr>
                <w:delText>b</w:delText>
              </w:r>
            </w:del>
            <w:ins w:id="2004" w:author="Benitez, Stefanie" w:date="2012-12-10T18:38:00Z">
              <w:r>
                <w:rPr>
                  <w:i/>
                </w:rPr>
                <w:t>ii</w:t>
              </w:r>
            </w:ins>
            <w:r>
              <w:rPr>
                <w:i/>
              </w:rPr>
              <w:t>)</w:t>
            </w:r>
            <w:r>
              <w:tab/>
              <w:t>questions and recommendations approved by the Telecom</w:t>
            </w:r>
            <w:r>
              <w:softHyphen/>
              <w:t>munication Standardization Sector which relate to tariff and accounting issues, and relevant numbering and addressing plans;</w:t>
            </w:r>
          </w:p>
        </w:tc>
      </w:tr>
      <w:tr w:rsidR="00F01224" w:rsidTr="00F01224">
        <w:trPr>
          <w:cantSplit/>
        </w:trPr>
        <w:tc>
          <w:tcPr>
            <w:tcW w:w="843" w:type="dxa"/>
          </w:tcPr>
          <w:p w:rsidR="00F01224" w:rsidRPr="00A17735" w:rsidRDefault="00F01224" w:rsidP="00F01224">
            <w:pPr>
              <w:pStyle w:val="enumlev1af"/>
              <w:widowControl w:val="0"/>
              <w:spacing w:before="0" w:after="120" w:line="23" w:lineRule="atLeast"/>
              <w:ind w:left="-8" w:firstLine="0"/>
              <w:jc w:val="left"/>
              <w:rPr>
                <w:b/>
                <w:bCs/>
              </w:rPr>
            </w:pPr>
            <w:r w:rsidRPr="00A17735">
              <w:rPr>
                <w:b/>
                <w:bCs/>
              </w:rPr>
              <w:t>246G</w:t>
            </w:r>
            <w:r w:rsidRPr="00A17735">
              <w:rPr>
                <w:b/>
                <w:bCs/>
                <w:sz w:val="18"/>
              </w:rPr>
              <w:t>  </w:t>
            </w:r>
            <w:r w:rsidRPr="00A17735">
              <w:rPr>
                <w:b/>
                <w:bCs/>
                <w:sz w:val="18"/>
              </w:rPr>
              <w:br/>
              <w:t>PP-98</w:t>
            </w:r>
          </w:p>
        </w:tc>
        <w:tc>
          <w:tcPr>
            <w:tcW w:w="9644" w:type="dxa"/>
            <w:gridSpan w:val="2"/>
          </w:tcPr>
          <w:p w:rsidR="00F01224" w:rsidRDefault="00F01224" w:rsidP="00F01224">
            <w:pPr>
              <w:pStyle w:val="enumlev1af"/>
              <w:widowControl w:val="0"/>
              <w:spacing w:before="0" w:after="120" w:line="23" w:lineRule="atLeast"/>
              <w:ind w:right="856"/>
            </w:pPr>
            <w:del w:id="2005" w:author="Benitez, Stefanie" w:date="2012-12-10T18:38:00Z">
              <w:r w:rsidDel="000747E1">
                <w:rPr>
                  <w:i/>
                </w:rPr>
                <w:delText>c</w:delText>
              </w:r>
            </w:del>
            <w:ins w:id="2006" w:author="Benitez, Stefanie" w:date="2012-12-10T18:38:00Z">
              <w:r>
                <w:rPr>
                  <w:i/>
                </w:rPr>
                <w:t>iii</w:t>
              </w:r>
            </w:ins>
            <w:r>
              <w:rPr>
                <w:i/>
              </w:rPr>
              <w:t>)</w:t>
            </w:r>
            <w:r>
              <w:tab/>
              <w:t>questions and recommendations approved by the Telecommuni</w:t>
            </w:r>
            <w:r>
              <w:softHyphen/>
              <w:t>cation Development Sector which relate to regulatory, policy and financial issues;</w:t>
            </w:r>
          </w:p>
        </w:tc>
      </w:tr>
      <w:tr w:rsidR="00F01224" w:rsidTr="00F01224">
        <w:trPr>
          <w:cantSplit/>
        </w:trPr>
        <w:tc>
          <w:tcPr>
            <w:tcW w:w="843" w:type="dxa"/>
          </w:tcPr>
          <w:p w:rsidR="00F01224" w:rsidRPr="00A17735" w:rsidRDefault="00F01224" w:rsidP="00F01224">
            <w:pPr>
              <w:pStyle w:val="enumlev1af"/>
              <w:widowControl w:val="0"/>
              <w:spacing w:before="0" w:after="120" w:line="23" w:lineRule="atLeast"/>
              <w:ind w:left="-8" w:firstLine="0"/>
              <w:jc w:val="left"/>
              <w:rPr>
                <w:b/>
                <w:bCs/>
              </w:rPr>
            </w:pPr>
            <w:r w:rsidRPr="00A17735">
              <w:rPr>
                <w:b/>
                <w:bCs/>
              </w:rPr>
              <w:t>246H</w:t>
            </w:r>
            <w:r w:rsidRPr="00A17735">
              <w:rPr>
                <w:b/>
                <w:bCs/>
                <w:sz w:val="18"/>
              </w:rPr>
              <w:t>  </w:t>
            </w:r>
            <w:r w:rsidRPr="00A17735">
              <w:rPr>
                <w:b/>
                <w:bCs/>
                <w:sz w:val="18"/>
              </w:rPr>
              <w:br/>
              <w:t>PP-98</w:t>
            </w:r>
          </w:p>
        </w:tc>
        <w:tc>
          <w:tcPr>
            <w:tcW w:w="9644" w:type="dxa"/>
            <w:gridSpan w:val="2"/>
          </w:tcPr>
          <w:p w:rsidR="00F01224" w:rsidRDefault="00F01224" w:rsidP="00F01224">
            <w:pPr>
              <w:pStyle w:val="enumlev1af"/>
              <w:widowControl w:val="0"/>
              <w:spacing w:before="0" w:after="120" w:line="23" w:lineRule="atLeast"/>
              <w:ind w:right="856"/>
            </w:pPr>
            <w:del w:id="2007" w:author="Benitez, Stefanie" w:date="2012-12-10T18:38:00Z">
              <w:r w:rsidDel="000747E1">
                <w:rPr>
                  <w:i/>
                </w:rPr>
                <w:delText>d</w:delText>
              </w:r>
            </w:del>
            <w:ins w:id="2008" w:author="Benitez, Stefanie" w:date="2012-12-10T18:38:00Z">
              <w:r>
                <w:rPr>
                  <w:i/>
                </w:rPr>
                <w:t>iv</w:t>
              </w:r>
            </w:ins>
            <w:r>
              <w:rPr>
                <w:i/>
              </w:rPr>
              <w:t>)</w:t>
            </w:r>
            <w:r>
              <w:tab/>
            </w:r>
            <w:proofErr w:type="gramStart"/>
            <w:r>
              <w:t>questions</w:t>
            </w:r>
            <w:proofErr w:type="gramEnd"/>
            <w:r>
              <w:t xml:space="preserve"> and recommendations where there is any doubt about their scope.</w:t>
            </w:r>
          </w:p>
        </w:tc>
      </w:tr>
      <w:tr w:rsidR="00F01224" w:rsidTr="00F01224">
        <w:trPr>
          <w:cantSplit/>
        </w:trPr>
        <w:tc>
          <w:tcPr>
            <w:tcW w:w="843" w:type="dxa"/>
          </w:tcPr>
          <w:p w:rsidR="00F01224" w:rsidRPr="00A17735" w:rsidRDefault="00F01224" w:rsidP="00F01224">
            <w:pPr>
              <w:ind w:left="-8"/>
              <w:rPr>
                <w:b/>
                <w:bCs/>
              </w:rPr>
            </w:pPr>
            <w:r w:rsidRPr="00A17735">
              <w:rPr>
                <w:b/>
                <w:bCs/>
              </w:rPr>
              <w:t>247  </w:t>
            </w:r>
            <w:r w:rsidRPr="00A17735">
              <w:rPr>
                <w:b/>
                <w:bCs/>
              </w:rPr>
              <w:br/>
            </w:r>
            <w:r w:rsidRPr="00E40F2C">
              <w:rPr>
                <w:b/>
                <w:bCs/>
                <w:sz w:val="18"/>
                <w:szCs w:val="18"/>
              </w:rPr>
              <w:t>PP-98</w:t>
            </w:r>
          </w:p>
        </w:tc>
        <w:tc>
          <w:tcPr>
            <w:tcW w:w="9644" w:type="dxa"/>
            <w:gridSpan w:val="2"/>
          </w:tcPr>
          <w:p w:rsidR="00F01224" w:rsidRDefault="00F01224" w:rsidP="00F01224">
            <w:pPr>
              <w:ind w:right="856"/>
              <w:jc w:val="both"/>
            </w:pPr>
            <w:del w:id="2009" w:author="Benitez, Stefanie" w:date="2012-12-10T18:37:00Z">
              <w:r w:rsidDel="000747E1">
                <w:delText>6</w:delText>
              </w:r>
            </w:del>
            <w:ins w:id="2010" w:author="Benitez, Stefanie" w:date="2012-12-10T18:37:00Z">
              <w:r>
                <w:t>7</w:t>
              </w:r>
            </w:ins>
            <w:r>
              <w:rPr>
                <w:b/>
              </w:rPr>
              <w:tab/>
            </w:r>
            <w:r>
              <w:t>Study groups may initiate action for obtaining approval from Member States for recommendations completed between two assemblies or conferences. The procedures to be applied for obtaining such approval shall be those approved by the competent assembly or conference, as appropriate.</w:t>
            </w:r>
          </w:p>
        </w:tc>
      </w:tr>
      <w:tr w:rsidR="00F01224" w:rsidTr="00F01224">
        <w:trPr>
          <w:cantSplit/>
        </w:trPr>
        <w:tc>
          <w:tcPr>
            <w:tcW w:w="843" w:type="dxa"/>
          </w:tcPr>
          <w:p w:rsidR="00F01224" w:rsidRPr="00A17735" w:rsidRDefault="00F01224" w:rsidP="00F01224">
            <w:pPr>
              <w:ind w:left="-8"/>
              <w:rPr>
                <w:b/>
                <w:bCs/>
              </w:rPr>
            </w:pPr>
            <w:r w:rsidRPr="00A17735">
              <w:rPr>
                <w:b/>
                <w:bCs/>
              </w:rPr>
              <w:t>247A  </w:t>
            </w:r>
            <w:r w:rsidRPr="00A17735">
              <w:rPr>
                <w:b/>
                <w:bCs/>
              </w:rPr>
              <w:br/>
            </w:r>
            <w:r w:rsidRPr="00E4790C">
              <w:rPr>
                <w:b/>
                <w:bCs/>
                <w:sz w:val="18"/>
                <w:szCs w:val="18"/>
              </w:rPr>
              <w:t>PP-98</w:t>
            </w:r>
          </w:p>
        </w:tc>
        <w:tc>
          <w:tcPr>
            <w:tcW w:w="9644" w:type="dxa"/>
            <w:gridSpan w:val="2"/>
          </w:tcPr>
          <w:p w:rsidR="00F01224" w:rsidRDefault="00F01224" w:rsidP="00F01224">
            <w:pPr>
              <w:ind w:right="856"/>
              <w:jc w:val="both"/>
            </w:pPr>
            <w:del w:id="2011" w:author="Benitez, Stefanie" w:date="2012-12-10T18:38:00Z">
              <w:r w:rsidDel="000747E1">
                <w:delText>6</w:delText>
              </w:r>
              <w:r w:rsidDel="000747E1">
                <w:rPr>
                  <w:rFonts w:ascii="Tms Rmn" w:hAnsi="Tms Rmn"/>
                  <w:sz w:val="12"/>
                  <w:lang w:val="en-US"/>
                </w:rPr>
                <w:delText> </w:delText>
              </w:r>
              <w:r w:rsidDel="000747E1">
                <w:rPr>
                  <w:i/>
                </w:rPr>
                <w:delText>bis)</w:delText>
              </w:r>
            </w:del>
            <w:ins w:id="2012" w:author="Benitez, Stefanie" w:date="2012-12-10T18:38:00Z">
              <w:r>
                <w:t>8</w:t>
              </w:r>
            </w:ins>
            <w:r>
              <w:rPr>
                <w:b/>
              </w:rPr>
              <w:tab/>
            </w:r>
            <w:r>
              <w:t xml:space="preserve">Recommendations approved in application of </w:t>
            </w:r>
            <w:ins w:id="2013" w:author="dore" w:date="2013-02-05T18:35:00Z">
              <w:r>
                <w:t>[</w:t>
              </w:r>
            </w:ins>
            <w:r w:rsidRPr="00DE3ECE">
              <w:rPr>
                <w:highlight w:val="yellow"/>
              </w:rPr>
              <w:t>Nos. 246B or 247 above</w:t>
            </w:r>
            <w:ins w:id="2014" w:author="dore" w:date="2013-02-05T18:36:00Z">
              <w:r>
                <w:t>]</w:t>
              </w:r>
            </w:ins>
            <w:r>
              <w:t xml:space="preserve"> shall have the same status as ones approved by the conference or assembly itself.</w:t>
            </w:r>
          </w:p>
        </w:tc>
      </w:tr>
      <w:tr w:rsidR="00F01224" w:rsidTr="00F01224">
        <w:trPr>
          <w:cantSplit/>
        </w:trPr>
        <w:tc>
          <w:tcPr>
            <w:tcW w:w="843" w:type="dxa"/>
          </w:tcPr>
          <w:p w:rsidR="00F01224" w:rsidRPr="00A17735" w:rsidRDefault="00F01224" w:rsidP="00F01224">
            <w:pPr>
              <w:widowControl w:val="0"/>
              <w:tabs>
                <w:tab w:val="left" w:pos="680"/>
              </w:tabs>
              <w:spacing w:before="0" w:after="120" w:line="23" w:lineRule="atLeast"/>
              <w:ind w:left="-8"/>
              <w:rPr>
                <w:b/>
              </w:rPr>
            </w:pPr>
            <w:r w:rsidRPr="00A17735">
              <w:rPr>
                <w:b/>
              </w:rPr>
              <w:t>248</w:t>
            </w:r>
          </w:p>
        </w:tc>
        <w:tc>
          <w:tcPr>
            <w:tcW w:w="9644" w:type="dxa"/>
            <w:gridSpan w:val="2"/>
          </w:tcPr>
          <w:p w:rsidR="00F01224" w:rsidRDefault="00F01224" w:rsidP="00F01224">
            <w:pPr>
              <w:ind w:right="856"/>
              <w:jc w:val="both"/>
            </w:pPr>
            <w:del w:id="2015" w:author="Benitez, Stefanie" w:date="2012-12-10T18:38:00Z">
              <w:r w:rsidDel="000747E1">
                <w:delText>7</w:delText>
              </w:r>
            </w:del>
            <w:ins w:id="2016" w:author="Benitez, Stefanie" w:date="2012-12-10T18:38:00Z">
              <w:r>
                <w:t>9</w:t>
              </w:r>
            </w:ins>
            <w:r>
              <w:tab/>
              <w:t>Where necessary, joint working parties may be established for the study of questions requiring the participation of experts from several study groups.</w:t>
            </w:r>
          </w:p>
        </w:tc>
      </w:tr>
      <w:tr w:rsidR="00F01224" w:rsidTr="00F01224">
        <w:trPr>
          <w:cantSplit/>
        </w:trPr>
        <w:tc>
          <w:tcPr>
            <w:tcW w:w="843" w:type="dxa"/>
          </w:tcPr>
          <w:p w:rsidR="00F01224" w:rsidRPr="00A17735" w:rsidRDefault="00F01224" w:rsidP="00F01224">
            <w:pPr>
              <w:ind w:left="-8"/>
              <w:rPr>
                <w:b/>
              </w:rPr>
            </w:pPr>
            <w:r w:rsidRPr="00A17735">
              <w:rPr>
                <w:b/>
              </w:rPr>
              <w:t>248A  </w:t>
            </w:r>
            <w:r w:rsidRPr="00A17735">
              <w:rPr>
                <w:b/>
              </w:rPr>
              <w:br/>
            </w:r>
            <w:r w:rsidRPr="00A17735">
              <w:rPr>
                <w:b/>
                <w:sz w:val="18"/>
                <w:szCs w:val="18"/>
              </w:rPr>
              <w:t>PP-98</w:t>
            </w:r>
          </w:p>
        </w:tc>
        <w:tc>
          <w:tcPr>
            <w:tcW w:w="9644" w:type="dxa"/>
            <w:gridSpan w:val="2"/>
          </w:tcPr>
          <w:p w:rsidR="00F01224" w:rsidRDefault="00F01224" w:rsidP="00F01224">
            <w:pPr>
              <w:ind w:right="856"/>
              <w:jc w:val="both"/>
            </w:pPr>
            <w:del w:id="2017" w:author="Benitez, Stefanie" w:date="2012-12-10T18:38:00Z">
              <w:r w:rsidDel="000747E1">
                <w:delText>7</w:delText>
              </w:r>
              <w:r w:rsidDel="000747E1">
                <w:rPr>
                  <w:rFonts w:ascii="Tms Rmn" w:hAnsi="Tms Rmn"/>
                  <w:sz w:val="12"/>
                  <w:lang w:val="en-US"/>
                </w:rPr>
                <w:delText> </w:delText>
              </w:r>
              <w:r w:rsidDel="000747E1">
                <w:rPr>
                  <w:i/>
                </w:rPr>
                <w:delText>bis)</w:delText>
              </w:r>
            </w:del>
            <w:ins w:id="2018" w:author="Benitez, Stefanie" w:date="2012-12-10T18:38:00Z">
              <w:r>
                <w:t>10</w:t>
              </w:r>
            </w:ins>
            <w:r>
              <w:rPr>
                <w:b/>
              </w:rPr>
              <w:tab/>
            </w:r>
            <w:r>
              <w:t>Following a procedure developed by the Sector concerned, the Director of a Bureau may, in consultation with the chairman of the study group concerned, invite an organization which does not participate in the Sector to send representatives to take part in the study of a specific matter in the study group concerned or its subordinate groups.</w:t>
            </w:r>
          </w:p>
        </w:tc>
      </w:tr>
      <w:tr w:rsidR="00F01224" w:rsidTr="00F01224">
        <w:trPr>
          <w:cantSplit/>
        </w:trPr>
        <w:tc>
          <w:tcPr>
            <w:tcW w:w="843" w:type="dxa"/>
          </w:tcPr>
          <w:p w:rsidR="00F01224" w:rsidRPr="00A17735" w:rsidRDefault="00F01224" w:rsidP="00F01224">
            <w:pPr>
              <w:ind w:left="-8"/>
              <w:rPr>
                <w:b/>
              </w:rPr>
            </w:pPr>
            <w:r w:rsidRPr="00A17735">
              <w:rPr>
                <w:b/>
              </w:rPr>
              <w:t>248B  </w:t>
            </w:r>
            <w:r w:rsidRPr="00A17735">
              <w:rPr>
                <w:b/>
              </w:rPr>
              <w:br/>
            </w:r>
            <w:r w:rsidRPr="00A17735">
              <w:rPr>
                <w:b/>
                <w:sz w:val="18"/>
                <w:szCs w:val="18"/>
              </w:rPr>
              <w:t>PP-98</w:t>
            </w:r>
          </w:p>
        </w:tc>
        <w:tc>
          <w:tcPr>
            <w:tcW w:w="9644" w:type="dxa"/>
            <w:gridSpan w:val="2"/>
          </w:tcPr>
          <w:p w:rsidR="00F01224" w:rsidRDefault="00F01224" w:rsidP="00F01224">
            <w:pPr>
              <w:ind w:right="856"/>
              <w:jc w:val="both"/>
            </w:pPr>
            <w:del w:id="2019" w:author="Benitez, Stefanie" w:date="2012-12-10T18:38:00Z">
              <w:r w:rsidDel="000747E1">
                <w:delText>7</w:delText>
              </w:r>
              <w:r w:rsidDel="000747E1">
                <w:rPr>
                  <w:rFonts w:ascii="Tms Rmn" w:hAnsi="Tms Rmn"/>
                  <w:sz w:val="12"/>
                  <w:lang w:val="en-US"/>
                </w:rPr>
                <w:delText> </w:delText>
              </w:r>
              <w:r w:rsidDel="000747E1">
                <w:rPr>
                  <w:i/>
                </w:rPr>
                <w:delText>ter)</w:delText>
              </w:r>
            </w:del>
            <w:ins w:id="2020" w:author="Benitez, Stefanie" w:date="2012-12-10T18:38:00Z">
              <w:r>
                <w:t>11</w:t>
              </w:r>
            </w:ins>
            <w:r>
              <w:rPr>
                <w:b/>
              </w:rPr>
              <w:tab/>
            </w:r>
            <w:r>
              <w:t xml:space="preserve">An Associate, as referred to in </w:t>
            </w:r>
            <w:ins w:id="2021" w:author="dore" w:date="2013-02-05T18:36:00Z">
              <w:r>
                <w:t>[</w:t>
              </w:r>
            </w:ins>
            <w:r w:rsidRPr="00DE3ECE">
              <w:rPr>
                <w:highlight w:val="yellow"/>
              </w:rPr>
              <w:t>No. 241A</w:t>
            </w:r>
            <w:ins w:id="2022" w:author="dore" w:date="2013-02-05T18:36:00Z">
              <w:r>
                <w:t>]</w:t>
              </w:r>
            </w:ins>
            <w:r>
              <w:t xml:space="preserve"> of </w:t>
            </w:r>
            <w:ins w:id="2023" w:author="Benitez, Stefanie" w:date="2012-12-10T16:06:00Z">
              <w:r>
                <w:t>these General Provisions and Rules</w:t>
              </w:r>
            </w:ins>
            <w:del w:id="2024" w:author="Benitez, Stefanie" w:date="2012-12-10T16:06:00Z">
              <w:r w:rsidDel="00DE3ECE">
                <w:delText>this Convention</w:delText>
              </w:r>
            </w:del>
            <w:r>
              <w:t>, will be permitted to participate in the work of the selected study group with</w:t>
            </w:r>
            <w:r>
              <w:softHyphen/>
              <w:t>out taking part in any decision-making or liaison activity of that study group.</w:t>
            </w:r>
          </w:p>
        </w:tc>
      </w:tr>
      <w:tr w:rsidR="00F01224" w:rsidTr="00F01224">
        <w:trPr>
          <w:cantSplit/>
        </w:trPr>
        <w:tc>
          <w:tcPr>
            <w:tcW w:w="843" w:type="dxa"/>
          </w:tcPr>
          <w:p w:rsidR="00F01224" w:rsidRPr="00A17735"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A17735">
              <w:rPr>
                <w:b/>
                <w:sz w:val="24"/>
                <w:szCs w:val="24"/>
              </w:rPr>
              <w:t>249</w:t>
            </w:r>
          </w:p>
        </w:tc>
        <w:tc>
          <w:tcPr>
            <w:tcW w:w="9644" w:type="dxa"/>
            <w:gridSpan w:val="2"/>
          </w:tcPr>
          <w:p w:rsidR="00F01224" w:rsidRDefault="00F01224" w:rsidP="00F01224">
            <w:pPr>
              <w:ind w:right="856"/>
              <w:jc w:val="both"/>
            </w:pPr>
            <w:del w:id="2025" w:author="Benitez, Stefanie" w:date="2012-12-10T18:38:00Z">
              <w:r w:rsidDel="000747E1">
                <w:delText>8</w:delText>
              </w:r>
            </w:del>
            <w:ins w:id="2026" w:author="Benitez, Stefanie" w:date="2012-12-10T18:38:00Z">
              <w:r>
                <w:t>12</w:t>
              </w:r>
            </w:ins>
            <w:r>
              <w:tab/>
              <w:t xml:space="preserve">The Director of the relevant Bureau shall send the final reports of the study groups to the administrations, organizations and entities participating in the Sector. Such reports shall include a list of the recommendations approved in conformity with </w:t>
            </w:r>
            <w:ins w:id="2027" w:author="dore" w:date="2013-02-05T18:36:00Z">
              <w:r>
                <w:t>[</w:t>
              </w:r>
            </w:ins>
            <w:r w:rsidRPr="00DE3ECE">
              <w:rPr>
                <w:highlight w:val="yellow"/>
              </w:rPr>
              <w:t>No. 247 above</w:t>
            </w:r>
            <w:ins w:id="2028" w:author="dore" w:date="2013-02-05T18:36:00Z">
              <w:r>
                <w:t>]</w:t>
              </w:r>
            </w:ins>
            <w:r>
              <w:t>. These reports shall be sent as soon as possible and, in any event, in time for them to be received at least one month before the date of the next session of the conference concerned.</w:t>
            </w:r>
          </w:p>
          <w:p w:rsidR="00F01224" w:rsidRDefault="00F01224" w:rsidP="00F01224">
            <w:pPr>
              <w:widowControl w:val="0"/>
              <w:tabs>
                <w:tab w:val="left" w:pos="680"/>
              </w:tabs>
              <w:spacing w:before="0" w:after="120" w:line="23" w:lineRule="atLeast"/>
              <w:ind w:right="856"/>
              <w:jc w:val="both"/>
            </w:pPr>
          </w:p>
        </w:tc>
      </w:tr>
      <w:tr w:rsidR="00F01224" w:rsidTr="00F01224">
        <w:trPr>
          <w:gridAfter w:val="1"/>
          <w:wAfter w:w="856" w:type="dxa"/>
          <w:cantSplit/>
        </w:trPr>
        <w:tc>
          <w:tcPr>
            <w:tcW w:w="843" w:type="dxa"/>
          </w:tcPr>
          <w:p w:rsidR="00F01224" w:rsidRPr="00A17735" w:rsidRDefault="00F01224" w:rsidP="00F01224">
            <w:pPr>
              <w:pStyle w:val="stbilgi"/>
              <w:widowControl w:val="0"/>
              <w:tabs>
                <w:tab w:val="left" w:pos="680"/>
                <w:tab w:val="left" w:pos="1134"/>
                <w:tab w:val="left" w:pos="1871"/>
                <w:tab w:val="left" w:pos="2268"/>
              </w:tabs>
              <w:spacing w:after="120" w:line="23" w:lineRule="atLeast"/>
              <w:ind w:left="-8"/>
              <w:rPr>
                <w:b/>
              </w:rPr>
            </w:pPr>
          </w:p>
        </w:tc>
        <w:tc>
          <w:tcPr>
            <w:tcW w:w="8788" w:type="dxa"/>
          </w:tcPr>
          <w:p w:rsidR="00F01224" w:rsidRPr="00FA344E" w:rsidRDefault="00F01224" w:rsidP="00F01224">
            <w:pPr>
              <w:widowControl w:val="0"/>
              <w:tabs>
                <w:tab w:val="left" w:pos="680"/>
              </w:tabs>
              <w:spacing w:before="0" w:after="120" w:line="23" w:lineRule="atLeast"/>
              <w:jc w:val="center"/>
              <w:rPr>
                <w:sz w:val="28"/>
                <w:szCs w:val="28"/>
              </w:rPr>
            </w:pPr>
            <w:r w:rsidRPr="00FA344E">
              <w:rPr>
                <w:sz w:val="28"/>
                <w:szCs w:val="28"/>
              </w:rPr>
              <w:t xml:space="preserve">ARTICLE  </w:t>
            </w:r>
            <w:del w:id="2029" w:author="Benitez, Stefanie" w:date="2012-12-10T17:33:00Z">
              <w:r w:rsidRPr="00FA344E" w:rsidDel="00196863">
                <w:rPr>
                  <w:rStyle w:val="href"/>
                  <w:sz w:val="28"/>
                  <w:szCs w:val="28"/>
                </w:rPr>
                <w:delText>21</w:delText>
              </w:r>
              <w:r w:rsidRPr="00FA344E" w:rsidDel="00196863">
                <w:rPr>
                  <w:sz w:val="28"/>
                  <w:szCs w:val="28"/>
                </w:rPr>
                <w:delText xml:space="preserve">  </w:delText>
              </w:r>
            </w:del>
            <w:ins w:id="2030" w:author="Benitez, Stefanie" w:date="2012-12-10T17:33:00Z">
              <w:r>
                <w:rPr>
                  <w:rStyle w:val="href"/>
                  <w:sz w:val="28"/>
                  <w:szCs w:val="28"/>
                </w:rPr>
                <w:t>23</w:t>
              </w:r>
              <w:r w:rsidRPr="00FA344E">
                <w:rPr>
                  <w:sz w:val="28"/>
                  <w:szCs w:val="28"/>
                </w:rPr>
                <w:t xml:space="preserve"> </w:t>
              </w:r>
            </w:ins>
            <w:r w:rsidRPr="00FA344E">
              <w:rPr>
                <w:sz w:val="28"/>
                <w:szCs w:val="28"/>
              </w:rPr>
              <w:br/>
            </w:r>
            <w:bookmarkStart w:id="2031" w:name="_Toc404149681"/>
            <w:bookmarkStart w:id="2032" w:name="_Toc414236489"/>
            <w:bookmarkStart w:id="2033" w:name="_Toc414236793"/>
            <w:r w:rsidRPr="00FA344E">
              <w:rPr>
                <w:b/>
                <w:bCs/>
                <w:sz w:val="28"/>
                <w:szCs w:val="28"/>
              </w:rPr>
              <w:t>Recommendations from One Conference to Another</w:t>
            </w:r>
            <w:bookmarkEnd w:id="2031"/>
            <w:bookmarkEnd w:id="2032"/>
            <w:bookmarkEnd w:id="2033"/>
          </w:p>
        </w:tc>
      </w:tr>
      <w:tr w:rsidR="00F01224" w:rsidTr="00F01224">
        <w:trPr>
          <w:gridAfter w:val="1"/>
          <w:wAfter w:w="856" w:type="dxa"/>
          <w:cantSplit/>
        </w:trPr>
        <w:tc>
          <w:tcPr>
            <w:tcW w:w="843" w:type="dxa"/>
          </w:tcPr>
          <w:p w:rsidR="00F01224" w:rsidRPr="00A17735" w:rsidRDefault="00F01224" w:rsidP="00F01224">
            <w:pPr>
              <w:pStyle w:val="Normalaftertitle"/>
              <w:widowControl w:val="0"/>
              <w:tabs>
                <w:tab w:val="left" w:pos="680"/>
              </w:tabs>
              <w:spacing w:before="0" w:after="120" w:line="23" w:lineRule="atLeast"/>
              <w:ind w:left="-8"/>
              <w:rPr>
                <w:b/>
              </w:rPr>
            </w:pPr>
            <w:r w:rsidRPr="00A17735">
              <w:rPr>
                <w:b/>
              </w:rPr>
              <w:lastRenderedPageBreak/>
              <w:t>250</w:t>
            </w:r>
          </w:p>
        </w:tc>
        <w:tc>
          <w:tcPr>
            <w:tcW w:w="8788" w:type="dxa"/>
          </w:tcPr>
          <w:p w:rsidR="00F01224" w:rsidRDefault="00F01224" w:rsidP="00F01224">
            <w:pPr>
              <w:pStyle w:val="Normalaftertitle"/>
              <w:widowControl w:val="0"/>
              <w:tabs>
                <w:tab w:val="left" w:pos="680"/>
              </w:tabs>
              <w:spacing w:before="0" w:after="120" w:line="23" w:lineRule="atLeast"/>
              <w:jc w:val="both"/>
            </w:pPr>
            <w:r>
              <w:t>1</w:t>
            </w:r>
            <w:r>
              <w:rPr>
                <w:b/>
              </w:rPr>
              <w:tab/>
            </w:r>
            <w:r>
              <w:t>Any conference may submit to another conference of the Union recommendations within its field of competence.</w:t>
            </w:r>
          </w:p>
        </w:tc>
      </w:tr>
      <w:tr w:rsidR="00F01224" w:rsidTr="00F01224">
        <w:trPr>
          <w:gridAfter w:val="1"/>
          <w:wAfter w:w="856" w:type="dxa"/>
          <w:cantSplit/>
        </w:trPr>
        <w:tc>
          <w:tcPr>
            <w:tcW w:w="843" w:type="dxa"/>
          </w:tcPr>
          <w:p w:rsidR="00F01224" w:rsidRPr="00A17735" w:rsidRDefault="00F01224" w:rsidP="00F01224">
            <w:pPr>
              <w:widowControl w:val="0"/>
              <w:tabs>
                <w:tab w:val="left" w:pos="680"/>
              </w:tabs>
              <w:spacing w:before="0" w:after="120" w:line="23" w:lineRule="atLeast"/>
              <w:ind w:left="-8"/>
              <w:rPr>
                <w:b/>
              </w:rPr>
            </w:pPr>
            <w:r w:rsidRPr="00A17735">
              <w:rPr>
                <w:b/>
              </w:rPr>
              <w:t>251</w:t>
            </w:r>
            <w:r w:rsidRPr="00A17735">
              <w:rPr>
                <w:b/>
              </w:rPr>
              <w:br/>
            </w:r>
            <w:r w:rsidRPr="00A17735">
              <w:rPr>
                <w:b/>
                <w:sz w:val="18"/>
              </w:rPr>
              <w:t>PP-06</w:t>
            </w:r>
          </w:p>
        </w:tc>
        <w:tc>
          <w:tcPr>
            <w:tcW w:w="8788" w:type="dxa"/>
          </w:tcPr>
          <w:p w:rsidR="00F01224" w:rsidRDefault="00F01224" w:rsidP="00F01224">
            <w:pPr>
              <w:widowControl w:val="0"/>
              <w:tabs>
                <w:tab w:val="left" w:pos="680"/>
              </w:tabs>
              <w:spacing w:before="0" w:after="120" w:line="23" w:lineRule="atLeast"/>
              <w:jc w:val="both"/>
              <w:rPr>
                <w:ins w:id="2034" w:author="Benitez, Stefanie" w:date="2012-12-10T18:58:00Z"/>
              </w:rPr>
            </w:pPr>
            <w:r>
              <w:t>2</w:t>
            </w:r>
            <w:r>
              <w:rPr>
                <w:b/>
              </w:rPr>
              <w:tab/>
            </w:r>
            <w:r>
              <w:t xml:space="preserve">Such recommendations shall be sent to the Secretary-General in good time for assembly, coordination and communication, as laid down in </w:t>
            </w:r>
            <w:del w:id="2035" w:author="dore" w:date="2013-02-05T18:36:00Z">
              <w:r w:rsidRPr="00DE3ECE" w:rsidDel="00B352A6">
                <w:rPr>
                  <w:highlight w:val="yellow"/>
                </w:rPr>
                <w:delText>No. 44</w:delText>
              </w:r>
              <w:r w:rsidDel="00B352A6">
                <w:delText xml:space="preserve"> of </w:delText>
              </w:r>
            </w:del>
            <w:r>
              <w:t>the General Rules of conferences, assemblies and meetings of the Union.</w:t>
            </w:r>
          </w:p>
          <w:p w:rsidR="00F01224" w:rsidRDefault="00F01224" w:rsidP="00F01224">
            <w:pPr>
              <w:widowControl w:val="0"/>
              <w:tabs>
                <w:tab w:val="left" w:pos="680"/>
              </w:tabs>
              <w:spacing w:before="0" w:after="120" w:line="23" w:lineRule="atLeast"/>
              <w:jc w:val="both"/>
            </w:pPr>
          </w:p>
          <w:p w:rsidR="00F01224" w:rsidRDefault="00F01224" w:rsidP="00F01224">
            <w:pPr>
              <w:widowControl w:val="0"/>
              <w:tabs>
                <w:tab w:val="left" w:pos="680"/>
              </w:tabs>
              <w:spacing w:before="0" w:after="120" w:line="23" w:lineRule="atLeast"/>
              <w:jc w:val="both"/>
            </w:pPr>
          </w:p>
        </w:tc>
      </w:tr>
      <w:tr w:rsidR="00F01224" w:rsidTr="00F01224">
        <w:trPr>
          <w:gridAfter w:val="1"/>
          <w:wAfter w:w="856" w:type="dxa"/>
          <w:cantSplit/>
        </w:trPr>
        <w:tc>
          <w:tcPr>
            <w:tcW w:w="843" w:type="dxa"/>
          </w:tcPr>
          <w:p w:rsidR="00F01224" w:rsidRPr="00A17735" w:rsidRDefault="00F01224" w:rsidP="00F01224">
            <w:pPr>
              <w:widowControl w:val="0"/>
              <w:tabs>
                <w:tab w:val="left" w:pos="680"/>
              </w:tabs>
              <w:spacing w:before="0" w:after="120" w:line="23" w:lineRule="atLeast"/>
              <w:ind w:left="-8"/>
              <w:rPr>
                <w:b/>
              </w:rPr>
            </w:pPr>
          </w:p>
        </w:tc>
        <w:tc>
          <w:tcPr>
            <w:tcW w:w="8788" w:type="dxa"/>
          </w:tcPr>
          <w:p w:rsidR="00F01224" w:rsidRDefault="00F01224" w:rsidP="00F01224">
            <w:pPr>
              <w:widowControl w:val="0"/>
              <w:tabs>
                <w:tab w:val="left" w:pos="680"/>
              </w:tabs>
              <w:spacing w:before="0" w:after="120" w:line="23" w:lineRule="atLeast"/>
              <w:jc w:val="center"/>
            </w:pPr>
            <w:r w:rsidRPr="00FA344E">
              <w:rPr>
                <w:sz w:val="28"/>
                <w:szCs w:val="22"/>
              </w:rPr>
              <w:t xml:space="preserve">ARTICLE  </w:t>
            </w:r>
            <w:del w:id="2036" w:author="Benitez, Stefanie" w:date="2012-12-10T17:33:00Z">
              <w:r w:rsidRPr="00FA344E" w:rsidDel="00196863">
                <w:rPr>
                  <w:rStyle w:val="href"/>
                  <w:sz w:val="28"/>
                  <w:szCs w:val="22"/>
                </w:rPr>
                <w:delText>22</w:delText>
              </w:r>
              <w:r w:rsidRPr="00FA344E" w:rsidDel="00196863">
                <w:rPr>
                  <w:sz w:val="28"/>
                  <w:szCs w:val="22"/>
                </w:rPr>
                <w:delText xml:space="preserve">  </w:delText>
              </w:r>
            </w:del>
            <w:ins w:id="2037" w:author="Benitez, Stefanie" w:date="2012-12-10T17:33:00Z">
              <w:r>
                <w:rPr>
                  <w:rStyle w:val="href"/>
                  <w:sz w:val="28"/>
                  <w:szCs w:val="22"/>
                </w:rPr>
                <w:t>24</w:t>
              </w:r>
              <w:r w:rsidRPr="00FA344E">
                <w:rPr>
                  <w:sz w:val="28"/>
                  <w:szCs w:val="22"/>
                </w:rPr>
                <w:t xml:space="preserve">  </w:t>
              </w:r>
            </w:ins>
            <w:r w:rsidRPr="00FA344E">
              <w:rPr>
                <w:sz w:val="28"/>
                <w:szCs w:val="22"/>
              </w:rPr>
              <w:br/>
            </w:r>
            <w:bookmarkStart w:id="2038" w:name="_Toc404149683"/>
            <w:bookmarkStart w:id="2039" w:name="_Toc414236491"/>
            <w:bookmarkStart w:id="2040" w:name="_Toc414236795"/>
            <w:r w:rsidRPr="00FA344E">
              <w:rPr>
                <w:b/>
                <w:bCs/>
                <w:sz w:val="28"/>
                <w:szCs w:val="22"/>
              </w:rPr>
              <w:t>Relations Between Sectors and With</w:t>
            </w:r>
            <w:r w:rsidRPr="00FA344E">
              <w:rPr>
                <w:b/>
                <w:bCs/>
                <w:sz w:val="28"/>
                <w:szCs w:val="22"/>
              </w:rPr>
              <w:br/>
              <w:t>International Organizations</w:t>
            </w:r>
            <w:bookmarkEnd w:id="2038"/>
            <w:bookmarkEnd w:id="2039"/>
            <w:bookmarkEnd w:id="2040"/>
          </w:p>
        </w:tc>
      </w:tr>
      <w:tr w:rsidR="00F01224" w:rsidTr="00F01224">
        <w:trPr>
          <w:gridAfter w:val="1"/>
          <w:wAfter w:w="856" w:type="dxa"/>
          <w:cantSplit/>
        </w:trPr>
        <w:tc>
          <w:tcPr>
            <w:tcW w:w="843" w:type="dxa"/>
          </w:tcPr>
          <w:p w:rsidR="00F01224" w:rsidRPr="00A17735" w:rsidRDefault="00F01224" w:rsidP="00F01224">
            <w:pPr>
              <w:pStyle w:val="Normalaftertitle"/>
              <w:widowControl w:val="0"/>
              <w:tabs>
                <w:tab w:val="left" w:pos="680"/>
              </w:tabs>
              <w:spacing w:before="0" w:after="120" w:line="23" w:lineRule="atLeast"/>
              <w:ind w:left="-8"/>
              <w:rPr>
                <w:b/>
              </w:rPr>
            </w:pPr>
            <w:r w:rsidRPr="00A17735">
              <w:rPr>
                <w:b/>
              </w:rPr>
              <w:t>252</w:t>
            </w:r>
          </w:p>
        </w:tc>
        <w:tc>
          <w:tcPr>
            <w:tcW w:w="8788" w:type="dxa"/>
          </w:tcPr>
          <w:p w:rsidR="00F01224" w:rsidRDefault="00F01224" w:rsidP="00F01224">
            <w:pPr>
              <w:pStyle w:val="Normalaftertitle"/>
              <w:widowControl w:val="0"/>
              <w:tabs>
                <w:tab w:val="left" w:pos="680"/>
              </w:tabs>
              <w:spacing w:before="0" w:after="120" w:line="23" w:lineRule="atLeast"/>
              <w:jc w:val="both"/>
            </w:pPr>
            <w:r>
              <w:t>1</w:t>
            </w:r>
            <w:r>
              <w:rPr>
                <w:b/>
              </w:rPr>
              <w:tab/>
            </w:r>
            <w:r>
              <w:t xml:space="preserve">The Directors of the Bureaux may agree, after appropriate consultation and coordination as required by the Constitution, </w:t>
            </w:r>
            <w:ins w:id="2041" w:author="Benitez, Stefanie" w:date="2012-12-10T16:08:00Z">
              <w:r>
                <w:t>these General Provisions and Rules</w:t>
              </w:r>
            </w:ins>
            <w:del w:id="2042" w:author="Benitez, Stefanie" w:date="2012-12-10T16:08:00Z">
              <w:r w:rsidDel="00DE3ECE">
                <w:delText>the Convention</w:delText>
              </w:r>
            </w:del>
            <w:r>
              <w:t xml:space="preserve"> and the decisions of the competent conferences or assem</w:t>
            </w:r>
            <w:r>
              <w:softHyphen/>
              <w:t>blies, to organize joint meetings of study groups of two or three Sectors, in order to study and prepare draft recommendations on questions of common interest. Such draft recommendations shall be submitted to the competent conferences or assemblies of the Sectors concerned.</w:t>
            </w:r>
          </w:p>
        </w:tc>
      </w:tr>
      <w:tr w:rsidR="00F01224" w:rsidTr="00F01224">
        <w:trPr>
          <w:gridAfter w:val="1"/>
          <w:wAfter w:w="856" w:type="dxa"/>
          <w:cantSplit/>
        </w:trPr>
        <w:tc>
          <w:tcPr>
            <w:tcW w:w="843" w:type="dxa"/>
          </w:tcPr>
          <w:p w:rsidR="00F01224" w:rsidRPr="00A17735" w:rsidRDefault="00F01224" w:rsidP="00F01224">
            <w:pPr>
              <w:pStyle w:val="stbilgi"/>
              <w:widowControl w:val="0"/>
              <w:tabs>
                <w:tab w:val="left" w:pos="680"/>
                <w:tab w:val="left" w:pos="1134"/>
                <w:tab w:val="left" w:pos="1871"/>
                <w:tab w:val="left" w:pos="2268"/>
              </w:tabs>
              <w:spacing w:after="120" w:line="23" w:lineRule="atLeast"/>
              <w:ind w:left="-8"/>
              <w:jc w:val="left"/>
              <w:rPr>
                <w:b/>
                <w:sz w:val="24"/>
                <w:szCs w:val="24"/>
              </w:rPr>
            </w:pPr>
            <w:r w:rsidRPr="00A17735">
              <w:rPr>
                <w:b/>
                <w:sz w:val="24"/>
                <w:szCs w:val="24"/>
              </w:rPr>
              <w:t>253</w:t>
            </w:r>
          </w:p>
        </w:tc>
        <w:tc>
          <w:tcPr>
            <w:tcW w:w="8788" w:type="dxa"/>
          </w:tcPr>
          <w:p w:rsidR="00F01224" w:rsidRDefault="00F01224" w:rsidP="00F01224">
            <w:pPr>
              <w:widowControl w:val="0"/>
              <w:tabs>
                <w:tab w:val="left" w:pos="680"/>
              </w:tabs>
              <w:spacing w:before="0" w:after="120" w:line="23" w:lineRule="atLeast"/>
              <w:jc w:val="both"/>
            </w:pPr>
            <w:r>
              <w:t>2</w:t>
            </w:r>
            <w:r>
              <w:tab/>
              <w:t>Conferences or meetings of a Sector may be attended in an advi</w:t>
            </w:r>
            <w:r>
              <w:softHyphen/>
              <w:t>sory capacity by the Secretary-General, the Deputy Secretary-General, the Directors of the Bureaux of the other Sectors, or their representatives, and members of the Radio Regulations Board. If necessary, they may invite, in an advisory capacity, representatives of the General Secretariat or of any other Sector which has not considered it necessary to be repre</w:t>
            </w:r>
            <w:r>
              <w:softHyphen/>
              <w:t>sented.</w:t>
            </w:r>
          </w:p>
        </w:tc>
      </w:tr>
      <w:tr w:rsidR="00F01224" w:rsidTr="00F01224">
        <w:trPr>
          <w:gridAfter w:val="1"/>
          <w:wAfter w:w="856" w:type="dxa"/>
          <w:cantSplit/>
        </w:trPr>
        <w:tc>
          <w:tcPr>
            <w:tcW w:w="843" w:type="dxa"/>
          </w:tcPr>
          <w:p w:rsidR="00F01224" w:rsidRPr="00A17735"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sidRPr="00A17735">
              <w:rPr>
                <w:b/>
                <w:bCs/>
                <w:sz w:val="24"/>
                <w:szCs w:val="24"/>
              </w:rPr>
              <w:t>254</w:t>
            </w:r>
          </w:p>
        </w:tc>
        <w:tc>
          <w:tcPr>
            <w:tcW w:w="8788" w:type="dxa"/>
          </w:tcPr>
          <w:p w:rsidR="00F01224" w:rsidRDefault="00F01224" w:rsidP="00F01224">
            <w:pPr>
              <w:widowControl w:val="0"/>
              <w:tabs>
                <w:tab w:val="left" w:pos="680"/>
              </w:tabs>
              <w:spacing w:before="0" w:after="120" w:line="23" w:lineRule="atLeast"/>
              <w:jc w:val="both"/>
            </w:pPr>
            <w:r>
              <w:t>3</w:t>
            </w:r>
            <w:r>
              <w:rPr>
                <w:b/>
              </w:rPr>
              <w:tab/>
            </w:r>
            <w:r>
              <w:t>When a Sector is invited to participate in a meeting of an interna</w:t>
            </w:r>
            <w:r>
              <w:softHyphen/>
              <w:t>tional organization, its Director is authorized to make arrangements for its representation in an advisory capacity, taking into account the provi</w:t>
            </w:r>
            <w:r>
              <w:softHyphen/>
              <w:t xml:space="preserve">sions of </w:t>
            </w:r>
            <w:ins w:id="2043" w:author="dore" w:date="2013-02-05T18:37:00Z">
              <w:r>
                <w:t>[</w:t>
              </w:r>
            </w:ins>
            <w:r w:rsidRPr="00DE3ECE">
              <w:rPr>
                <w:highlight w:val="yellow"/>
              </w:rPr>
              <w:t>No. 107</w:t>
            </w:r>
            <w:ins w:id="2044" w:author="dore" w:date="2013-02-05T18:37:00Z">
              <w:r>
                <w:t>]</w:t>
              </w:r>
            </w:ins>
            <w:r>
              <w:t xml:space="preserve"> of </w:t>
            </w:r>
            <w:ins w:id="2045" w:author="Benitez, Stefanie" w:date="2012-12-10T16:08:00Z">
              <w:r>
                <w:t>these General Provisions and Rules</w:t>
              </w:r>
            </w:ins>
            <w:del w:id="2046" w:author="Benitez, Stefanie" w:date="2012-12-10T16:08:00Z">
              <w:r w:rsidDel="00DE3ECE">
                <w:delText>this Convention</w:delText>
              </w:r>
            </w:del>
            <w:r>
              <w:t>.</w:t>
            </w:r>
          </w:p>
          <w:p w:rsidR="00F01224" w:rsidRDefault="00F01224" w:rsidP="00F01224">
            <w:pPr>
              <w:widowControl w:val="0"/>
              <w:tabs>
                <w:tab w:val="left" w:pos="680"/>
              </w:tabs>
              <w:spacing w:before="0" w:after="120" w:line="23" w:lineRule="atLeast"/>
              <w:jc w:val="both"/>
            </w:pPr>
          </w:p>
        </w:tc>
      </w:tr>
      <w:tr w:rsidR="00F01224" w:rsidTr="00F01224">
        <w:trPr>
          <w:gridAfter w:val="1"/>
          <w:wAfter w:w="856" w:type="dxa"/>
          <w:cantSplit/>
        </w:trPr>
        <w:tc>
          <w:tcPr>
            <w:tcW w:w="843" w:type="dxa"/>
          </w:tcPr>
          <w:p w:rsidR="00F01224" w:rsidRPr="00A17735" w:rsidRDefault="00F01224" w:rsidP="00F01224">
            <w:pPr>
              <w:pStyle w:val="stbilgi"/>
              <w:widowControl w:val="0"/>
              <w:tabs>
                <w:tab w:val="left" w:pos="680"/>
                <w:tab w:val="left" w:pos="1134"/>
                <w:tab w:val="left" w:pos="1871"/>
                <w:tab w:val="left" w:pos="2268"/>
              </w:tabs>
              <w:spacing w:after="120" w:line="23" w:lineRule="atLeast"/>
              <w:ind w:left="-8"/>
              <w:rPr>
                <w:b/>
                <w:bCs/>
              </w:rPr>
            </w:pPr>
            <w:r w:rsidRPr="00A17735">
              <w:rPr>
                <w:b/>
                <w:bCs/>
              </w:rPr>
              <w:br/>
            </w:r>
            <w:r w:rsidRPr="00A17735">
              <w:rPr>
                <w:b/>
                <w:bCs/>
              </w:rPr>
              <w:br/>
              <w:t>PP-98</w:t>
            </w:r>
            <w:r w:rsidRPr="00A17735">
              <w:rPr>
                <w:b/>
                <w:bCs/>
              </w:rPr>
              <w:br/>
              <w:t>PP-02</w:t>
            </w:r>
          </w:p>
        </w:tc>
        <w:tc>
          <w:tcPr>
            <w:tcW w:w="8788" w:type="dxa"/>
          </w:tcPr>
          <w:p w:rsidR="00F01224" w:rsidRPr="00FA344E" w:rsidRDefault="00F01224" w:rsidP="00F01224">
            <w:pPr>
              <w:widowControl w:val="0"/>
              <w:tabs>
                <w:tab w:val="left" w:pos="680"/>
              </w:tabs>
              <w:spacing w:before="0" w:after="120" w:line="23" w:lineRule="atLeast"/>
              <w:jc w:val="center"/>
              <w:rPr>
                <w:sz w:val="28"/>
                <w:szCs w:val="22"/>
              </w:rPr>
            </w:pPr>
            <w:del w:id="2047" w:author="Benitez, Stefanie" w:date="2012-12-10T16:09:00Z">
              <w:r w:rsidRPr="00FA344E" w:rsidDel="00DE3ECE">
                <w:rPr>
                  <w:sz w:val="28"/>
                  <w:szCs w:val="22"/>
                </w:rPr>
                <w:delText>CHAPTER  II</w:delText>
              </w:r>
              <w:r w:rsidRPr="00FA344E" w:rsidDel="00DE3ECE">
                <w:rPr>
                  <w:sz w:val="28"/>
                  <w:szCs w:val="22"/>
                </w:rPr>
                <w:br/>
              </w:r>
              <w:r w:rsidRPr="00FA344E" w:rsidDel="00DE3ECE">
                <w:rPr>
                  <w:b/>
                  <w:bCs/>
                  <w:sz w:val="28"/>
                  <w:szCs w:val="22"/>
                </w:rPr>
                <w:delText>Specific Provisions Regarding</w:delText>
              </w:r>
              <w:r w:rsidRPr="00FA344E" w:rsidDel="00DE3ECE">
                <w:rPr>
                  <w:b/>
                  <w:bCs/>
                  <w:sz w:val="28"/>
                  <w:szCs w:val="22"/>
                </w:rPr>
                <w:br/>
                <w:delText>Conferences and Assemblies</w:delText>
              </w:r>
            </w:del>
          </w:p>
        </w:tc>
      </w:tr>
      <w:tr w:rsidR="00F01224" w:rsidTr="00F01224">
        <w:trPr>
          <w:gridAfter w:val="1"/>
          <w:wAfter w:w="856" w:type="dxa"/>
          <w:cantSplit/>
        </w:trPr>
        <w:tc>
          <w:tcPr>
            <w:tcW w:w="843" w:type="dxa"/>
          </w:tcPr>
          <w:p w:rsidR="00F01224" w:rsidRPr="00A17735" w:rsidRDefault="00F01224" w:rsidP="00F01224">
            <w:pPr>
              <w:pStyle w:val="stbilgi"/>
              <w:widowControl w:val="0"/>
              <w:tabs>
                <w:tab w:val="left" w:pos="680"/>
                <w:tab w:val="left" w:pos="1134"/>
                <w:tab w:val="left" w:pos="1871"/>
                <w:tab w:val="left" w:pos="2268"/>
              </w:tabs>
              <w:spacing w:after="120" w:line="23" w:lineRule="atLeast"/>
              <w:ind w:left="-8"/>
              <w:rPr>
                <w:b/>
                <w:bCs/>
              </w:rPr>
            </w:pPr>
            <w:r w:rsidRPr="00A17735">
              <w:rPr>
                <w:b/>
                <w:bCs/>
              </w:rPr>
              <w:br/>
            </w:r>
          </w:p>
          <w:p w:rsidR="00F01224" w:rsidRPr="00A17735"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sidRPr="00A17735">
              <w:rPr>
                <w:b/>
                <w:bCs/>
                <w:sz w:val="24"/>
                <w:szCs w:val="24"/>
              </w:rPr>
              <w:t>(SUP)</w:t>
            </w:r>
            <w:r w:rsidRPr="00A17735">
              <w:rPr>
                <w:b/>
                <w:bCs/>
                <w:sz w:val="24"/>
                <w:szCs w:val="24"/>
              </w:rPr>
              <w:br/>
              <w:t xml:space="preserve">title </w:t>
            </w:r>
            <w:r w:rsidRPr="00A17735">
              <w:rPr>
                <w:b/>
                <w:bCs/>
                <w:sz w:val="24"/>
                <w:szCs w:val="24"/>
              </w:rPr>
              <w:br/>
              <w:t>to</w:t>
            </w:r>
            <w:r w:rsidRPr="00A17735">
              <w:rPr>
                <w:b/>
                <w:bCs/>
                <w:sz w:val="24"/>
                <w:szCs w:val="24"/>
              </w:rPr>
              <w:br/>
              <w:t>heading before CS59E</w:t>
            </w:r>
          </w:p>
        </w:tc>
        <w:tc>
          <w:tcPr>
            <w:tcW w:w="8788" w:type="dxa"/>
          </w:tcPr>
          <w:p w:rsidR="00F01224" w:rsidRPr="00FA344E" w:rsidRDefault="00F01224" w:rsidP="00F01224">
            <w:pPr>
              <w:widowControl w:val="0"/>
              <w:tabs>
                <w:tab w:val="left" w:pos="680"/>
              </w:tabs>
              <w:spacing w:before="0" w:after="120" w:line="23" w:lineRule="atLeast"/>
              <w:jc w:val="center"/>
              <w:rPr>
                <w:sz w:val="28"/>
                <w:szCs w:val="22"/>
              </w:rPr>
            </w:pPr>
          </w:p>
        </w:tc>
      </w:tr>
      <w:tr w:rsidR="00F01224" w:rsidTr="00F01224">
        <w:trPr>
          <w:gridAfter w:val="1"/>
          <w:wAfter w:w="856" w:type="dxa"/>
          <w:cantSplit/>
        </w:trPr>
        <w:tc>
          <w:tcPr>
            <w:tcW w:w="843" w:type="dxa"/>
          </w:tcPr>
          <w:p w:rsidR="00F01224" w:rsidRPr="00A17735" w:rsidRDefault="00F01224" w:rsidP="00F01224">
            <w:pPr>
              <w:pStyle w:val="Normalaftertitle"/>
              <w:widowControl w:val="0"/>
              <w:tabs>
                <w:tab w:val="left" w:pos="680"/>
              </w:tabs>
              <w:spacing w:before="0" w:after="120" w:line="23" w:lineRule="atLeast"/>
              <w:ind w:left="-8"/>
              <w:rPr>
                <w:b/>
                <w:bCs/>
              </w:rPr>
            </w:pPr>
            <w:r w:rsidRPr="00A17735">
              <w:rPr>
                <w:b/>
                <w:bCs/>
              </w:rPr>
              <w:t>255 to 266</w:t>
            </w:r>
            <w:r w:rsidRPr="00A17735">
              <w:rPr>
                <w:b/>
                <w:bCs/>
              </w:rPr>
              <w:br/>
            </w:r>
            <w:r w:rsidRPr="00A17735">
              <w:rPr>
                <w:b/>
                <w:bCs/>
                <w:sz w:val="18"/>
              </w:rPr>
              <w:t>PP-02</w:t>
            </w:r>
          </w:p>
        </w:tc>
        <w:tc>
          <w:tcPr>
            <w:tcW w:w="8788" w:type="dxa"/>
          </w:tcPr>
          <w:p w:rsidR="00F01224" w:rsidRPr="00FA344E" w:rsidRDefault="00F01224" w:rsidP="00F01224">
            <w:pPr>
              <w:pStyle w:val="Normalaftertitle"/>
              <w:widowControl w:val="0"/>
              <w:tabs>
                <w:tab w:val="left" w:pos="680"/>
              </w:tabs>
              <w:spacing w:before="0" w:after="120" w:line="23" w:lineRule="atLeast"/>
              <w:rPr>
                <w:sz w:val="28"/>
                <w:szCs w:val="22"/>
              </w:rPr>
            </w:pPr>
            <w:del w:id="2048" w:author="Benitez, Stefanie" w:date="2012-12-10T17:48:00Z">
              <w:r w:rsidRPr="00FA344E" w:rsidDel="00B7048B">
                <w:rPr>
                  <w:sz w:val="28"/>
                  <w:szCs w:val="22"/>
                </w:rPr>
                <w:delText>(SUP)</w:delText>
              </w:r>
            </w:del>
          </w:p>
        </w:tc>
      </w:tr>
      <w:tr w:rsidR="00F01224" w:rsidTr="00F01224">
        <w:trPr>
          <w:gridAfter w:val="1"/>
          <w:wAfter w:w="856" w:type="dxa"/>
          <w:cantSplit/>
        </w:trPr>
        <w:tc>
          <w:tcPr>
            <w:tcW w:w="843" w:type="dxa"/>
          </w:tcPr>
          <w:p w:rsidR="00F01224" w:rsidRPr="00A17735" w:rsidRDefault="00F01224" w:rsidP="00F01224">
            <w:pPr>
              <w:pStyle w:val="stbilgi"/>
              <w:widowControl w:val="0"/>
              <w:tabs>
                <w:tab w:val="left" w:pos="680"/>
                <w:tab w:val="left" w:pos="1134"/>
                <w:tab w:val="left" w:pos="1871"/>
                <w:tab w:val="left" w:pos="2268"/>
              </w:tabs>
              <w:spacing w:after="120" w:line="23" w:lineRule="atLeast"/>
              <w:ind w:left="-8"/>
              <w:jc w:val="left"/>
              <w:rPr>
                <w:b/>
                <w:bCs/>
              </w:rPr>
            </w:pPr>
            <w:r w:rsidRPr="00A17735">
              <w:rPr>
                <w:b/>
                <w:bCs/>
                <w:sz w:val="24"/>
                <w:szCs w:val="24"/>
              </w:rPr>
              <w:lastRenderedPageBreak/>
              <w:t>(SUP)</w:t>
            </w:r>
            <w:r w:rsidRPr="00A17735">
              <w:rPr>
                <w:b/>
                <w:bCs/>
                <w:sz w:val="24"/>
                <w:szCs w:val="24"/>
              </w:rPr>
              <w:br/>
              <w:t>267</w:t>
            </w:r>
            <w:r w:rsidRPr="00A17735">
              <w:rPr>
                <w:b/>
                <w:bCs/>
              </w:rPr>
              <w:br/>
              <w:t>PP-02</w:t>
            </w:r>
            <w:r w:rsidRPr="00A17735">
              <w:rPr>
                <w:b/>
                <w:bCs/>
              </w:rPr>
              <w:br/>
            </w:r>
            <w:r w:rsidRPr="00A17735">
              <w:rPr>
                <w:b/>
                <w:bCs/>
                <w:sz w:val="24"/>
                <w:szCs w:val="24"/>
              </w:rPr>
              <w:t>to</w:t>
            </w:r>
            <w:r w:rsidRPr="00A17735">
              <w:rPr>
                <w:b/>
                <w:bCs/>
                <w:sz w:val="24"/>
                <w:szCs w:val="24"/>
              </w:rPr>
              <w:br/>
              <w:t>CS 59E</w:t>
            </w:r>
          </w:p>
        </w:tc>
        <w:tc>
          <w:tcPr>
            <w:tcW w:w="8788" w:type="dxa"/>
          </w:tcPr>
          <w:p w:rsidR="00F01224" w:rsidRDefault="00F01224" w:rsidP="00F01224">
            <w:pPr>
              <w:widowControl w:val="0"/>
              <w:tabs>
                <w:tab w:val="left" w:pos="680"/>
              </w:tabs>
              <w:spacing w:before="0" w:after="120" w:line="23" w:lineRule="atLeast"/>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bCs/>
                <w:i/>
                <w:lang w:val="en-US"/>
              </w:rPr>
            </w:pPr>
            <w:r w:rsidRPr="00A17735">
              <w:rPr>
                <w:b/>
                <w:bCs/>
              </w:rPr>
              <w:t>(SUP)</w:t>
            </w:r>
            <w:r w:rsidRPr="00A17735">
              <w:rPr>
                <w:b/>
                <w:bCs/>
              </w:rPr>
              <w:br/>
              <w:t>268</w:t>
            </w:r>
            <w:r w:rsidRPr="00A17735">
              <w:rPr>
                <w:b/>
                <w:bCs/>
              </w:rPr>
              <w:br/>
              <w:t>to</w:t>
            </w:r>
            <w:r w:rsidRPr="00A17735">
              <w:rPr>
                <w:b/>
                <w:bCs/>
              </w:rPr>
              <w:br/>
              <w:t>CS</w:t>
            </w:r>
            <w:r w:rsidRPr="00A17735">
              <w:rPr>
                <w:b/>
                <w:bCs/>
                <w:lang w:val="en-US"/>
              </w:rPr>
              <w:t xml:space="preserve"> 59F</w:t>
            </w:r>
          </w:p>
        </w:tc>
        <w:tc>
          <w:tcPr>
            <w:tcW w:w="8788" w:type="dxa"/>
          </w:tcPr>
          <w:p w:rsidR="00F01224" w:rsidRDefault="00F01224" w:rsidP="00F01224">
            <w:pPr>
              <w:pStyle w:val="enumlev1"/>
              <w:widowControl w:val="0"/>
              <w:tabs>
                <w:tab w:val="left" w:pos="680"/>
              </w:tabs>
              <w:spacing w:before="0" w:after="120" w:line="23" w:lineRule="atLeast"/>
              <w:ind w:left="680" w:hanging="680"/>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bCs/>
                <w:sz w:val="18"/>
              </w:rPr>
            </w:pPr>
            <w:r w:rsidRPr="00A17735">
              <w:rPr>
                <w:b/>
                <w:bCs/>
              </w:rPr>
              <w:t>(SUP)</w:t>
            </w:r>
            <w:r w:rsidRPr="00A17735">
              <w:rPr>
                <w:b/>
                <w:bCs/>
              </w:rPr>
              <w:br/>
              <w:t>268A</w:t>
            </w:r>
            <w:r w:rsidRPr="00A17735">
              <w:rPr>
                <w:b/>
                <w:bCs/>
              </w:rPr>
              <w:br/>
            </w:r>
            <w:r w:rsidRPr="00A17735">
              <w:rPr>
                <w:b/>
                <w:bCs/>
                <w:sz w:val="18"/>
              </w:rPr>
              <w:t>PP-02</w:t>
            </w:r>
            <w:r w:rsidRPr="00A17735">
              <w:rPr>
                <w:b/>
                <w:bCs/>
                <w:sz w:val="18"/>
              </w:rPr>
              <w:br/>
            </w:r>
            <w:r w:rsidRPr="00A17735">
              <w:rPr>
                <w:b/>
                <w:bCs/>
                <w:szCs w:val="24"/>
              </w:rPr>
              <w:t xml:space="preserve">to </w:t>
            </w:r>
            <w:r w:rsidRPr="00A17735">
              <w:rPr>
                <w:b/>
                <w:bCs/>
                <w:szCs w:val="24"/>
              </w:rPr>
              <w:br/>
              <w:t>CS 59G</w:t>
            </w:r>
          </w:p>
          <w:p w:rsidR="00F01224" w:rsidRPr="00A17735" w:rsidRDefault="00F01224" w:rsidP="00F01224">
            <w:pPr>
              <w:pStyle w:val="enumlev1"/>
              <w:widowControl w:val="0"/>
              <w:tabs>
                <w:tab w:val="left" w:pos="680"/>
              </w:tabs>
              <w:spacing w:before="0" w:after="120" w:line="23" w:lineRule="atLeast"/>
              <w:ind w:left="-8" w:firstLine="0"/>
              <w:rPr>
                <w:b/>
                <w:bCs/>
              </w:rPr>
            </w:pPr>
            <w:r w:rsidRPr="00A17735">
              <w:rPr>
                <w:b/>
                <w:bCs/>
              </w:rPr>
              <w:t>CV 59G</w:t>
            </w:r>
          </w:p>
        </w:tc>
        <w:tc>
          <w:tcPr>
            <w:tcW w:w="8788" w:type="dxa"/>
          </w:tcPr>
          <w:p w:rsidR="00F01224" w:rsidRDefault="00F01224" w:rsidP="00F01224">
            <w:pPr>
              <w:pStyle w:val="enumlev1"/>
              <w:widowControl w:val="0"/>
              <w:tabs>
                <w:tab w:val="left" w:pos="680"/>
              </w:tabs>
              <w:spacing w:before="0" w:after="120" w:line="23" w:lineRule="atLeast"/>
              <w:ind w:left="680" w:hanging="680"/>
              <w:rPr>
                <w:i/>
              </w:rPr>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bCs/>
              </w:rPr>
            </w:pPr>
            <w:r w:rsidRPr="00A17735">
              <w:rPr>
                <w:b/>
                <w:bCs/>
              </w:rPr>
              <w:t>(SUP)</w:t>
            </w:r>
            <w:r w:rsidRPr="00A17735">
              <w:rPr>
                <w:b/>
                <w:bCs/>
              </w:rPr>
              <w:br/>
              <w:t>268B</w:t>
            </w:r>
            <w:r w:rsidRPr="00A17735">
              <w:rPr>
                <w:b/>
                <w:bCs/>
              </w:rPr>
              <w:br/>
            </w:r>
            <w:r w:rsidRPr="00A17735">
              <w:rPr>
                <w:b/>
                <w:bCs/>
                <w:sz w:val="18"/>
              </w:rPr>
              <w:t>PP-02</w:t>
            </w:r>
            <w:r w:rsidRPr="00A17735">
              <w:rPr>
                <w:b/>
                <w:bCs/>
                <w:sz w:val="18"/>
              </w:rPr>
              <w:br/>
            </w:r>
            <w:r w:rsidRPr="00A17735">
              <w:rPr>
                <w:b/>
                <w:bCs/>
              </w:rPr>
              <w:t>to</w:t>
            </w:r>
            <w:r w:rsidRPr="00A17735">
              <w:rPr>
                <w:b/>
                <w:bCs/>
              </w:rPr>
              <w:br/>
              <w:t>CS 59H</w:t>
            </w:r>
          </w:p>
        </w:tc>
        <w:tc>
          <w:tcPr>
            <w:tcW w:w="8788" w:type="dxa"/>
          </w:tcPr>
          <w:p w:rsidR="00F01224" w:rsidRDefault="00F01224" w:rsidP="00F01224">
            <w:pPr>
              <w:pStyle w:val="enumlev1"/>
              <w:widowControl w:val="0"/>
              <w:tabs>
                <w:tab w:val="left" w:pos="680"/>
              </w:tabs>
              <w:spacing w:before="0" w:after="120" w:line="23" w:lineRule="atLeast"/>
              <w:ind w:left="680" w:hanging="680"/>
              <w:rPr>
                <w:i/>
              </w:rPr>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iCs/>
              </w:rPr>
            </w:pPr>
            <w:r w:rsidRPr="00A17735">
              <w:rPr>
                <w:b/>
              </w:rPr>
              <w:t>(SUP)</w:t>
            </w:r>
            <w:r w:rsidRPr="00A17735">
              <w:rPr>
                <w:b/>
              </w:rPr>
              <w:br/>
              <w:t>269</w:t>
            </w:r>
            <w:r w:rsidRPr="00A17735">
              <w:rPr>
                <w:b/>
                <w:sz w:val="18"/>
              </w:rPr>
              <w:t>  </w:t>
            </w:r>
            <w:r w:rsidRPr="00A17735">
              <w:rPr>
                <w:b/>
                <w:sz w:val="18"/>
              </w:rPr>
              <w:br/>
              <w:t>PP-94</w:t>
            </w:r>
            <w:r w:rsidRPr="00A17735">
              <w:rPr>
                <w:b/>
                <w:sz w:val="18"/>
              </w:rPr>
              <w:br/>
              <w:t>PP-02</w:t>
            </w:r>
            <w:r w:rsidRPr="00A17735">
              <w:rPr>
                <w:b/>
                <w:sz w:val="18"/>
              </w:rPr>
              <w:br/>
              <w:t>PP-06</w:t>
            </w:r>
            <w:r w:rsidRPr="00A17735">
              <w:rPr>
                <w:b/>
                <w:sz w:val="18"/>
              </w:rPr>
              <w:br/>
            </w:r>
            <w:r w:rsidRPr="00A17735">
              <w:rPr>
                <w:b/>
              </w:rPr>
              <w:t>to</w:t>
            </w:r>
            <w:r w:rsidRPr="00A17735">
              <w:rPr>
                <w:b/>
              </w:rPr>
              <w:br/>
            </w:r>
            <w:r w:rsidRPr="00A17735">
              <w:rPr>
                <w:b/>
                <w:iCs/>
              </w:rPr>
              <w:t>CS 59I</w:t>
            </w:r>
          </w:p>
        </w:tc>
        <w:tc>
          <w:tcPr>
            <w:tcW w:w="8788" w:type="dxa"/>
          </w:tcPr>
          <w:p w:rsidR="00F01224" w:rsidRDefault="00F01224" w:rsidP="00F01224">
            <w:pPr>
              <w:pStyle w:val="enumlev1"/>
              <w:widowControl w:val="0"/>
              <w:tabs>
                <w:tab w:val="left" w:pos="680"/>
              </w:tabs>
              <w:spacing w:before="0" w:after="120" w:line="23" w:lineRule="atLeast"/>
              <w:ind w:left="680" w:hanging="680"/>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rPr>
            </w:pPr>
            <w:r w:rsidRPr="00A17735">
              <w:rPr>
                <w:b/>
              </w:rPr>
              <w:t>(SUP)</w:t>
            </w:r>
            <w:r w:rsidRPr="00A17735">
              <w:rPr>
                <w:b/>
              </w:rPr>
              <w:br/>
              <w:t>269A</w:t>
            </w:r>
            <w:r w:rsidRPr="00A17735">
              <w:rPr>
                <w:b/>
                <w:sz w:val="18"/>
              </w:rPr>
              <w:t>  </w:t>
            </w:r>
            <w:r w:rsidRPr="00A17735">
              <w:rPr>
                <w:b/>
                <w:sz w:val="18"/>
              </w:rPr>
              <w:br/>
              <w:t>PP-02</w:t>
            </w:r>
            <w:r w:rsidRPr="00A17735">
              <w:rPr>
                <w:b/>
                <w:sz w:val="18"/>
              </w:rPr>
              <w:br/>
            </w:r>
            <w:r w:rsidRPr="00A17735">
              <w:rPr>
                <w:b/>
              </w:rPr>
              <w:t>to</w:t>
            </w:r>
            <w:r w:rsidRPr="00A17735">
              <w:rPr>
                <w:b/>
              </w:rPr>
              <w:br/>
              <w:t>CS 59J</w:t>
            </w:r>
          </w:p>
        </w:tc>
        <w:tc>
          <w:tcPr>
            <w:tcW w:w="8788" w:type="dxa"/>
          </w:tcPr>
          <w:p w:rsidR="00F01224" w:rsidRDefault="00F01224" w:rsidP="00F01224">
            <w:pPr>
              <w:pStyle w:val="enumlev1"/>
              <w:widowControl w:val="0"/>
              <w:tabs>
                <w:tab w:val="left" w:pos="680"/>
              </w:tabs>
              <w:spacing w:before="0" w:after="120" w:line="23" w:lineRule="atLeast"/>
              <w:ind w:left="680" w:hanging="680"/>
              <w:rPr>
                <w:i/>
                <w:iCs/>
              </w:rPr>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rPr>
            </w:pPr>
            <w:r w:rsidRPr="00A17735">
              <w:rPr>
                <w:b/>
              </w:rPr>
              <w:t>(SUP)</w:t>
            </w:r>
            <w:r w:rsidRPr="00A17735">
              <w:rPr>
                <w:b/>
              </w:rPr>
              <w:br/>
              <w:t>269B</w:t>
            </w:r>
            <w:r w:rsidRPr="00A17735">
              <w:rPr>
                <w:b/>
                <w:sz w:val="18"/>
              </w:rPr>
              <w:t>  </w:t>
            </w:r>
            <w:r w:rsidRPr="00A17735">
              <w:rPr>
                <w:b/>
                <w:sz w:val="18"/>
              </w:rPr>
              <w:br/>
              <w:t>PP-02</w:t>
            </w:r>
            <w:r w:rsidRPr="00A17735">
              <w:rPr>
                <w:b/>
                <w:sz w:val="18"/>
              </w:rPr>
              <w:br/>
            </w:r>
            <w:r w:rsidRPr="00A17735">
              <w:rPr>
                <w:b/>
              </w:rPr>
              <w:t>to</w:t>
            </w:r>
            <w:r w:rsidRPr="00A17735">
              <w:rPr>
                <w:b/>
              </w:rPr>
              <w:br/>
              <w:t>CS 59K</w:t>
            </w:r>
          </w:p>
        </w:tc>
        <w:tc>
          <w:tcPr>
            <w:tcW w:w="8788" w:type="dxa"/>
          </w:tcPr>
          <w:p w:rsidR="00F01224" w:rsidRDefault="00F01224" w:rsidP="00F01224">
            <w:pPr>
              <w:pStyle w:val="enumlev1af"/>
              <w:widowControl w:val="0"/>
              <w:spacing w:before="0" w:after="120" w:line="23" w:lineRule="atLeast"/>
              <w:ind w:left="1134" w:hanging="1134"/>
              <w:rPr>
                <w:b/>
                <w:bCs/>
              </w:rPr>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lang w:val="en-US"/>
              </w:rPr>
            </w:pPr>
            <w:r w:rsidRPr="00A17735">
              <w:rPr>
                <w:b/>
                <w:lang w:val="en-US"/>
              </w:rPr>
              <w:t>(SUP)</w:t>
            </w:r>
            <w:r w:rsidRPr="00A17735">
              <w:rPr>
                <w:b/>
                <w:lang w:val="en-US"/>
              </w:rPr>
              <w:br/>
              <w:t>269C</w:t>
            </w:r>
            <w:r w:rsidRPr="00A17735">
              <w:rPr>
                <w:b/>
                <w:sz w:val="18"/>
                <w:lang w:val="en-US"/>
              </w:rPr>
              <w:t>  </w:t>
            </w:r>
            <w:r w:rsidRPr="00A17735">
              <w:rPr>
                <w:b/>
                <w:sz w:val="18"/>
                <w:lang w:val="en-US"/>
              </w:rPr>
              <w:br/>
              <w:t>PP-02</w:t>
            </w:r>
            <w:r w:rsidRPr="00A17735">
              <w:rPr>
                <w:b/>
                <w:sz w:val="18"/>
                <w:lang w:val="en-US"/>
              </w:rPr>
              <w:br/>
            </w:r>
            <w:r w:rsidRPr="00A17735">
              <w:rPr>
                <w:b/>
                <w:lang w:val="en-US"/>
              </w:rPr>
              <w:t>to</w:t>
            </w:r>
            <w:r w:rsidRPr="00A17735">
              <w:rPr>
                <w:b/>
                <w:lang w:val="en-US"/>
              </w:rPr>
              <w:br/>
              <w:t>CS 59L</w:t>
            </w:r>
          </w:p>
        </w:tc>
        <w:tc>
          <w:tcPr>
            <w:tcW w:w="8788" w:type="dxa"/>
          </w:tcPr>
          <w:p w:rsidR="00F01224" w:rsidRDefault="00F01224" w:rsidP="00F01224">
            <w:pPr>
              <w:pStyle w:val="enumlev1af"/>
              <w:widowControl w:val="0"/>
              <w:spacing w:before="0" w:after="120" w:line="23" w:lineRule="atLeast"/>
              <w:ind w:left="1134" w:hanging="1134"/>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lang w:val="en-US"/>
              </w:rPr>
            </w:pPr>
            <w:r w:rsidRPr="00A17735">
              <w:rPr>
                <w:b/>
                <w:lang w:val="en-US"/>
              </w:rPr>
              <w:lastRenderedPageBreak/>
              <w:t>(SUP)</w:t>
            </w:r>
            <w:r w:rsidRPr="00A17735">
              <w:rPr>
                <w:b/>
                <w:lang w:val="en-US"/>
              </w:rPr>
              <w:br/>
              <w:t>269D</w:t>
            </w:r>
            <w:r w:rsidRPr="00A17735">
              <w:rPr>
                <w:b/>
                <w:sz w:val="18"/>
                <w:lang w:val="en-US"/>
              </w:rPr>
              <w:t>  </w:t>
            </w:r>
            <w:r w:rsidRPr="00A17735">
              <w:rPr>
                <w:b/>
                <w:sz w:val="18"/>
                <w:lang w:val="en-US"/>
              </w:rPr>
              <w:br/>
              <w:t xml:space="preserve">PP-02 </w:t>
            </w:r>
            <w:r w:rsidRPr="00A17735">
              <w:rPr>
                <w:b/>
                <w:sz w:val="18"/>
                <w:lang w:val="en-US"/>
              </w:rPr>
              <w:br/>
            </w:r>
            <w:r w:rsidRPr="00A17735">
              <w:rPr>
                <w:b/>
                <w:lang w:val="en-US"/>
              </w:rPr>
              <w:t>to CS 59M</w:t>
            </w:r>
          </w:p>
        </w:tc>
        <w:tc>
          <w:tcPr>
            <w:tcW w:w="8788" w:type="dxa"/>
          </w:tcPr>
          <w:p w:rsidR="00F01224" w:rsidRDefault="00F01224" w:rsidP="00F01224">
            <w:pPr>
              <w:pStyle w:val="enumlev1af"/>
              <w:widowControl w:val="0"/>
              <w:spacing w:before="0" w:after="120" w:line="23" w:lineRule="atLeast"/>
              <w:ind w:left="1134" w:hanging="1134"/>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lang w:val="en-US"/>
              </w:rPr>
            </w:pPr>
            <w:r w:rsidRPr="00A17735">
              <w:rPr>
                <w:b/>
                <w:lang w:val="en-US"/>
              </w:rPr>
              <w:t>(SUP)</w:t>
            </w:r>
            <w:r w:rsidRPr="00A17735">
              <w:rPr>
                <w:b/>
                <w:lang w:val="en-US"/>
              </w:rPr>
              <w:br/>
              <w:t>269E</w:t>
            </w:r>
            <w:r w:rsidRPr="00A17735">
              <w:rPr>
                <w:b/>
                <w:sz w:val="18"/>
                <w:lang w:val="en-US"/>
              </w:rPr>
              <w:t>  </w:t>
            </w:r>
            <w:r w:rsidRPr="00A17735">
              <w:rPr>
                <w:b/>
                <w:sz w:val="18"/>
                <w:lang w:val="en-US"/>
              </w:rPr>
              <w:br/>
              <w:t xml:space="preserve">PP-02 </w:t>
            </w:r>
            <w:r w:rsidRPr="00A17735">
              <w:rPr>
                <w:b/>
                <w:sz w:val="18"/>
                <w:lang w:val="en-US"/>
              </w:rPr>
              <w:br/>
              <w:t>PP-06</w:t>
            </w:r>
            <w:r w:rsidRPr="00A17735">
              <w:rPr>
                <w:b/>
                <w:sz w:val="18"/>
                <w:lang w:val="en-US"/>
              </w:rPr>
              <w:br/>
            </w:r>
            <w:r w:rsidRPr="00A17735">
              <w:rPr>
                <w:b/>
                <w:lang w:val="en-US"/>
              </w:rPr>
              <w:t>to</w:t>
            </w:r>
            <w:r w:rsidRPr="00A17735">
              <w:rPr>
                <w:b/>
                <w:lang w:val="en-US"/>
              </w:rPr>
              <w:br/>
              <w:t>CS 59N</w:t>
            </w:r>
          </w:p>
        </w:tc>
        <w:tc>
          <w:tcPr>
            <w:tcW w:w="8788" w:type="dxa"/>
          </w:tcPr>
          <w:p w:rsidR="00F01224" w:rsidRDefault="00F01224" w:rsidP="00F01224">
            <w:pPr>
              <w:pStyle w:val="enumlev1af"/>
              <w:widowControl w:val="0"/>
              <w:tabs>
                <w:tab w:val="clear" w:pos="680"/>
              </w:tabs>
              <w:spacing w:before="0" w:after="120" w:line="23" w:lineRule="atLeast"/>
              <w:rPr>
                <w:b/>
                <w:bCs/>
              </w:rPr>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rPr>
            </w:pPr>
            <w:r w:rsidRPr="00A17735">
              <w:rPr>
                <w:b/>
              </w:rPr>
              <w:t>(SUP)</w:t>
            </w:r>
            <w:r w:rsidRPr="00A17735">
              <w:rPr>
                <w:b/>
              </w:rPr>
              <w:br/>
              <w:t>269F</w:t>
            </w:r>
            <w:r w:rsidRPr="00A17735">
              <w:rPr>
                <w:b/>
                <w:sz w:val="18"/>
              </w:rPr>
              <w:t>  </w:t>
            </w:r>
            <w:r w:rsidRPr="00A17735">
              <w:rPr>
                <w:b/>
                <w:sz w:val="18"/>
              </w:rPr>
              <w:br/>
              <w:t>PP-02</w:t>
            </w:r>
            <w:r w:rsidRPr="00A17735">
              <w:rPr>
                <w:b/>
                <w:sz w:val="18"/>
              </w:rPr>
              <w:br/>
            </w:r>
            <w:r w:rsidRPr="00A17735">
              <w:rPr>
                <w:b/>
              </w:rPr>
              <w:t>to</w:t>
            </w:r>
            <w:r w:rsidRPr="00A17735">
              <w:rPr>
                <w:b/>
              </w:rPr>
              <w:br/>
              <w:t>CS 59O</w:t>
            </w:r>
          </w:p>
        </w:tc>
        <w:tc>
          <w:tcPr>
            <w:tcW w:w="8788" w:type="dxa"/>
          </w:tcPr>
          <w:p w:rsidR="00F01224" w:rsidRDefault="00F01224" w:rsidP="00F01224"/>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sz w:val="18"/>
              </w:rPr>
            </w:pPr>
            <w:r w:rsidRPr="00A17735">
              <w:rPr>
                <w:b/>
                <w:sz w:val="18"/>
              </w:rPr>
              <w:t>(SUP_)</w:t>
            </w:r>
            <w:r w:rsidRPr="00A17735">
              <w:rPr>
                <w:b/>
                <w:sz w:val="18"/>
              </w:rPr>
              <w:br/>
            </w:r>
            <w:r w:rsidRPr="00A17735">
              <w:rPr>
                <w:b/>
                <w:sz w:val="18"/>
              </w:rPr>
              <w:br/>
            </w:r>
            <w:r>
              <w:rPr>
                <w:b/>
                <w:sz w:val="18"/>
              </w:rPr>
              <w:br/>
            </w:r>
            <w:r w:rsidRPr="00A17735">
              <w:rPr>
                <w:b/>
                <w:bCs/>
                <w:szCs w:val="24"/>
              </w:rPr>
              <w:t>(SUP)</w:t>
            </w:r>
            <w:r w:rsidRPr="00A17735">
              <w:rPr>
                <w:b/>
                <w:bCs/>
                <w:szCs w:val="24"/>
              </w:rPr>
              <w:br/>
              <w:t xml:space="preserve">title </w:t>
            </w:r>
            <w:r w:rsidRPr="00A17735">
              <w:rPr>
                <w:b/>
                <w:bCs/>
                <w:szCs w:val="24"/>
              </w:rPr>
              <w:br/>
              <w:t>to</w:t>
            </w:r>
            <w:r w:rsidRPr="00A17735">
              <w:rPr>
                <w:b/>
                <w:bCs/>
                <w:szCs w:val="24"/>
              </w:rPr>
              <w:br/>
              <w:t>heading before CS</w:t>
            </w:r>
            <w:r>
              <w:rPr>
                <w:b/>
                <w:bCs/>
                <w:szCs w:val="24"/>
              </w:rPr>
              <w:t>89A</w:t>
            </w:r>
          </w:p>
        </w:tc>
        <w:tc>
          <w:tcPr>
            <w:tcW w:w="8788" w:type="dxa"/>
          </w:tcPr>
          <w:p w:rsidR="00F01224" w:rsidRDefault="00F01224" w:rsidP="00F01224"/>
        </w:tc>
      </w:tr>
      <w:tr w:rsidR="00F01224" w:rsidTr="00F01224">
        <w:trPr>
          <w:gridAfter w:val="1"/>
          <w:wAfter w:w="856" w:type="dxa"/>
          <w:cantSplit/>
        </w:trPr>
        <w:tc>
          <w:tcPr>
            <w:tcW w:w="843" w:type="dxa"/>
          </w:tcPr>
          <w:p w:rsidR="00F01224" w:rsidRPr="00A17735" w:rsidRDefault="00F01224" w:rsidP="00F01224">
            <w:pPr>
              <w:pStyle w:val="Normalaftertitle"/>
              <w:widowControl w:val="0"/>
              <w:tabs>
                <w:tab w:val="left" w:pos="680"/>
              </w:tabs>
              <w:spacing w:before="0" w:after="120" w:line="23" w:lineRule="atLeast"/>
              <w:ind w:left="-8"/>
              <w:rPr>
                <w:b/>
              </w:rPr>
            </w:pPr>
            <w:r w:rsidRPr="00A17735">
              <w:rPr>
                <w:b/>
              </w:rPr>
              <w:t>270 to 275</w:t>
            </w:r>
            <w:r w:rsidRPr="00A17735">
              <w:rPr>
                <w:b/>
              </w:rPr>
              <w:br/>
            </w:r>
            <w:r w:rsidRPr="00A17735">
              <w:rPr>
                <w:b/>
                <w:sz w:val="18"/>
              </w:rPr>
              <w:t>PP-02</w:t>
            </w:r>
          </w:p>
        </w:tc>
        <w:tc>
          <w:tcPr>
            <w:tcW w:w="8788" w:type="dxa"/>
          </w:tcPr>
          <w:p w:rsidR="00F01224" w:rsidRDefault="00F01224" w:rsidP="00F01224">
            <w:pPr>
              <w:pStyle w:val="Normalaftertitle"/>
              <w:widowControl w:val="0"/>
              <w:tabs>
                <w:tab w:val="left" w:pos="680"/>
              </w:tabs>
              <w:spacing w:before="0" w:after="120" w:line="23" w:lineRule="atLeast"/>
            </w:pPr>
            <w:del w:id="2049" w:author="Benitez, Stefanie" w:date="2012-12-10T17:48:00Z">
              <w:r w:rsidDel="00B7048B">
                <w:delText>(SUP)</w:delText>
              </w:r>
            </w:del>
          </w:p>
        </w:tc>
      </w:tr>
      <w:tr w:rsidR="00F01224" w:rsidTr="00F01224">
        <w:trPr>
          <w:gridAfter w:val="1"/>
          <w:wAfter w:w="856" w:type="dxa"/>
          <w:cantSplit/>
        </w:trPr>
        <w:tc>
          <w:tcPr>
            <w:tcW w:w="843" w:type="dxa"/>
          </w:tcPr>
          <w:p w:rsidR="00F01224" w:rsidRDefault="00F01224" w:rsidP="00F01224">
            <w:pPr>
              <w:widowControl w:val="0"/>
              <w:tabs>
                <w:tab w:val="left" w:pos="680"/>
              </w:tabs>
              <w:spacing w:before="0" w:after="120" w:line="23" w:lineRule="atLeast"/>
              <w:ind w:left="-8"/>
              <w:rPr>
                <w:b/>
              </w:rPr>
            </w:pPr>
            <w:r>
              <w:rPr>
                <w:b/>
              </w:rPr>
              <w:t>(SUP)</w:t>
            </w:r>
          </w:p>
          <w:p w:rsidR="00F01224" w:rsidRPr="007E5F42" w:rsidRDefault="00F01224" w:rsidP="00F01224">
            <w:pPr>
              <w:widowControl w:val="0"/>
              <w:tabs>
                <w:tab w:val="left" w:pos="680"/>
              </w:tabs>
              <w:spacing w:before="0" w:after="120" w:line="23" w:lineRule="atLeast"/>
              <w:ind w:left="-8"/>
              <w:rPr>
                <w:b/>
                <w:szCs w:val="24"/>
              </w:rPr>
            </w:pPr>
            <w:r w:rsidRPr="00A17735">
              <w:rPr>
                <w:b/>
              </w:rPr>
              <w:t>276</w:t>
            </w:r>
            <w:r w:rsidRPr="00A17735">
              <w:rPr>
                <w:b/>
              </w:rPr>
              <w:br/>
            </w:r>
            <w:r w:rsidRPr="00A17735">
              <w:rPr>
                <w:b/>
                <w:sz w:val="18"/>
              </w:rPr>
              <w:t>PP-02</w:t>
            </w:r>
            <w:r>
              <w:rPr>
                <w:b/>
                <w:sz w:val="18"/>
              </w:rPr>
              <w:br/>
            </w:r>
            <w:r w:rsidRPr="007E5F42">
              <w:rPr>
                <w:b/>
                <w:szCs w:val="24"/>
              </w:rPr>
              <w:t>to</w:t>
            </w:r>
            <w:r>
              <w:rPr>
                <w:b/>
                <w:sz w:val="18"/>
              </w:rPr>
              <w:br/>
            </w:r>
            <w:r>
              <w:rPr>
                <w:b/>
                <w:szCs w:val="24"/>
              </w:rPr>
              <w:t>CS89A</w:t>
            </w:r>
          </w:p>
        </w:tc>
        <w:tc>
          <w:tcPr>
            <w:tcW w:w="8788" w:type="dxa"/>
          </w:tcPr>
          <w:p w:rsidR="00F01224" w:rsidRDefault="00F01224" w:rsidP="00F01224">
            <w:pPr>
              <w:widowControl w:val="0"/>
              <w:tabs>
                <w:tab w:val="left" w:pos="680"/>
              </w:tabs>
              <w:spacing w:before="0" w:after="120" w:line="23" w:lineRule="atLeast"/>
            </w:pPr>
          </w:p>
        </w:tc>
      </w:tr>
      <w:tr w:rsidR="00F01224" w:rsidTr="00F01224">
        <w:trPr>
          <w:gridAfter w:val="1"/>
          <w:wAfter w:w="856" w:type="dxa"/>
          <w:cantSplit/>
        </w:trPr>
        <w:tc>
          <w:tcPr>
            <w:tcW w:w="843" w:type="dxa"/>
          </w:tcPr>
          <w:p w:rsidR="00F01224" w:rsidRPr="007E5F42" w:rsidRDefault="00F01224" w:rsidP="00F01224">
            <w:pPr>
              <w:pStyle w:val="enumlev1"/>
              <w:widowControl w:val="0"/>
              <w:tabs>
                <w:tab w:val="left" w:pos="680"/>
              </w:tabs>
              <w:spacing w:before="0" w:after="120" w:line="23" w:lineRule="atLeast"/>
              <w:ind w:left="-8" w:firstLine="0"/>
              <w:rPr>
                <w:b/>
              </w:rPr>
            </w:pPr>
            <w:r>
              <w:rPr>
                <w:b/>
              </w:rPr>
              <w:t>(SUP)</w:t>
            </w:r>
            <w:r>
              <w:rPr>
                <w:b/>
              </w:rPr>
              <w:br/>
            </w:r>
            <w:r w:rsidRPr="00A17735">
              <w:rPr>
                <w:b/>
              </w:rPr>
              <w:t>277</w:t>
            </w:r>
            <w:r>
              <w:rPr>
                <w:b/>
              </w:rPr>
              <w:br/>
              <w:t>to</w:t>
            </w:r>
            <w:r>
              <w:rPr>
                <w:b/>
              </w:rPr>
              <w:br/>
              <w:t>CS89B</w:t>
            </w:r>
          </w:p>
        </w:tc>
        <w:tc>
          <w:tcPr>
            <w:tcW w:w="8788" w:type="dxa"/>
          </w:tcPr>
          <w:p w:rsidR="00F01224" w:rsidRDefault="00F01224" w:rsidP="00F01224">
            <w:pPr>
              <w:pStyle w:val="enumlev1"/>
              <w:widowControl w:val="0"/>
              <w:tabs>
                <w:tab w:val="left" w:pos="680"/>
              </w:tabs>
              <w:spacing w:before="0" w:after="120" w:line="23" w:lineRule="atLeast"/>
              <w:ind w:left="680" w:hanging="680"/>
            </w:pPr>
          </w:p>
        </w:tc>
      </w:tr>
      <w:tr w:rsidR="00F01224" w:rsidTr="00F01224">
        <w:trPr>
          <w:gridAfter w:val="1"/>
          <w:wAfter w:w="856" w:type="dxa"/>
          <w:cantSplit/>
        </w:trPr>
        <w:tc>
          <w:tcPr>
            <w:tcW w:w="843" w:type="dxa"/>
          </w:tcPr>
          <w:p w:rsidR="00F01224" w:rsidRPr="007E5F42" w:rsidRDefault="00F01224" w:rsidP="00F01224">
            <w:pPr>
              <w:pStyle w:val="enumlev1"/>
              <w:widowControl w:val="0"/>
              <w:tabs>
                <w:tab w:val="left" w:pos="680"/>
              </w:tabs>
              <w:spacing w:before="0" w:after="120" w:line="23" w:lineRule="atLeast"/>
              <w:ind w:left="-8" w:firstLine="0"/>
              <w:rPr>
                <w:b/>
                <w:i/>
                <w:szCs w:val="24"/>
              </w:rPr>
            </w:pPr>
            <w:r>
              <w:rPr>
                <w:b/>
              </w:rPr>
              <w:t>(SUP)</w:t>
            </w:r>
            <w:r>
              <w:rPr>
                <w:b/>
              </w:rPr>
              <w:br/>
            </w:r>
            <w:r w:rsidRPr="00A17735">
              <w:rPr>
                <w:b/>
              </w:rPr>
              <w:t>278</w:t>
            </w:r>
            <w:r w:rsidRPr="00A17735">
              <w:rPr>
                <w:b/>
              </w:rPr>
              <w:br/>
            </w:r>
            <w:r w:rsidRPr="00A17735">
              <w:rPr>
                <w:b/>
                <w:sz w:val="18"/>
              </w:rPr>
              <w:t xml:space="preserve">PP-02 </w:t>
            </w:r>
            <w:r w:rsidRPr="00A17735">
              <w:rPr>
                <w:b/>
                <w:sz w:val="18"/>
              </w:rPr>
              <w:br/>
              <w:t>PP-06</w:t>
            </w:r>
            <w:r>
              <w:rPr>
                <w:b/>
                <w:sz w:val="18"/>
              </w:rPr>
              <w:br/>
            </w:r>
            <w:r>
              <w:rPr>
                <w:b/>
                <w:szCs w:val="24"/>
              </w:rPr>
              <w:t xml:space="preserve">to </w:t>
            </w:r>
            <w:r>
              <w:rPr>
                <w:b/>
                <w:szCs w:val="24"/>
              </w:rPr>
              <w:br/>
              <w:t>CS89C</w:t>
            </w:r>
          </w:p>
        </w:tc>
        <w:tc>
          <w:tcPr>
            <w:tcW w:w="8788" w:type="dxa"/>
          </w:tcPr>
          <w:p w:rsidR="00F01224" w:rsidRDefault="00F01224" w:rsidP="00F01224">
            <w:pPr>
              <w:pStyle w:val="enumlev1"/>
              <w:widowControl w:val="0"/>
              <w:tabs>
                <w:tab w:val="left" w:pos="680"/>
              </w:tabs>
              <w:spacing w:before="0" w:after="120" w:line="23" w:lineRule="atLeast"/>
              <w:ind w:left="680" w:hanging="680"/>
            </w:pPr>
          </w:p>
        </w:tc>
      </w:tr>
      <w:tr w:rsidR="00F01224" w:rsidTr="00F01224">
        <w:trPr>
          <w:gridAfter w:val="1"/>
          <w:wAfter w:w="856" w:type="dxa"/>
          <w:cantSplit/>
        </w:trPr>
        <w:tc>
          <w:tcPr>
            <w:tcW w:w="843" w:type="dxa"/>
          </w:tcPr>
          <w:p w:rsidR="00F01224" w:rsidRPr="007E5F42" w:rsidRDefault="00F01224" w:rsidP="00F01224">
            <w:pPr>
              <w:pStyle w:val="enumlev1"/>
              <w:widowControl w:val="0"/>
              <w:tabs>
                <w:tab w:val="left" w:pos="680"/>
              </w:tabs>
              <w:spacing w:before="0" w:after="120" w:line="23" w:lineRule="atLeast"/>
              <w:ind w:left="-8" w:firstLine="0"/>
              <w:rPr>
                <w:b/>
              </w:rPr>
            </w:pPr>
            <w:r>
              <w:rPr>
                <w:b/>
              </w:rPr>
              <w:lastRenderedPageBreak/>
              <w:t>(SUP)</w:t>
            </w:r>
            <w:r>
              <w:rPr>
                <w:b/>
              </w:rPr>
              <w:br/>
            </w:r>
            <w:r w:rsidRPr="00A17735">
              <w:rPr>
                <w:b/>
              </w:rPr>
              <w:t>279</w:t>
            </w:r>
            <w:r w:rsidRPr="00A17735">
              <w:rPr>
                <w:b/>
              </w:rPr>
              <w:br/>
            </w:r>
            <w:r w:rsidRPr="00A17735">
              <w:rPr>
                <w:b/>
                <w:sz w:val="18"/>
              </w:rPr>
              <w:t xml:space="preserve">PP-02 </w:t>
            </w:r>
            <w:r w:rsidRPr="00A17735">
              <w:rPr>
                <w:b/>
                <w:sz w:val="18"/>
              </w:rPr>
              <w:br/>
              <w:t>PP-06</w:t>
            </w:r>
            <w:r>
              <w:rPr>
                <w:b/>
                <w:sz w:val="18"/>
              </w:rPr>
              <w:br/>
            </w:r>
            <w:r w:rsidRPr="007E5F42">
              <w:rPr>
                <w:b/>
                <w:szCs w:val="24"/>
              </w:rPr>
              <w:t>to</w:t>
            </w:r>
            <w:r w:rsidRPr="007E5F42">
              <w:rPr>
                <w:b/>
                <w:szCs w:val="24"/>
              </w:rPr>
              <w:br/>
              <w:t>CS89D</w:t>
            </w:r>
          </w:p>
        </w:tc>
        <w:tc>
          <w:tcPr>
            <w:tcW w:w="8788" w:type="dxa"/>
          </w:tcPr>
          <w:p w:rsidR="00F01224" w:rsidRDefault="00F01224" w:rsidP="00F01224">
            <w:pPr>
              <w:pStyle w:val="enumlev1"/>
              <w:widowControl w:val="0"/>
              <w:tabs>
                <w:tab w:val="left" w:pos="680"/>
              </w:tabs>
              <w:spacing w:before="0" w:after="120" w:line="23" w:lineRule="atLeast"/>
              <w:ind w:left="680" w:hanging="680"/>
            </w:pPr>
          </w:p>
        </w:tc>
      </w:tr>
      <w:tr w:rsidR="00F01224" w:rsidTr="00F01224">
        <w:trPr>
          <w:gridAfter w:val="1"/>
          <w:wAfter w:w="856" w:type="dxa"/>
          <w:cantSplit/>
        </w:trPr>
        <w:tc>
          <w:tcPr>
            <w:tcW w:w="843" w:type="dxa"/>
          </w:tcPr>
          <w:p w:rsidR="00F01224" w:rsidRPr="00A17735" w:rsidRDefault="00F01224" w:rsidP="00F01224">
            <w:pPr>
              <w:pStyle w:val="enumlev1af"/>
              <w:widowControl w:val="0"/>
              <w:spacing w:before="0" w:after="120" w:line="23" w:lineRule="atLeast"/>
              <w:ind w:left="-8" w:firstLine="0"/>
              <w:rPr>
                <w:b/>
              </w:rPr>
            </w:pPr>
            <w:r>
              <w:rPr>
                <w:b/>
              </w:rPr>
              <w:t>(SUP)</w:t>
            </w:r>
            <w:r>
              <w:rPr>
                <w:b/>
              </w:rPr>
              <w:br/>
            </w:r>
            <w:r w:rsidRPr="00A17735">
              <w:rPr>
                <w:b/>
              </w:rPr>
              <w:t>280</w:t>
            </w:r>
            <w:r w:rsidRPr="00A17735">
              <w:rPr>
                <w:b/>
                <w:sz w:val="18"/>
              </w:rPr>
              <w:t>  </w:t>
            </w:r>
            <w:r w:rsidRPr="00A17735">
              <w:rPr>
                <w:b/>
                <w:sz w:val="18"/>
              </w:rPr>
              <w:br/>
              <w:t xml:space="preserve">PP-98 </w:t>
            </w:r>
            <w:r w:rsidRPr="00A17735">
              <w:rPr>
                <w:b/>
                <w:sz w:val="18"/>
              </w:rPr>
              <w:br/>
              <w:t>PP-06</w:t>
            </w:r>
            <w:r>
              <w:rPr>
                <w:b/>
                <w:sz w:val="18"/>
              </w:rPr>
              <w:br/>
            </w:r>
            <w:r w:rsidRPr="007E5F42">
              <w:rPr>
                <w:b/>
                <w:szCs w:val="24"/>
              </w:rPr>
              <w:t>to</w:t>
            </w:r>
            <w:r w:rsidRPr="007E5F42">
              <w:rPr>
                <w:b/>
                <w:szCs w:val="24"/>
              </w:rPr>
              <w:br/>
              <w:t>CS89</w:t>
            </w:r>
            <w:r>
              <w:rPr>
                <w:b/>
                <w:szCs w:val="24"/>
              </w:rPr>
              <w:t>E</w:t>
            </w:r>
          </w:p>
        </w:tc>
        <w:tc>
          <w:tcPr>
            <w:tcW w:w="8788" w:type="dxa"/>
          </w:tcPr>
          <w:p w:rsidR="00F01224" w:rsidRDefault="00F01224" w:rsidP="00F01224">
            <w:pPr>
              <w:pStyle w:val="enumlev1af"/>
              <w:widowControl w:val="0"/>
              <w:spacing w:before="0" w:after="120" w:line="23" w:lineRule="atLeast"/>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i/>
              </w:rPr>
            </w:pPr>
            <w:r>
              <w:rPr>
                <w:b/>
              </w:rPr>
              <w:t>(SUP)</w:t>
            </w:r>
            <w:r>
              <w:rPr>
                <w:b/>
              </w:rPr>
              <w:br/>
            </w:r>
            <w:r w:rsidRPr="00A17735">
              <w:rPr>
                <w:b/>
              </w:rPr>
              <w:t>281</w:t>
            </w:r>
            <w:r w:rsidRPr="00A17735">
              <w:rPr>
                <w:b/>
              </w:rPr>
              <w:br/>
            </w:r>
            <w:r w:rsidRPr="00A17735">
              <w:rPr>
                <w:b/>
                <w:sz w:val="18"/>
              </w:rPr>
              <w:t>PP-02</w:t>
            </w:r>
            <w:r>
              <w:rPr>
                <w:b/>
                <w:sz w:val="18"/>
              </w:rPr>
              <w:br/>
            </w:r>
            <w:r w:rsidRPr="007E5F42">
              <w:rPr>
                <w:b/>
                <w:szCs w:val="24"/>
              </w:rPr>
              <w:t>to</w:t>
            </w:r>
            <w:r w:rsidRPr="007E5F42">
              <w:rPr>
                <w:b/>
                <w:szCs w:val="24"/>
              </w:rPr>
              <w:br/>
              <w:t>CS89</w:t>
            </w:r>
            <w:r>
              <w:rPr>
                <w:b/>
                <w:szCs w:val="24"/>
              </w:rPr>
              <w:t>F</w:t>
            </w:r>
          </w:p>
        </w:tc>
        <w:tc>
          <w:tcPr>
            <w:tcW w:w="8788" w:type="dxa"/>
          </w:tcPr>
          <w:p w:rsidR="00F01224" w:rsidRDefault="00F01224" w:rsidP="00F01224">
            <w:pPr>
              <w:pStyle w:val="enumlev1"/>
              <w:widowControl w:val="0"/>
              <w:tabs>
                <w:tab w:val="left" w:pos="680"/>
              </w:tabs>
              <w:spacing w:before="0" w:after="120" w:line="23" w:lineRule="atLeast"/>
              <w:ind w:left="680" w:hanging="680"/>
            </w:pPr>
          </w:p>
        </w:tc>
      </w:tr>
      <w:tr w:rsidR="00F01224" w:rsidTr="00F01224">
        <w:trPr>
          <w:gridAfter w:val="1"/>
          <w:wAfter w:w="856" w:type="dxa"/>
          <w:cantSplit/>
        </w:trPr>
        <w:tc>
          <w:tcPr>
            <w:tcW w:w="843" w:type="dxa"/>
          </w:tcPr>
          <w:p w:rsidR="00F01224" w:rsidRPr="00A17735" w:rsidRDefault="00F01224" w:rsidP="00F01224">
            <w:pPr>
              <w:pStyle w:val="enumlev1af"/>
              <w:widowControl w:val="0"/>
              <w:spacing w:before="0" w:after="120" w:line="23" w:lineRule="atLeast"/>
              <w:ind w:left="-8" w:firstLine="0"/>
              <w:rPr>
                <w:b/>
              </w:rPr>
            </w:pPr>
            <w:bookmarkStart w:id="2050" w:name="_Toc404149690"/>
            <w:bookmarkStart w:id="2051" w:name="_Toc414236496"/>
            <w:bookmarkStart w:id="2052" w:name="_Toc414236802"/>
            <w:r>
              <w:rPr>
                <w:b/>
              </w:rPr>
              <w:t>(SUP)</w:t>
            </w:r>
            <w:r>
              <w:rPr>
                <w:b/>
              </w:rPr>
              <w:br/>
            </w:r>
            <w:r w:rsidRPr="00A17735">
              <w:rPr>
                <w:b/>
              </w:rPr>
              <w:t>282</w:t>
            </w:r>
            <w:r w:rsidRPr="00A17735">
              <w:rPr>
                <w:b/>
                <w:sz w:val="18"/>
              </w:rPr>
              <w:t>  </w:t>
            </w:r>
            <w:r w:rsidRPr="00A17735">
              <w:rPr>
                <w:b/>
                <w:sz w:val="18"/>
              </w:rPr>
              <w:br/>
              <w:t>PP-98</w:t>
            </w:r>
            <w:r w:rsidRPr="00A17735">
              <w:rPr>
                <w:b/>
                <w:sz w:val="18"/>
              </w:rPr>
              <w:br/>
              <w:t>PP-02</w:t>
            </w:r>
            <w:r>
              <w:rPr>
                <w:b/>
                <w:sz w:val="18"/>
              </w:rPr>
              <w:br/>
            </w:r>
            <w:r w:rsidRPr="007E5F42">
              <w:rPr>
                <w:b/>
                <w:szCs w:val="24"/>
              </w:rPr>
              <w:t>to</w:t>
            </w:r>
            <w:r w:rsidRPr="007E5F42">
              <w:rPr>
                <w:b/>
                <w:szCs w:val="24"/>
              </w:rPr>
              <w:br/>
              <w:t>CS89</w:t>
            </w:r>
            <w:r>
              <w:rPr>
                <w:b/>
                <w:szCs w:val="24"/>
              </w:rPr>
              <w:t>G</w:t>
            </w:r>
          </w:p>
        </w:tc>
        <w:tc>
          <w:tcPr>
            <w:tcW w:w="8788" w:type="dxa"/>
          </w:tcPr>
          <w:p w:rsidR="00F01224" w:rsidRDefault="00F01224" w:rsidP="00F01224">
            <w:pPr>
              <w:pStyle w:val="enumlev1af"/>
              <w:widowControl w:val="0"/>
              <w:spacing w:before="0" w:after="120" w:line="23" w:lineRule="atLeast"/>
              <w:rPr>
                <w:i/>
              </w:rPr>
            </w:pPr>
          </w:p>
        </w:tc>
      </w:tr>
      <w:tr w:rsidR="00F01224" w:rsidTr="00F01224">
        <w:trPr>
          <w:gridAfter w:val="1"/>
          <w:wAfter w:w="856" w:type="dxa"/>
          <w:cantSplit/>
        </w:trPr>
        <w:tc>
          <w:tcPr>
            <w:tcW w:w="843" w:type="dxa"/>
          </w:tcPr>
          <w:p w:rsidR="00F01224" w:rsidRPr="00A17735" w:rsidRDefault="00F01224" w:rsidP="00F01224">
            <w:pPr>
              <w:pStyle w:val="enumlev1af"/>
              <w:widowControl w:val="0"/>
              <w:spacing w:before="0" w:after="120" w:line="23" w:lineRule="atLeast"/>
              <w:ind w:left="-8" w:firstLine="0"/>
              <w:rPr>
                <w:b/>
              </w:rPr>
            </w:pPr>
            <w:r>
              <w:rPr>
                <w:b/>
              </w:rPr>
              <w:t>(SUP)</w:t>
            </w:r>
            <w:r>
              <w:rPr>
                <w:b/>
              </w:rPr>
              <w:br/>
            </w:r>
            <w:r w:rsidRPr="00A17735">
              <w:rPr>
                <w:b/>
              </w:rPr>
              <w:t>282A</w:t>
            </w:r>
            <w:r w:rsidRPr="00A17735">
              <w:rPr>
                <w:b/>
                <w:sz w:val="18"/>
              </w:rPr>
              <w:t>  </w:t>
            </w:r>
            <w:r w:rsidRPr="00A17735">
              <w:rPr>
                <w:b/>
                <w:sz w:val="18"/>
              </w:rPr>
              <w:br/>
              <w:t>PP-02</w:t>
            </w:r>
            <w:r>
              <w:rPr>
                <w:b/>
                <w:sz w:val="18"/>
              </w:rPr>
              <w:br/>
            </w:r>
            <w:r w:rsidRPr="007E5F42">
              <w:rPr>
                <w:b/>
                <w:szCs w:val="24"/>
              </w:rPr>
              <w:t>to</w:t>
            </w:r>
            <w:r w:rsidRPr="007E5F42">
              <w:rPr>
                <w:b/>
                <w:szCs w:val="24"/>
              </w:rPr>
              <w:br/>
              <w:t>CS89</w:t>
            </w:r>
            <w:r>
              <w:rPr>
                <w:b/>
                <w:szCs w:val="24"/>
              </w:rPr>
              <w:t>H</w:t>
            </w:r>
          </w:p>
        </w:tc>
        <w:tc>
          <w:tcPr>
            <w:tcW w:w="8788" w:type="dxa"/>
          </w:tcPr>
          <w:p w:rsidR="00F01224" w:rsidRDefault="00F01224" w:rsidP="00F01224">
            <w:pPr>
              <w:pStyle w:val="enumlev1af"/>
              <w:widowControl w:val="0"/>
              <w:spacing w:before="0" w:after="120" w:line="23" w:lineRule="atLeast"/>
            </w:pPr>
          </w:p>
          <w:p w:rsidR="00F01224" w:rsidRDefault="00F01224" w:rsidP="00F01224">
            <w:pPr>
              <w:pStyle w:val="enumlev1af"/>
              <w:widowControl w:val="0"/>
              <w:spacing w:before="0" w:after="120" w:line="23" w:lineRule="atLeast"/>
              <w:rPr>
                <w:i/>
                <w:iCs/>
              </w:rPr>
            </w:pPr>
          </w:p>
        </w:tc>
      </w:tr>
      <w:tr w:rsidR="00F01224" w:rsidTr="00F01224">
        <w:trPr>
          <w:gridAfter w:val="1"/>
          <w:wAfter w:w="856" w:type="dxa"/>
          <w:cantSplit/>
        </w:trPr>
        <w:tc>
          <w:tcPr>
            <w:tcW w:w="843" w:type="dxa"/>
          </w:tcPr>
          <w:p w:rsidR="00F01224" w:rsidRPr="00A17735" w:rsidRDefault="00F01224" w:rsidP="00F01224">
            <w:pPr>
              <w:pStyle w:val="enumlev1af"/>
              <w:widowControl w:val="0"/>
              <w:spacing w:before="0" w:after="120" w:line="23" w:lineRule="atLeast"/>
              <w:ind w:left="-8" w:firstLine="0"/>
              <w:rPr>
                <w:b/>
              </w:rPr>
            </w:pPr>
            <w:r w:rsidRPr="00A17735">
              <w:rPr>
                <w:b/>
                <w:sz w:val="18"/>
              </w:rPr>
              <w:t>PP-98</w:t>
            </w:r>
            <w:r w:rsidRPr="00A17735">
              <w:rPr>
                <w:b/>
                <w:sz w:val="18"/>
              </w:rPr>
              <w:br/>
              <w:t>PP-02</w:t>
            </w:r>
          </w:p>
        </w:tc>
        <w:tc>
          <w:tcPr>
            <w:tcW w:w="8788" w:type="dxa"/>
          </w:tcPr>
          <w:p w:rsidR="00F01224" w:rsidRDefault="00F01224" w:rsidP="00F01224">
            <w:pPr>
              <w:pStyle w:val="Art"/>
              <w:keepNext w:val="0"/>
              <w:keepLines w:val="0"/>
              <w:widowControl w:val="0"/>
              <w:tabs>
                <w:tab w:val="clear" w:pos="1134"/>
                <w:tab w:val="clear" w:pos="1871"/>
                <w:tab w:val="clear" w:pos="2268"/>
                <w:tab w:val="center" w:pos="3969"/>
              </w:tabs>
              <w:spacing w:before="0" w:after="120" w:line="23" w:lineRule="atLeast"/>
            </w:pPr>
            <w:r>
              <w:t xml:space="preserve">ARTICLE  </w:t>
            </w:r>
            <w:r>
              <w:rPr>
                <w:rStyle w:val="href"/>
              </w:rPr>
              <w:t>25</w:t>
            </w:r>
            <w:r>
              <w:t xml:space="preserve">  </w:t>
            </w:r>
            <w:r>
              <w:br/>
            </w:r>
            <w:bookmarkStart w:id="2053" w:name="_Toc422623902"/>
            <w:r>
              <w:rPr>
                <w:b/>
                <w:bCs/>
              </w:rPr>
              <w:t xml:space="preserve">Admission to </w:t>
            </w:r>
            <w:proofErr w:type="spellStart"/>
            <w:r>
              <w:rPr>
                <w:b/>
                <w:bCs/>
              </w:rPr>
              <w:t>Radiocommunication</w:t>
            </w:r>
            <w:proofErr w:type="spellEnd"/>
            <w:r>
              <w:rPr>
                <w:b/>
                <w:bCs/>
              </w:rPr>
              <w:t xml:space="preserve"> Assemblies, World Telecommunication Standardization Assemblies and Telecommunication Development Conferences</w:t>
            </w:r>
          </w:p>
          <w:bookmarkEnd w:id="2053"/>
          <w:p w:rsidR="00F01224" w:rsidRDefault="00F01224" w:rsidP="00F01224">
            <w:pPr>
              <w:pStyle w:val="enumlev1af"/>
              <w:widowControl w:val="0"/>
              <w:spacing w:before="0" w:after="120" w:line="23" w:lineRule="atLeast"/>
              <w:rPr>
                <w:i/>
                <w:iCs/>
              </w:rPr>
            </w:pPr>
          </w:p>
        </w:tc>
      </w:tr>
      <w:bookmarkEnd w:id="2050"/>
      <w:bookmarkEnd w:id="2051"/>
      <w:bookmarkEnd w:id="2052"/>
      <w:tr w:rsidR="00F01224" w:rsidTr="00F01224">
        <w:trPr>
          <w:gridAfter w:val="1"/>
          <w:wAfter w:w="856" w:type="dxa"/>
          <w:cantSplit/>
        </w:trPr>
        <w:tc>
          <w:tcPr>
            <w:tcW w:w="843" w:type="dxa"/>
          </w:tcPr>
          <w:p w:rsidR="00F01224" w:rsidRPr="00A17735" w:rsidRDefault="00F01224" w:rsidP="00F01224">
            <w:pPr>
              <w:pStyle w:val="Normalaftertitle"/>
              <w:widowControl w:val="0"/>
              <w:tabs>
                <w:tab w:val="left" w:pos="680"/>
              </w:tabs>
              <w:spacing w:before="0" w:after="120" w:line="23" w:lineRule="atLeast"/>
              <w:ind w:left="-8"/>
              <w:rPr>
                <w:b/>
              </w:rPr>
            </w:pPr>
            <w:r w:rsidRPr="00A17735">
              <w:rPr>
                <w:b/>
              </w:rPr>
              <w:t>283 to 294</w:t>
            </w:r>
            <w:r w:rsidRPr="00A17735">
              <w:rPr>
                <w:b/>
              </w:rPr>
              <w:br/>
            </w:r>
            <w:r w:rsidRPr="00A17735">
              <w:rPr>
                <w:b/>
                <w:sz w:val="18"/>
              </w:rPr>
              <w:t>PP-02</w:t>
            </w:r>
          </w:p>
        </w:tc>
        <w:tc>
          <w:tcPr>
            <w:tcW w:w="8788" w:type="dxa"/>
          </w:tcPr>
          <w:p w:rsidR="00F01224" w:rsidRDefault="00F01224" w:rsidP="00F01224">
            <w:pPr>
              <w:pStyle w:val="Normalaftertitle"/>
              <w:widowControl w:val="0"/>
              <w:tabs>
                <w:tab w:val="left" w:pos="680"/>
              </w:tabs>
              <w:spacing w:before="0" w:after="120" w:line="23" w:lineRule="atLeast"/>
              <w:jc w:val="both"/>
            </w:pPr>
            <w:del w:id="2054" w:author="Benitez, Stefanie" w:date="2012-12-10T17:48:00Z">
              <w:r w:rsidDel="00B7048B">
                <w:delText>(SUP)</w:delText>
              </w:r>
            </w:del>
          </w:p>
        </w:tc>
      </w:tr>
      <w:tr w:rsidR="00F01224" w:rsidTr="00F01224">
        <w:trPr>
          <w:gridAfter w:val="1"/>
          <w:wAfter w:w="856" w:type="dxa"/>
          <w:cantSplit/>
        </w:trPr>
        <w:tc>
          <w:tcPr>
            <w:tcW w:w="843" w:type="dxa"/>
          </w:tcPr>
          <w:p w:rsidR="00F01224" w:rsidRPr="00A17735" w:rsidRDefault="00F01224" w:rsidP="00F01224">
            <w:pPr>
              <w:widowControl w:val="0"/>
              <w:tabs>
                <w:tab w:val="left" w:pos="680"/>
              </w:tabs>
              <w:spacing w:before="0" w:after="120" w:line="23" w:lineRule="atLeast"/>
              <w:ind w:left="-8"/>
              <w:rPr>
                <w:b/>
              </w:rPr>
            </w:pPr>
            <w:r w:rsidRPr="00A17735">
              <w:rPr>
                <w:b/>
              </w:rPr>
              <w:t>295</w:t>
            </w:r>
            <w:r w:rsidRPr="00A17735">
              <w:rPr>
                <w:b/>
              </w:rPr>
              <w:br/>
            </w:r>
            <w:r w:rsidRPr="00A17735">
              <w:rPr>
                <w:b/>
                <w:sz w:val="18"/>
              </w:rPr>
              <w:t>PP-02</w:t>
            </w:r>
          </w:p>
        </w:tc>
        <w:tc>
          <w:tcPr>
            <w:tcW w:w="8788" w:type="dxa"/>
          </w:tcPr>
          <w:p w:rsidR="00F01224" w:rsidRDefault="00F01224" w:rsidP="00F01224">
            <w:pPr>
              <w:widowControl w:val="0"/>
              <w:tabs>
                <w:tab w:val="left" w:pos="680"/>
              </w:tabs>
              <w:spacing w:before="0" w:after="120" w:line="23" w:lineRule="atLeast"/>
              <w:jc w:val="both"/>
            </w:pPr>
            <w:r>
              <w:t>1</w:t>
            </w:r>
            <w:r>
              <w:tab/>
              <w:t>The following shall be admitted to the assembly or conference:</w:t>
            </w: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i/>
              </w:rPr>
            </w:pPr>
            <w:r w:rsidRPr="00A17735">
              <w:rPr>
                <w:b/>
              </w:rPr>
              <w:t>296</w:t>
            </w:r>
          </w:p>
        </w:tc>
        <w:tc>
          <w:tcPr>
            <w:tcW w:w="8788" w:type="dxa"/>
          </w:tcPr>
          <w:p w:rsidR="00F01224" w:rsidRDefault="00F01224" w:rsidP="00F01224">
            <w:pPr>
              <w:pStyle w:val="enumlev1"/>
              <w:widowControl w:val="0"/>
              <w:tabs>
                <w:tab w:val="left" w:pos="680"/>
              </w:tabs>
              <w:spacing w:before="0" w:after="120" w:line="23" w:lineRule="atLeast"/>
              <w:ind w:left="680" w:hanging="680"/>
              <w:jc w:val="both"/>
            </w:pPr>
            <w:r>
              <w:rPr>
                <w:i/>
              </w:rPr>
              <w:t>a)</w:t>
            </w:r>
            <w:r>
              <w:rPr>
                <w:i/>
              </w:rPr>
              <w:tab/>
            </w:r>
            <w:r>
              <w:t>delegations;</w:t>
            </w: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i/>
              </w:rPr>
            </w:pPr>
            <w:r w:rsidRPr="00A17735">
              <w:rPr>
                <w:b/>
              </w:rPr>
              <w:t>296</w:t>
            </w:r>
            <w:r w:rsidRPr="00A17735">
              <w:rPr>
                <w:b/>
                <w:sz w:val="12"/>
                <w:szCs w:val="12"/>
              </w:rPr>
              <w:t> </w:t>
            </w:r>
            <w:proofErr w:type="spellStart"/>
            <w:r w:rsidRPr="00A17735">
              <w:rPr>
                <w:b/>
                <w:i/>
                <w:iCs/>
              </w:rPr>
              <w:t>bis</w:t>
            </w:r>
            <w:proofErr w:type="spellEnd"/>
            <w:r w:rsidRPr="00A17735">
              <w:rPr>
                <w:b/>
                <w:sz w:val="18"/>
              </w:rPr>
              <w:t xml:space="preserve"> </w:t>
            </w:r>
            <w:r w:rsidRPr="00A17735">
              <w:rPr>
                <w:b/>
                <w:sz w:val="18"/>
              </w:rPr>
              <w:br/>
              <w:t>PP-06</w:t>
            </w:r>
          </w:p>
        </w:tc>
        <w:tc>
          <w:tcPr>
            <w:tcW w:w="8788" w:type="dxa"/>
          </w:tcPr>
          <w:p w:rsidR="00F01224" w:rsidRDefault="00F01224" w:rsidP="00F01224">
            <w:pPr>
              <w:pStyle w:val="enumlev1"/>
              <w:widowControl w:val="0"/>
              <w:tabs>
                <w:tab w:val="left" w:pos="680"/>
              </w:tabs>
              <w:spacing w:before="0" w:after="120" w:line="23" w:lineRule="atLeast"/>
              <w:ind w:left="680" w:hanging="680"/>
              <w:jc w:val="both"/>
            </w:pPr>
            <w:r>
              <w:rPr>
                <w:i/>
              </w:rPr>
              <w:t>b)</w:t>
            </w:r>
            <w:r>
              <w:rPr>
                <w:i/>
              </w:rPr>
              <w:tab/>
            </w:r>
            <w:r>
              <w:rPr>
                <w:szCs w:val="24"/>
              </w:rPr>
              <w:t>representatives</w:t>
            </w:r>
            <w:r>
              <w:t xml:space="preserve"> of Sector Members concerned;</w:t>
            </w: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i/>
              </w:rPr>
            </w:pPr>
            <w:r w:rsidRPr="00A17735">
              <w:rPr>
                <w:b/>
              </w:rPr>
              <w:t>297</w:t>
            </w:r>
            <w:r w:rsidRPr="00A17735">
              <w:rPr>
                <w:b/>
              </w:rPr>
              <w:br/>
            </w:r>
            <w:r w:rsidRPr="00A17735">
              <w:rPr>
                <w:b/>
                <w:sz w:val="18"/>
              </w:rPr>
              <w:t xml:space="preserve">PP-02 </w:t>
            </w:r>
            <w:r w:rsidRPr="00A17735">
              <w:rPr>
                <w:b/>
                <w:sz w:val="18"/>
              </w:rPr>
              <w:br/>
              <w:t>PP-06</w:t>
            </w:r>
          </w:p>
        </w:tc>
        <w:tc>
          <w:tcPr>
            <w:tcW w:w="8788" w:type="dxa"/>
          </w:tcPr>
          <w:p w:rsidR="00F01224" w:rsidRDefault="00F01224" w:rsidP="00F01224">
            <w:pPr>
              <w:pStyle w:val="enumlev1"/>
              <w:widowControl w:val="0"/>
              <w:tabs>
                <w:tab w:val="left" w:pos="680"/>
              </w:tabs>
              <w:spacing w:before="0" w:after="120" w:line="23" w:lineRule="atLeast"/>
              <w:ind w:left="680" w:hanging="680"/>
              <w:jc w:val="both"/>
            </w:pPr>
            <w:r>
              <w:rPr>
                <w:i/>
                <w:iCs/>
              </w:rPr>
              <w:t>c)</w:t>
            </w:r>
            <w:r>
              <w:rPr>
                <w:i/>
                <w:iCs/>
              </w:rPr>
              <w:tab/>
            </w:r>
            <w:r>
              <w:rPr>
                <w:szCs w:val="24"/>
              </w:rPr>
              <w:t>observers</w:t>
            </w:r>
            <w:r>
              <w:t>, to participate in an advisory capacity, from:</w:t>
            </w: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i/>
              </w:rPr>
            </w:pPr>
            <w:r w:rsidRPr="00A17735">
              <w:rPr>
                <w:b/>
              </w:rPr>
              <w:lastRenderedPageBreak/>
              <w:t>297</w:t>
            </w:r>
            <w:r w:rsidRPr="00A17735">
              <w:rPr>
                <w:b/>
                <w:sz w:val="12"/>
                <w:szCs w:val="12"/>
              </w:rPr>
              <w:t> </w:t>
            </w:r>
            <w:proofErr w:type="spellStart"/>
            <w:r w:rsidRPr="00A17735">
              <w:rPr>
                <w:b/>
                <w:i/>
                <w:iCs/>
              </w:rPr>
              <w:t>bis</w:t>
            </w:r>
            <w:proofErr w:type="spellEnd"/>
            <w:r w:rsidRPr="00A17735">
              <w:rPr>
                <w:b/>
              </w:rPr>
              <w:br/>
            </w:r>
            <w:r w:rsidRPr="00A17735">
              <w:rPr>
                <w:b/>
                <w:sz w:val="18"/>
              </w:rPr>
              <w:t>PP-06</w:t>
            </w:r>
          </w:p>
        </w:tc>
        <w:tc>
          <w:tcPr>
            <w:tcW w:w="8788" w:type="dxa"/>
          </w:tcPr>
          <w:p w:rsidR="00F01224" w:rsidRDefault="00F01224" w:rsidP="00F01224">
            <w:pPr>
              <w:pStyle w:val="enumlev1"/>
              <w:widowControl w:val="0"/>
              <w:tabs>
                <w:tab w:val="left" w:pos="680"/>
              </w:tabs>
              <w:spacing w:before="0" w:after="120" w:line="23" w:lineRule="atLeast"/>
              <w:ind w:left="1134" w:hanging="1134"/>
              <w:jc w:val="both"/>
            </w:pPr>
            <w:r>
              <w:rPr>
                <w:i/>
                <w:iCs/>
              </w:rPr>
              <w:tab/>
            </w:r>
            <w:proofErr w:type="spellStart"/>
            <w:r>
              <w:rPr>
                <w:i/>
                <w:iCs/>
              </w:rPr>
              <w:t>i</w:t>
            </w:r>
            <w:proofErr w:type="spellEnd"/>
            <w:r>
              <w:rPr>
                <w:i/>
                <w:iCs/>
              </w:rPr>
              <w:t>)</w:t>
            </w:r>
            <w:r>
              <w:tab/>
              <w:t xml:space="preserve">the organizations and agencies referred to in </w:t>
            </w:r>
            <w:del w:id="2055" w:author="Benitez, Stefanie" w:date="2012-12-10T16:31:00Z">
              <w:r w:rsidRPr="00E11FB2" w:rsidDel="00D420FC">
                <w:rPr>
                  <w:highlight w:val="yellow"/>
                </w:rPr>
                <w:delText>Nos. 269A to 269D</w:delText>
              </w:r>
              <w:r w:rsidDel="00D420FC">
                <w:delText xml:space="preserve"> of this Convention</w:delText>
              </w:r>
            </w:del>
            <w:ins w:id="2056" w:author="dore" w:date="2013-02-05T18:38:00Z">
              <w:r>
                <w:t>[</w:t>
              </w:r>
            </w:ins>
            <w:ins w:id="2057" w:author="Benitez, Stefanie" w:date="2012-12-10T16:31:00Z">
              <w:r>
                <w:t>Nos. 59J to 59M</w:t>
              </w:r>
            </w:ins>
            <w:ins w:id="2058" w:author="dore" w:date="2013-02-05T18:38:00Z">
              <w:r>
                <w:t>]</w:t>
              </w:r>
            </w:ins>
            <w:ins w:id="2059" w:author="Benitez, Stefanie" w:date="2012-12-10T16:31:00Z">
              <w:r>
                <w:t xml:space="preserve"> of the Constitution; </w:t>
              </w:r>
            </w:ins>
          </w:p>
        </w:tc>
      </w:tr>
      <w:tr w:rsidR="00F01224" w:rsidTr="00F01224">
        <w:trPr>
          <w:gridAfter w:val="1"/>
          <w:wAfter w:w="856" w:type="dxa"/>
          <w:cantSplit/>
        </w:trPr>
        <w:tc>
          <w:tcPr>
            <w:tcW w:w="843" w:type="dxa"/>
          </w:tcPr>
          <w:p w:rsidR="00F01224" w:rsidRPr="00A17735" w:rsidRDefault="00F01224" w:rsidP="00F01224">
            <w:pPr>
              <w:pStyle w:val="enumlev1af"/>
              <w:widowControl w:val="0"/>
              <w:spacing w:before="0" w:after="120" w:line="23" w:lineRule="atLeast"/>
              <w:ind w:left="-8" w:firstLine="0"/>
              <w:rPr>
                <w:b/>
              </w:rPr>
            </w:pPr>
            <w:bookmarkStart w:id="2060" w:name="_Toc404149692"/>
            <w:bookmarkStart w:id="2061" w:name="_Toc414236498"/>
            <w:bookmarkStart w:id="2062" w:name="_Toc414236804"/>
            <w:r w:rsidRPr="00A17735">
              <w:rPr>
                <w:b/>
              </w:rPr>
              <w:t>298</w:t>
            </w:r>
            <w:r w:rsidRPr="00A17735">
              <w:rPr>
                <w:b/>
                <w:sz w:val="18"/>
              </w:rPr>
              <w:t>  </w:t>
            </w:r>
            <w:r w:rsidRPr="00A17735">
              <w:rPr>
                <w:b/>
                <w:sz w:val="18"/>
              </w:rPr>
              <w:br/>
              <w:t>PP-02</w:t>
            </w:r>
          </w:p>
        </w:tc>
        <w:tc>
          <w:tcPr>
            <w:tcW w:w="8788" w:type="dxa"/>
          </w:tcPr>
          <w:p w:rsidR="00F01224" w:rsidRDefault="00F01224" w:rsidP="00F01224">
            <w:pPr>
              <w:pStyle w:val="enumlev1af"/>
              <w:widowControl w:val="0"/>
              <w:spacing w:before="0" w:after="120" w:line="23" w:lineRule="atLeast"/>
            </w:pPr>
            <w:del w:id="2063" w:author="Benitez, Stefanie" w:date="2012-12-10T17:49:00Z">
              <w:r w:rsidDel="00B7048B">
                <w:delText>(SUP)</w:delText>
              </w:r>
            </w:del>
          </w:p>
        </w:tc>
      </w:tr>
      <w:tr w:rsidR="00F01224" w:rsidTr="00F01224">
        <w:trPr>
          <w:gridAfter w:val="1"/>
          <w:wAfter w:w="856" w:type="dxa"/>
          <w:cantSplit/>
        </w:trPr>
        <w:tc>
          <w:tcPr>
            <w:tcW w:w="843" w:type="dxa"/>
          </w:tcPr>
          <w:p w:rsidR="00F01224" w:rsidRPr="00A17735" w:rsidRDefault="00F01224" w:rsidP="00F01224">
            <w:pPr>
              <w:pStyle w:val="enumlev1af"/>
              <w:widowControl w:val="0"/>
              <w:spacing w:before="0" w:after="120" w:line="23" w:lineRule="atLeast"/>
              <w:ind w:left="-8" w:firstLine="0"/>
              <w:jc w:val="left"/>
              <w:rPr>
                <w:b/>
              </w:rPr>
            </w:pPr>
            <w:r w:rsidRPr="00A17735">
              <w:rPr>
                <w:b/>
                <w:szCs w:val="24"/>
              </w:rPr>
              <w:t xml:space="preserve">298A </w:t>
            </w:r>
            <w:r w:rsidRPr="00A17735">
              <w:rPr>
                <w:b/>
                <w:szCs w:val="24"/>
              </w:rPr>
              <w:br/>
              <w:t>to B</w:t>
            </w:r>
            <w:r w:rsidRPr="00A17735">
              <w:rPr>
                <w:b/>
                <w:sz w:val="18"/>
              </w:rPr>
              <w:t xml:space="preserve"> </w:t>
            </w:r>
            <w:r w:rsidRPr="00A17735">
              <w:rPr>
                <w:b/>
                <w:sz w:val="18"/>
              </w:rPr>
              <w:br/>
              <w:t>PP-06</w:t>
            </w:r>
          </w:p>
        </w:tc>
        <w:tc>
          <w:tcPr>
            <w:tcW w:w="8788" w:type="dxa"/>
          </w:tcPr>
          <w:p w:rsidR="00F01224" w:rsidRDefault="00F01224" w:rsidP="00F01224">
            <w:pPr>
              <w:pStyle w:val="enumlev1af"/>
              <w:widowControl w:val="0"/>
              <w:spacing w:before="0" w:after="120" w:line="23" w:lineRule="atLeast"/>
            </w:pPr>
            <w:del w:id="2064" w:author="Benitez, Stefanie" w:date="2012-12-10T17:49:00Z">
              <w:r w:rsidDel="00B7048B">
                <w:delText>(SUP)</w:delText>
              </w:r>
            </w:del>
          </w:p>
        </w:tc>
      </w:tr>
      <w:tr w:rsidR="00F01224" w:rsidTr="00F01224">
        <w:trPr>
          <w:gridAfter w:val="1"/>
          <w:wAfter w:w="856" w:type="dxa"/>
          <w:cantSplit/>
        </w:trPr>
        <w:tc>
          <w:tcPr>
            <w:tcW w:w="843" w:type="dxa"/>
          </w:tcPr>
          <w:p w:rsidR="00F01224" w:rsidRPr="00A17735" w:rsidRDefault="00F01224" w:rsidP="00F01224">
            <w:pPr>
              <w:pStyle w:val="Normalaftertitleaf"/>
              <w:widowControl w:val="0"/>
              <w:spacing w:before="0" w:after="120" w:line="23" w:lineRule="atLeast"/>
              <w:ind w:left="-8" w:firstLine="0"/>
              <w:rPr>
                <w:b/>
                <w:lang w:val="es-ES"/>
              </w:rPr>
            </w:pPr>
            <w:r w:rsidRPr="00A17735">
              <w:rPr>
                <w:b/>
                <w:lang w:val="es-ES"/>
              </w:rPr>
              <w:t>298C</w:t>
            </w:r>
            <w:r w:rsidRPr="00A17735">
              <w:rPr>
                <w:b/>
                <w:sz w:val="18"/>
                <w:lang w:val="es-ES"/>
              </w:rPr>
              <w:t>  </w:t>
            </w:r>
            <w:r w:rsidRPr="00A17735">
              <w:rPr>
                <w:b/>
                <w:sz w:val="18"/>
                <w:lang w:val="es-ES"/>
              </w:rPr>
              <w:br/>
              <w:t>PP-02</w:t>
            </w:r>
            <w:r w:rsidRPr="00A17735">
              <w:rPr>
                <w:b/>
                <w:sz w:val="18"/>
                <w:lang w:val="es-ES"/>
              </w:rPr>
              <w:br/>
              <w:t>PP-06</w:t>
            </w:r>
          </w:p>
        </w:tc>
        <w:tc>
          <w:tcPr>
            <w:tcW w:w="8788" w:type="dxa"/>
          </w:tcPr>
          <w:p w:rsidR="00F01224" w:rsidRDefault="00F01224" w:rsidP="00F01224">
            <w:pPr>
              <w:pStyle w:val="enumlev1af"/>
              <w:widowControl w:val="0"/>
              <w:spacing w:before="0" w:after="120" w:line="23" w:lineRule="atLeast"/>
              <w:ind w:left="1134" w:hanging="1134"/>
              <w:rPr>
                <w:b/>
                <w:bCs/>
              </w:rPr>
            </w:pPr>
            <w:r>
              <w:rPr>
                <w:i/>
                <w:iCs/>
              </w:rPr>
              <w:tab/>
            </w:r>
            <w:del w:id="2065" w:author="Benitez, Stefanie" w:date="2012-12-10T18:38:00Z">
              <w:r w:rsidDel="00001FC6">
                <w:rPr>
                  <w:i/>
                  <w:iCs/>
                </w:rPr>
                <w:delText>iii</w:delText>
              </w:r>
            </w:del>
            <w:ins w:id="2066" w:author="Benitez, Stefanie" w:date="2012-12-10T18:38:00Z">
              <w:r>
                <w:rPr>
                  <w:i/>
                  <w:iCs/>
                </w:rPr>
                <w:t>ii</w:t>
              </w:r>
            </w:ins>
            <w:r>
              <w:rPr>
                <w:i/>
                <w:iCs/>
              </w:rPr>
              <w:t>)</w:t>
            </w:r>
            <w:r>
              <w:rPr>
                <w:i/>
                <w:iCs/>
              </w:rPr>
              <w:tab/>
            </w:r>
            <w:r>
              <w:t xml:space="preserve">any other regional organization or other international </w:t>
            </w:r>
            <w:r>
              <w:rPr>
                <w:szCs w:val="24"/>
              </w:rPr>
              <w:t>organization</w:t>
            </w:r>
            <w:r>
              <w:t xml:space="preserve"> dealing with matters of interest to the assembly or conference;</w:t>
            </w:r>
          </w:p>
        </w:tc>
      </w:tr>
      <w:tr w:rsidR="00F01224" w:rsidTr="00F01224">
        <w:trPr>
          <w:gridAfter w:val="1"/>
          <w:wAfter w:w="856" w:type="dxa"/>
          <w:cantSplit/>
        </w:trPr>
        <w:tc>
          <w:tcPr>
            <w:tcW w:w="843" w:type="dxa"/>
          </w:tcPr>
          <w:p w:rsidR="00F01224" w:rsidRPr="00A17735" w:rsidRDefault="00F01224" w:rsidP="00F01224">
            <w:pPr>
              <w:pStyle w:val="enumlev1af"/>
              <w:widowControl w:val="0"/>
              <w:spacing w:before="0" w:after="120" w:line="23" w:lineRule="atLeast"/>
              <w:ind w:left="-8" w:firstLine="0"/>
              <w:jc w:val="left"/>
              <w:rPr>
                <w:b/>
              </w:rPr>
            </w:pPr>
            <w:r w:rsidRPr="00A17735">
              <w:rPr>
                <w:b/>
                <w:lang w:val="en-US"/>
              </w:rPr>
              <w:t>298D</w:t>
            </w:r>
            <w:r w:rsidRPr="00A17735">
              <w:rPr>
                <w:b/>
                <w:lang w:val="en-US"/>
              </w:rPr>
              <w:br/>
              <w:t>to F</w:t>
            </w:r>
            <w:r w:rsidRPr="00A17735">
              <w:rPr>
                <w:b/>
                <w:sz w:val="18"/>
              </w:rPr>
              <w:br/>
              <w:t>PP-06</w:t>
            </w:r>
          </w:p>
        </w:tc>
        <w:tc>
          <w:tcPr>
            <w:tcW w:w="8788" w:type="dxa"/>
          </w:tcPr>
          <w:p w:rsidR="00F01224" w:rsidRDefault="00F01224" w:rsidP="00F01224">
            <w:pPr>
              <w:pStyle w:val="enumlev1af"/>
              <w:widowControl w:val="0"/>
              <w:spacing w:before="0" w:after="120" w:line="23" w:lineRule="atLeast"/>
            </w:pPr>
            <w:del w:id="2067" w:author="Benitez, Stefanie" w:date="2012-12-10T17:49:00Z">
              <w:r w:rsidDel="00B7048B">
                <w:delText>(SUP)</w:delText>
              </w:r>
            </w:del>
          </w:p>
        </w:tc>
      </w:tr>
      <w:tr w:rsidR="00F01224" w:rsidTr="00F01224">
        <w:trPr>
          <w:gridAfter w:val="1"/>
          <w:wAfter w:w="856" w:type="dxa"/>
          <w:cantSplit/>
        </w:trPr>
        <w:tc>
          <w:tcPr>
            <w:tcW w:w="843" w:type="dxa"/>
          </w:tcPr>
          <w:p w:rsidR="00F01224" w:rsidRPr="00A17735" w:rsidRDefault="00F01224" w:rsidP="00F01224">
            <w:pPr>
              <w:pStyle w:val="Normalaftertitleaf"/>
              <w:widowControl w:val="0"/>
              <w:spacing w:before="0" w:after="120" w:line="23" w:lineRule="atLeast"/>
              <w:ind w:left="-8" w:firstLine="0"/>
              <w:rPr>
                <w:b/>
                <w:lang w:val="en-US"/>
              </w:rPr>
            </w:pPr>
            <w:r w:rsidRPr="00A17735">
              <w:rPr>
                <w:b/>
              </w:rPr>
              <w:t>298G</w:t>
            </w:r>
            <w:r w:rsidRPr="00A17735">
              <w:rPr>
                <w:b/>
                <w:sz w:val="18"/>
              </w:rPr>
              <w:t>  </w:t>
            </w:r>
            <w:r w:rsidRPr="00A17735">
              <w:rPr>
                <w:b/>
                <w:sz w:val="18"/>
              </w:rPr>
              <w:br/>
              <w:t>PP-02</w:t>
            </w:r>
          </w:p>
        </w:tc>
        <w:tc>
          <w:tcPr>
            <w:tcW w:w="8788" w:type="dxa"/>
          </w:tcPr>
          <w:p w:rsidR="00F01224" w:rsidRDefault="00F01224" w:rsidP="00F01224">
            <w:pPr>
              <w:pStyle w:val="Normalaftertitleaf"/>
              <w:widowControl w:val="0"/>
              <w:spacing w:before="0" w:after="120" w:line="23" w:lineRule="atLeast"/>
              <w:ind w:left="0" w:firstLine="0"/>
            </w:pPr>
            <w:r>
              <w:t>2</w:t>
            </w:r>
            <w:r>
              <w:tab/>
              <w:t xml:space="preserve">The elected officials, the General Secretariat and the Bureaux of the Union, as appropriate, shall be represented at the assembly or conference in an </w:t>
            </w:r>
            <w:r>
              <w:rPr>
                <w:szCs w:val="24"/>
              </w:rPr>
              <w:t>advisory</w:t>
            </w:r>
            <w:r>
              <w:t xml:space="preserve"> capacity. Two members of the Radio Regulations Board, designated by the Board, shall participate in </w:t>
            </w:r>
            <w:proofErr w:type="spellStart"/>
            <w:r>
              <w:t>radio</w:t>
            </w:r>
            <w:r>
              <w:softHyphen/>
              <w:t>communication</w:t>
            </w:r>
            <w:proofErr w:type="spellEnd"/>
            <w:r>
              <w:t xml:space="preserve"> assemblies in an advisory capacity.</w:t>
            </w:r>
          </w:p>
        </w:tc>
      </w:tr>
      <w:tr w:rsidR="00F01224" w:rsidTr="00F01224">
        <w:trPr>
          <w:gridAfter w:val="1"/>
          <w:wAfter w:w="856" w:type="dxa"/>
          <w:cantSplit/>
        </w:trPr>
        <w:tc>
          <w:tcPr>
            <w:tcW w:w="843" w:type="dxa"/>
          </w:tcPr>
          <w:p w:rsidR="00F01224" w:rsidRPr="00A17735" w:rsidRDefault="00F01224" w:rsidP="00F01224">
            <w:pPr>
              <w:pStyle w:val="Normalaftertitleaf"/>
              <w:widowControl w:val="0"/>
              <w:spacing w:before="0" w:after="120" w:line="23" w:lineRule="atLeast"/>
              <w:ind w:left="-8" w:firstLine="0"/>
              <w:rPr>
                <w:b/>
              </w:rPr>
            </w:pPr>
            <w:del w:id="2068" w:author="Benitez, Stefanie" w:date="2012-12-10T17:49:00Z">
              <w:r w:rsidRPr="00A17735" w:rsidDel="00B7048B">
                <w:rPr>
                  <w:b/>
                  <w:sz w:val="18"/>
                  <w:szCs w:val="18"/>
                  <w:lang w:val="en-US"/>
                </w:rPr>
                <w:delText>PP-02</w:delText>
              </w:r>
            </w:del>
          </w:p>
        </w:tc>
        <w:tc>
          <w:tcPr>
            <w:tcW w:w="8788" w:type="dxa"/>
          </w:tcPr>
          <w:p w:rsidR="00F01224" w:rsidRDefault="00F01224" w:rsidP="00F01224">
            <w:pPr>
              <w:pStyle w:val="Art"/>
              <w:keepNext w:val="0"/>
              <w:keepLines w:val="0"/>
              <w:widowControl w:val="0"/>
              <w:tabs>
                <w:tab w:val="clear" w:pos="1134"/>
                <w:tab w:val="clear" w:pos="1871"/>
                <w:tab w:val="clear" w:pos="2268"/>
                <w:tab w:val="left" w:pos="1560"/>
                <w:tab w:val="center" w:pos="3969"/>
              </w:tabs>
              <w:spacing w:before="0" w:after="120" w:line="23" w:lineRule="atLeast"/>
              <w:jc w:val="left"/>
            </w:pPr>
            <w:del w:id="2069" w:author="Benitez, Stefanie" w:date="2012-12-10T17:49:00Z">
              <w:r w:rsidDel="00B7048B">
                <w:rPr>
                  <w:sz w:val="24"/>
                  <w:szCs w:val="18"/>
                  <w:lang w:val="en-US"/>
                </w:rPr>
                <w:delText>(SUP)</w:delText>
              </w:r>
              <w:r w:rsidDel="00B7048B">
                <w:rPr>
                  <w:lang w:val="en-US"/>
                </w:rPr>
                <w:tab/>
                <w:delText xml:space="preserve">ARTICLES  </w:delText>
              </w:r>
              <w:r w:rsidDel="00B7048B">
                <w:delText>26  to  30</w:delText>
              </w:r>
            </w:del>
          </w:p>
        </w:tc>
      </w:tr>
      <w:tr w:rsidR="00F01224" w:rsidTr="00F01224">
        <w:trPr>
          <w:gridAfter w:val="1"/>
          <w:wAfter w:w="856" w:type="dxa"/>
          <w:cantSplit/>
        </w:trPr>
        <w:tc>
          <w:tcPr>
            <w:tcW w:w="843" w:type="dxa"/>
          </w:tcPr>
          <w:p w:rsidR="00F01224" w:rsidRPr="007E5F42" w:rsidRDefault="00F01224" w:rsidP="00F01224">
            <w:pPr>
              <w:pStyle w:val="Normalaftertitleaf"/>
              <w:widowControl w:val="0"/>
              <w:spacing w:before="0" w:after="120" w:line="23" w:lineRule="atLeast"/>
              <w:ind w:left="-8" w:firstLine="0"/>
              <w:rPr>
                <w:b/>
                <w:szCs w:val="24"/>
                <w:lang w:val="en-US"/>
              </w:rPr>
            </w:pPr>
            <w:r w:rsidRPr="007E5F42">
              <w:rPr>
                <w:b/>
                <w:szCs w:val="24"/>
                <w:lang w:val="en-US"/>
              </w:rPr>
              <w:t>(SUP)</w:t>
            </w:r>
            <w:r w:rsidRPr="007E5F42">
              <w:rPr>
                <w:b/>
                <w:szCs w:val="24"/>
                <w:lang w:val="en-US"/>
              </w:rPr>
              <w:br/>
              <w:t>Title</w:t>
            </w:r>
            <w:r w:rsidRPr="007E5F42">
              <w:rPr>
                <w:b/>
                <w:szCs w:val="24"/>
                <w:lang w:val="en-US"/>
              </w:rPr>
              <w:br/>
              <w:t>to</w:t>
            </w:r>
            <w:r w:rsidRPr="007E5F42">
              <w:rPr>
                <w:b/>
                <w:szCs w:val="24"/>
                <w:lang w:val="en-US"/>
              </w:rPr>
              <w:br/>
              <w:t>CS Art</w:t>
            </w:r>
            <w:r w:rsidRPr="007E5F42">
              <w:rPr>
                <w:b/>
              </w:rPr>
              <w:t>. 51A</w:t>
            </w:r>
          </w:p>
        </w:tc>
        <w:tc>
          <w:tcPr>
            <w:tcW w:w="8788" w:type="dxa"/>
          </w:tcPr>
          <w:p w:rsidR="00F01224" w:rsidRPr="007E5F42" w:rsidRDefault="00F01224" w:rsidP="00F01224">
            <w:pPr>
              <w:pStyle w:val="Art"/>
              <w:keepNext w:val="0"/>
              <w:keepLines w:val="0"/>
              <w:widowControl w:val="0"/>
              <w:tabs>
                <w:tab w:val="clear" w:pos="1134"/>
                <w:tab w:val="clear" w:pos="1871"/>
                <w:tab w:val="clear" w:pos="2268"/>
                <w:tab w:val="left" w:pos="1560"/>
                <w:tab w:val="center" w:pos="3969"/>
              </w:tabs>
              <w:spacing w:before="0" w:after="120" w:line="23" w:lineRule="atLeast"/>
              <w:rPr>
                <w:b/>
                <w:sz w:val="24"/>
                <w:szCs w:val="18"/>
                <w:lang w:val="en-US"/>
              </w:rPr>
            </w:pPr>
          </w:p>
        </w:tc>
      </w:tr>
      <w:bookmarkEnd w:id="2060"/>
      <w:bookmarkEnd w:id="2061"/>
      <w:bookmarkEnd w:id="2062"/>
      <w:tr w:rsidR="00F01224" w:rsidTr="00F01224">
        <w:trPr>
          <w:gridAfter w:val="1"/>
          <w:wAfter w:w="856" w:type="dxa"/>
          <w:cantSplit/>
        </w:trPr>
        <w:tc>
          <w:tcPr>
            <w:tcW w:w="843" w:type="dxa"/>
          </w:tcPr>
          <w:p w:rsidR="00F01224" w:rsidRPr="00A17735" w:rsidRDefault="00F01224" w:rsidP="00F01224">
            <w:pPr>
              <w:pStyle w:val="Normalaftertitleaf"/>
              <w:widowControl w:val="0"/>
              <w:spacing w:before="0" w:after="120" w:line="23" w:lineRule="atLeast"/>
              <w:ind w:left="-8" w:firstLine="0"/>
              <w:jc w:val="left"/>
              <w:rPr>
                <w:b/>
              </w:rPr>
            </w:pPr>
            <w:r w:rsidRPr="00A17735">
              <w:rPr>
                <w:b/>
              </w:rPr>
              <w:t>(SUP)</w:t>
            </w:r>
            <w:r w:rsidRPr="00A17735">
              <w:rPr>
                <w:b/>
              </w:rPr>
              <w:br/>
              <w:t>324</w:t>
            </w:r>
            <w:r w:rsidRPr="00A17735">
              <w:rPr>
                <w:b/>
                <w:sz w:val="18"/>
              </w:rPr>
              <w:t>  </w:t>
            </w:r>
            <w:r w:rsidRPr="00A17735">
              <w:rPr>
                <w:b/>
                <w:sz w:val="18"/>
              </w:rPr>
              <w:br/>
              <w:t>PP-98</w:t>
            </w:r>
            <w:r>
              <w:rPr>
                <w:b/>
                <w:sz w:val="18"/>
              </w:rPr>
              <w:br/>
            </w:r>
            <w:r w:rsidRPr="00A17735">
              <w:rPr>
                <w:b/>
              </w:rPr>
              <w:t>to</w:t>
            </w:r>
            <w:r w:rsidRPr="00A17735">
              <w:rPr>
                <w:b/>
              </w:rPr>
              <w:br/>
              <w:t>CS207A</w:t>
            </w:r>
          </w:p>
        </w:tc>
        <w:tc>
          <w:tcPr>
            <w:tcW w:w="8788" w:type="dxa"/>
          </w:tcPr>
          <w:p w:rsidR="00F01224" w:rsidRDefault="00F01224" w:rsidP="00F01224">
            <w:pPr>
              <w:pStyle w:val="Normalaftertitleaf"/>
              <w:widowControl w:val="0"/>
              <w:spacing w:before="0" w:after="120" w:line="23" w:lineRule="atLeast"/>
              <w:ind w:left="0" w:firstLine="0"/>
            </w:pPr>
          </w:p>
        </w:tc>
      </w:tr>
      <w:tr w:rsidR="00F01224" w:rsidTr="00F01224">
        <w:trPr>
          <w:gridAfter w:val="1"/>
          <w:wAfter w:w="856" w:type="dxa"/>
          <w:cantSplit/>
        </w:trPr>
        <w:tc>
          <w:tcPr>
            <w:tcW w:w="843" w:type="dxa"/>
          </w:tcPr>
          <w:p w:rsidR="00F01224" w:rsidRPr="00A17735" w:rsidRDefault="00F01224" w:rsidP="00F01224">
            <w:pPr>
              <w:widowControl w:val="0"/>
              <w:tabs>
                <w:tab w:val="left" w:pos="680"/>
              </w:tabs>
              <w:spacing w:before="0" w:after="120" w:line="23" w:lineRule="atLeast"/>
              <w:ind w:left="-8"/>
              <w:rPr>
                <w:b/>
              </w:rPr>
            </w:pPr>
            <w:r w:rsidRPr="00A17735">
              <w:rPr>
                <w:b/>
              </w:rPr>
              <w:t>(SUP)</w:t>
            </w:r>
            <w:r w:rsidRPr="00A17735">
              <w:rPr>
                <w:b/>
              </w:rPr>
              <w:br/>
              <w:t>325</w:t>
            </w:r>
            <w:r>
              <w:rPr>
                <w:b/>
              </w:rPr>
              <w:br/>
            </w:r>
            <w:r w:rsidRPr="00A17735">
              <w:rPr>
                <w:b/>
              </w:rPr>
              <w:t>to CS207B</w:t>
            </w:r>
          </w:p>
        </w:tc>
        <w:tc>
          <w:tcPr>
            <w:tcW w:w="8788" w:type="dxa"/>
          </w:tcPr>
          <w:p w:rsidR="00F01224" w:rsidRDefault="00F01224" w:rsidP="00F01224">
            <w:pPr>
              <w:widowControl w:val="0"/>
              <w:tabs>
                <w:tab w:val="left" w:pos="680"/>
              </w:tabs>
              <w:spacing w:before="0" w:after="120" w:line="23" w:lineRule="atLeast"/>
              <w:jc w:val="both"/>
            </w:pPr>
          </w:p>
        </w:tc>
      </w:tr>
      <w:tr w:rsidR="00F01224" w:rsidTr="00F01224">
        <w:trPr>
          <w:gridAfter w:val="1"/>
          <w:wAfter w:w="856" w:type="dxa"/>
          <w:cantSplit/>
        </w:trPr>
        <w:tc>
          <w:tcPr>
            <w:tcW w:w="843" w:type="dxa"/>
          </w:tcPr>
          <w:p w:rsidR="00F01224" w:rsidRPr="00A17735" w:rsidRDefault="00F01224" w:rsidP="00F01224">
            <w:pPr>
              <w:widowControl w:val="0"/>
              <w:tabs>
                <w:tab w:val="left" w:pos="680"/>
              </w:tabs>
              <w:spacing w:before="0" w:after="120" w:line="23" w:lineRule="atLeast"/>
              <w:ind w:left="-8"/>
              <w:rPr>
                <w:b/>
              </w:rPr>
            </w:pPr>
            <w:r w:rsidRPr="00A17735">
              <w:rPr>
                <w:b/>
              </w:rPr>
              <w:t>(SUP)</w:t>
            </w:r>
            <w:r w:rsidRPr="00A17735">
              <w:rPr>
                <w:b/>
              </w:rPr>
              <w:br/>
              <w:t>326</w:t>
            </w:r>
            <w:r>
              <w:rPr>
                <w:b/>
              </w:rPr>
              <w:br/>
            </w:r>
            <w:r w:rsidRPr="00A17735">
              <w:rPr>
                <w:b/>
              </w:rPr>
              <w:t>to CS207C</w:t>
            </w:r>
          </w:p>
        </w:tc>
        <w:tc>
          <w:tcPr>
            <w:tcW w:w="8788" w:type="dxa"/>
          </w:tcPr>
          <w:p w:rsidR="00F01224" w:rsidRDefault="00F01224" w:rsidP="00F01224">
            <w:pPr>
              <w:widowControl w:val="0"/>
              <w:tabs>
                <w:tab w:val="left" w:pos="680"/>
              </w:tabs>
              <w:spacing w:before="0" w:after="120" w:line="23" w:lineRule="atLeast"/>
              <w:jc w:val="both"/>
            </w:pPr>
          </w:p>
        </w:tc>
      </w:tr>
      <w:tr w:rsidR="00F01224" w:rsidTr="00F01224">
        <w:trPr>
          <w:gridAfter w:val="1"/>
          <w:wAfter w:w="856" w:type="dxa"/>
          <w:cantSplit/>
        </w:trPr>
        <w:tc>
          <w:tcPr>
            <w:tcW w:w="843" w:type="dxa"/>
          </w:tcPr>
          <w:p w:rsidR="00F01224" w:rsidRDefault="00F01224" w:rsidP="00F01224">
            <w:pPr>
              <w:ind w:left="-8"/>
              <w:rPr>
                <w:b/>
              </w:rPr>
            </w:pPr>
            <w:r w:rsidRPr="00A17735">
              <w:rPr>
                <w:b/>
              </w:rPr>
              <w:t>(SUP)</w:t>
            </w:r>
            <w:r w:rsidRPr="00A17735">
              <w:rPr>
                <w:b/>
              </w:rPr>
              <w:br/>
              <w:t>327  </w:t>
            </w:r>
            <w:r w:rsidRPr="00A17735">
              <w:rPr>
                <w:b/>
              </w:rPr>
              <w:br/>
              <w:t>PP-98</w:t>
            </w:r>
            <w:r>
              <w:rPr>
                <w:b/>
              </w:rPr>
              <w:br/>
            </w:r>
            <w:r w:rsidRPr="00A17735">
              <w:rPr>
                <w:b/>
              </w:rPr>
              <w:t>to CS207D</w:t>
            </w:r>
          </w:p>
          <w:p w:rsidR="00F01224" w:rsidRPr="00A17735" w:rsidRDefault="00F01224" w:rsidP="00F01224"/>
        </w:tc>
        <w:tc>
          <w:tcPr>
            <w:tcW w:w="8788" w:type="dxa"/>
          </w:tcPr>
          <w:p w:rsidR="00F01224" w:rsidRDefault="00F01224" w:rsidP="00F01224">
            <w:pPr>
              <w:jc w:val="both"/>
            </w:pPr>
          </w:p>
        </w:tc>
      </w:tr>
      <w:tr w:rsidR="00F01224" w:rsidTr="00F01224">
        <w:trPr>
          <w:gridAfter w:val="1"/>
          <w:wAfter w:w="856" w:type="dxa"/>
          <w:cantSplit/>
        </w:trPr>
        <w:tc>
          <w:tcPr>
            <w:tcW w:w="843" w:type="dxa"/>
          </w:tcPr>
          <w:p w:rsidR="00F01224" w:rsidRPr="00A17735" w:rsidRDefault="00F01224" w:rsidP="00F01224">
            <w:pPr>
              <w:widowControl w:val="0"/>
              <w:tabs>
                <w:tab w:val="left" w:pos="680"/>
              </w:tabs>
              <w:spacing w:before="0" w:after="120" w:line="23" w:lineRule="atLeast"/>
              <w:ind w:left="-8"/>
              <w:rPr>
                <w:b/>
              </w:rPr>
            </w:pPr>
            <w:r w:rsidRPr="00A17735">
              <w:rPr>
                <w:b/>
              </w:rPr>
              <w:lastRenderedPageBreak/>
              <w:t>(SUP)</w:t>
            </w:r>
            <w:r w:rsidRPr="00A17735">
              <w:rPr>
                <w:b/>
              </w:rPr>
              <w:br/>
              <w:t>328</w:t>
            </w:r>
            <w:r w:rsidRPr="00A17735">
              <w:rPr>
                <w:b/>
              </w:rPr>
              <w:br/>
              <w:t>to CS207E</w:t>
            </w:r>
          </w:p>
        </w:tc>
        <w:tc>
          <w:tcPr>
            <w:tcW w:w="8788" w:type="dxa"/>
          </w:tcPr>
          <w:p w:rsidR="00F01224" w:rsidRDefault="00F01224" w:rsidP="00F01224">
            <w:pPr>
              <w:widowControl w:val="0"/>
              <w:tabs>
                <w:tab w:val="left" w:pos="680"/>
              </w:tabs>
              <w:spacing w:before="0" w:after="120" w:line="23" w:lineRule="atLeast"/>
              <w:jc w:val="both"/>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rPr>
            </w:pPr>
            <w:r w:rsidRPr="00A17735">
              <w:rPr>
                <w:b/>
              </w:rPr>
              <w:t>(SUP)</w:t>
            </w:r>
            <w:r w:rsidRPr="00A17735">
              <w:rPr>
                <w:b/>
              </w:rPr>
              <w:br/>
              <w:t>329</w:t>
            </w:r>
            <w:r>
              <w:rPr>
                <w:b/>
              </w:rPr>
              <w:br/>
            </w:r>
            <w:r w:rsidRPr="00A17735">
              <w:rPr>
                <w:b/>
              </w:rPr>
              <w:t>to CS207F</w:t>
            </w:r>
          </w:p>
        </w:tc>
        <w:tc>
          <w:tcPr>
            <w:tcW w:w="8788" w:type="dxa"/>
          </w:tcPr>
          <w:p w:rsidR="00F01224" w:rsidRDefault="00F01224" w:rsidP="00F01224">
            <w:pPr>
              <w:pStyle w:val="enumlev1"/>
              <w:widowControl w:val="0"/>
              <w:tabs>
                <w:tab w:val="left" w:pos="680"/>
              </w:tabs>
              <w:spacing w:before="0" w:after="120" w:line="23" w:lineRule="atLeast"/>
              <w:ind w:left="680" w:hanging="680"/>
              <w:jc w:val="both"/>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rPr>
            </w:pPr>
            <w:r w:rsidRPr="00A17735">
              <w:rPr>
                <w:b/>
              </w:rPr>
              <w:t>(SUP)</w:t>
            </w:r>
            <w:r w:rsidRPr="00A17735">
              <w:rPr>
                <w:b/>
              </w:rPr>
              <w:br/>
              <w:t>330</w:t>
            </w:r>
            <w:r>
              <w:rPr>
                <w:b/>
              </w:rPr>
              <w:br/>
            </w:r>
            <w:r w:rsidRPr="00A17735">
              <w:rPr>
                <w:b/>
              </w:rPr>
              <w:t>to CS207G</w:t>
            </w:r>
          </w:p>
        </w:tc>
        <w:tc>
          <w:tcPr>
            <w:tcW w:w="8788" w:type="dxa"/>
          </w:tcPr>
          <w:p w:rsidR="00F01224" w:rsidRDefault="00F01224" w:rsidP="00F01224">
            <w:pPr>
              <w:pStyle w:val="enumlev1"/>
              <w:widowControl w:val="0"/>
              <w:tabs>
                <w:tab w:val="left" w:pos="680"/>
              </w:tabs>
              <w:spacing w:before="0" w:after="120" w:line="23" w:lineRule="atLeast"/>
              <w:jc w:val="both"/>
            </w:pPr>
          </w:p>
        </w:tc>
      </w:tr>
      <w:tr w:rsidR="00F01224" w:rsidTr="00F01224">
        <w:trPr>
          <w:gridAfter w:val="1"/>
          <w:wAfter w:w="856" w:type="dxa"/>
          <w:cantSplit/>
        </w:trPr>
        <w:tc>
          <w:tcPr>
            <w:tcW w:w="843" w:type="dxa"/>
          </w:tcPr>
          <w:p w:rsidR="00F01224" w:rsidRPr="00A17735" w:rsidRDefault="00F01224" w:rsidP="00F01224">
            <w:pPr>
              <w:pStyle w:val="enumlev1"/>
              <w:widowControl w:val="0"/>
              <w:tabs>
                <w:tab w:val="left" w:pos="680"/>
              </w:tabs>
              <w:spacing w:before="0" w:after="120" w:line="23" w:lineRule="atLeast"/>
              <w:ind w:left="-8" w:firstLine="0"/>
              <w:rPr>
                <w:b/>
              </w:rPr>
            </w:pPr>
            <w:r w:rsidRPr="00A17735">
              <w:rPr>
                <w:b/>
              </w:rPr>
              <w:t>(SUP)</w:t>
            </w:r>
            <w:r w:rsidRPr="00A17735">
              <w:rPr>
                <w:b/>
              </w:rPr>
              <w:br/>
              <w:t>331</w:t>
            </w:r>
            <w:r>
              <w:rPr>
                <w:b/>
              </w:rPr>
              <w:br/>
            </w:r>
            <w:r w:rsidRPr="00A17735">
              <w:rPr>
                <w:b/>
              </w:rPr>
              <w:t>to CS207H</w:t>
            </w:r>
          </w:p>
        </w:tc>
        <w:tc>
          <w:tcPr>
            <w:tcW w:w="8788" w:type="dxa"/>
          </w:tcPr>
          <w:p w:rsidR="00F01224" w:rsidRDefault="00F01224" w:rsidP="00F01224">
            <w:pPr>
              <w:pStyle w:val="enumlev1"/>
              <w:widowControl w:val="0"/>
              <w:tabs>
                <w:tab w:val="left" w:pos="680"/>
              </w:tabs>
              <w:spacing w:before="0" w:after="120" w:line="23" w:lineRule="atLeast"/>
              <w:ind w:left="680" w:hanging="680"/>
              <w:jc w:val="both"/>
            </w:pPr>
          </w:p>
        </w:tc>
      </w:tr>
      <w:tr w:rsidR="00F01224" w:rsidTr="00F01224">
        <w:trPr>
          <w:gridAfter w:val="1"/>
          <w:wAfter w:w="856" w:type="dxa"/>
          <w:cantSplit/>
        </w:trPr>
        <w:tc>
          <w:tcPr>
            <w:tcW w:w="843" w:type="dxa"/>
          </w:tcPr>
          <w:p w:rsidR="00F01224" w:rsidRDefault="00F01224" w:rsidP="00F01224">
            <w:pPr>
              <w:ind w:left="-8"/>
              <w:rPr>
                <w:b/>
                <w:bCs/>
              </w:rPr>
            </w:pPr>
            <w:r w:rsidRPr="00A17735">
              <w:rPr>
                <w:b/>
                <w:bCs/>
              </w:rPr>
              <w:t>(SUP)</w:t>
            </w:r>
            <w:r w:rsidRPr="00A17735">
              <w:rPr>
                <w:b/>
                <w:bCs/>
              </w:rPr>
              <w:br/>
              <w:t>332  </w:t>
            </w:r>
            <w:r w:rsidRPr="00A17735">
              <w:rPr>
                <w:b/>
                <w:bCs/>
              </w:rPr>
              <w:br/>
            </w:r>
            <w:r w:rsidRPr="00A17735">
              <w:rPr>
                <w:b/>
                <w:bCs/>
                <w:sz w:val="18"/>
                <w:szCs w:val="18"/>
              </w:rPr>
              <w:t>PP-98</w:t>
            </w:r>
            <w:r>
              <w:rPr>
                <w:b/>
                <w:bCs/>
                <w:sz w:val="18"/>
                <w:szCs w:val="18"/>
              </w:rPr>
              <w:br/>
            </w:r>
            <w:r w:rsidRPr="00A17735">
              <w:rPr>
                <w:b/>
                <w:bCs/>
              </w:rPr>
              <w:t>to CS207I</w:t>
            </w:r>
          </w:p>
          <w:p w:rsidR="00F01224" w:rsidRPr="00A17735" w:rsidRDefault="00F01224" w:rsidP="00F01224"/>
        </w:tc>
        <w:tc>
          <w:tcPr>
            <w:tcW w:w="8788" w:type="dxa"/>
          </w:tcPr>
          <w:p w:rsidR="00F01224" w:rsidRDefault="00F01224" w:rsidP="00F01224">
            <w:pPr>
              <w:jc w:val="both"/>
            </w:pPr>
          </w:p>
        </w:tc>
      </w:tr>
      <w:tr w:rsidR="00F01224" w:rsidTr="00F01224">
        <w:trPr>
          <w:gridAfter w:val="1"/>
          <w:wAfter w:w="856" w:type="dxa"/>
          <w:cantSplit/>
        </w:trPr>
        <w:tc>
          <w:tcPr>
            <w:tcW w:w="843" w:type="dxa"/>
          </w:tcPr>
          <w:p w:rsidR="00F01224" w:rsidRPr="00A17735" w:rsidRDefault="00F01224" w:rsidP="00F01224">
            <w:pPr>
              <w:widowControl w:val="0"/>
              <w:tabs>
                <w:tab w:val="left" w:pos="680"/>
              </w:tabs>
              <w:spacing w:before="0" w:after="120" w:line="23" w:lineRule="atLeast"/>
              <w:ind w:left="-8"/>
              <w:rPr>
                <w:b/>
                <w:bCs/>
              </w:rPr>
            </w:pPr>
            <w:r w:rsidRPr="00A17735">
              <w:rPr>
                <w:b/>
                <w:bCs/>
              </w:rPr>
              <w:t>(SUP)</w:t>
            </w:r>
            <w:r w:rsidRPr="00A17735">
              <w:rPr>
                <w:b/>
                <w:bCs/>
              </w:rPr>
              <w:br/>
              <w:t>333</w:t>
            </w:r>
            <w:r>
              <w:rPr>
                <w:b/>
                <w:bCs/>
              </w:rPr>
              <w:br/>
            </w:r>
            <w:r w:rsidRPr="00A17735">
              <w:rPr>
                <w:b/>
                <w:bCs/>
              </w:rPr>
              <w:t>to CS207J</w:t>
            </w:r>
          </w:p>
        </w:tc>
        <w:tc>
          <w:tcPr>
            <w:tcW w:w="8788" w:type="dxa"/>
          </w:tcPr>
          <w:p w:rsidR="00F01224" w:rsidRDefault="00F01224" w:rsidP="00F01224">
            <w:pPr>
              <w:pStyle w:val="Dizin1"/>
              <w:widowControl w:val="0"/>
              <w:tabs>
                <w:tab w:val="left" w:pos="680"/>
              </w:tabs>
              <w:spacing w:before="0" w:after="120" w:line="23" w:lineRule="atLeast"/>
              <w:jc w:val="both"/>
            </w:pPr>
          </w:p>
        </w:tc>
      </w:tr>
      <w:tr w:rsidR="00F01224" w:rsidTr="00F01224">
        <w:trPr>
          <w:gridAfter w:val="1"/>
          <w:wAfter w:w="856" w:type="dxa"/>
          <w:cantSplit/>
        </w:trPr>
        <w:tc>
          <w:tcPr>
            <w:tcW w:w="843" w:type="dxa"/>
          </w:tcPr>
          <w:p w:rsidR="00F01224" w:rsidRPr="00A17735" w:rsidRDefault="00F01224" w:rsidP="00F01224">
            <w:pPr>
              <w:ind w:left="-8"/>
              <w:rPr>
                <w:b/>
                <w:bCs/>
              </w:rPr>
            </w:pPr>
            <w:r w:rsidRPr="00A17735">
              <w:rPr>
                <w:b/>
                <w:bCs/>
              </w:rPr>
              <w:t>(SUP)</w:t>
            </w:r>
            <w:r w:rsidRPr="00A17735">
              <w:rPr>
                <w:b/>
                <w:bCs/>
              </w:rPr>
              <w:br/>
              <w:t>334  </w:t>
            </w:r>
            <w:r w:rsidRPr="00A17735">
              <w:rPr>
                <w:b/>
                <w:bCs/>
              </w:rPr>
              <w:br/>
            </w:r>
            <w:r w:rsidRPr="00A17735">
              <w:rPr>
                <w:b/>
                <w:bCs/>
                <w:sz w:val="18"/>
                <w:szCs w:val="18"/>
              </w:rPr>
              <w:t>PP-98</w:t>
            </w:r>
            <w:r w:rsidRPr="00A17735">
              <w:rPr>
                <w:b/>
                <w:bCs/>
                <w:sz w:val="18"/>
                <w:szCs w:val="18"/>
              </w:rPr>
              <w:br/>
              <w:t>PP-02</w:t>
            </w:r>
            <w:r>
              <w:rPr>
                <w:b/>
                <w:bCs/>
                <w:sz w:val="18"/>
                <w:szCs w:val="18"/>
              </w:rPr>
              <w:br/>
            </w:r>
            <w:r w:rsidRPr="00A17735">
              <w:rPr>
                <w:b/>
                <w:bCs/>
              </w:rPr>
              <w:t>to CS207K</w:t>
            </w:r>
          </w:p>
        </w:tc>
        <w:tc>
          <w:tcPr>
            <w:tcW w:w="8788" w:type="dxa"/>
          </w:tcPr>
          <w:p w:rsidR="00F01224" w:rsidRDefault="00F01224" w:rsidP="00F01224">
            <w:pPr>
              <w:jc w:val="both"/>
            </w:pPr>
          </w:p>
        </w:tc>
      </w:tr>
      <w:tr w:rsidR="00F01224" w:rsidTr="00F01224">
        <w:trPr>
          <w:gridAfter w:val="1"/>
          <w:wAfter w:w="856" w:type="dxa"/>
          <w:cantSplit/>
        </w:trPr>
        <w:tc>
          <w:tcPr>
            <w:tcW w:w="843" w:type="dxa"/>
          </w:tcPr>
          <w:p w:rsidR="00F01224" w:rsidRDefault="00F01224" w:rsidP="00F01224">
            <w:pPr>
              <w:ind w:left="-8"/>
              <w:rPr>
                <w:b/>
                <w:bCs/>
              </w:rPr>
            </w:pPr>
            <w:r w:rsidRPr="00A17735">
              <w:rPr>
                <w:b/>
                <w:bCs/>
              </w:rPr>
              <w:t>(SUP)</w:t>
            </w:r>
            <w:r w:rsidRPr="00A17735">
              <w:rPr>
                <w:b/>
                <w:bCs/>
              </w:rPr>
              <w:br/>
              <w:t>335  </w:t>
            </w:r>
            <w:r w:rsidRPr="00A17735">
              <w:rPr>
                <w:b/>
                <w:bCs/>
              </w:rPr>
              <w:br/>
            </w:r>
            <w:r w:rsidRPr="00A17735">
              <w:rPr>
                <w:b/>
                <w:bCs/>
                <w:sz w:val="18"/>
                <w:szCs w:val="18"/>
              </w:rPr>
              <w:t>PP-98</w:t>
            </w:r>
            <w:r>
              <w:rPr>
                <w:b/>
                <w:bCs/>
                <w:sz w:val="18"/>
                <w:szCs w:val="18"/>
              </w:rPr>
              <w:br/>
            </w:r>
            <w:r w:rsidRPr="00A17735">
              <w:rPr>
                <w:b/>
                <w:bCs/>
              </w:rPr>
              <w:t>to CS207L</w:t>
            </w:r>
          </w:p>
          <w:p w:rsidR="00F01224" w:rsidRPr="00A17735" w:rsidRDefault="00F01224" w:rsidP="00F01224"/>
        </w:tc>
        <w:tc>
          <w:tcPr>
            <w:tcW w:w="8788" w:type="dxa"/>
          </w:tcPr>
          <w:p w:rsidR="00F01224" w:rsidRDefault="00F01224" w:rsidP="00F01224">
            <w:pPr>
              <w:jc w:val="both"/>
            </w:pPr>
          </w:p>
        </w:tc>
      </w:tr>
      <w:tr w:rsidR="00F01224" w:rsidTr="00F01224">
        <w:trPr>
          <w:gridAfter w:val="1"/>
          <w:wAfter w:w="856" w:type="dxa"/>
          <w:cantSplit/>
        </w:trPr>
        <w:tc>
          <w:tcPr>
            <w:tcW w:w="843" w:type="dxa"/>
          </w:tcPr>
          <w:p w:rsidR="00F01224" w:rsidRPr="00A17735" w:rsidRDefault="00F01224" w:rsidP="00F01224">
            <w:pPr>
              <w:widowControl w:val="0"/>
              <w:tabs>
                <w:tab w:val="left" w:pos="680"/>
              </w:tabs>
              <w:spacing w:before="0" w:after="120" w:line="23" w:lineRule="atLeast"/>
              <w:ind w:left="-8"/>
              <w:rPr>
                <w:b/>
                <w:bCs/>
              </w:rPr>
            </w:pPr>
            <w:r w:rsidRPr="00A17735">
              <w:rPr>
                <w:b/>
                <w:bCs/>
              </w:rPr>
              <w:t>(SUP)</w:t>
            </w:r>
            <w:r w:rsidRPr="00A17735">
              <w:rPr>
                <w:b/>
                <w:bCs/>
              </w:rPr>
              <w:br/>
              <w:t>336</w:t>
            </w:r>
            <w:r>
              <w:rPr>
                <w:b/>
                <w:bCs/>
              </w:rPr>
              <w:br/>
            </w:r>
            <w:r w:rsidRPr="00A17735">
              <w:rPr>
                <w:b/>
                <w:bCs/>
              </w:rPr>
              <w:t>to CS207M</w:t>
            </w:r>
          </w:p>
        </w:tc>
        <w:tc>
          <w:tcPr>
            <w:tcW w:w="8788" w:type="dxa"/>
          </w:tcPr>
          <w:p w:rsidR="00F01224" w:rsidRDefault="00F01224" w:rsidP="00F01224">
            <w:pPr>
              <w:pStyle w:val="Dizin1"/>
              <w:widowControl w:val="0"/>
              <w:tabs>
                <w:tab w:val="left" w:pos="680"/>
              </w:tabs>
              <w:spacing w:before="0" w:after="120" w:line="23" w:lineRule="atLeast"/>
              <w:jc w:val="both"/>
            </w:pPr>
          </w:p>
        </w:tc>
      </w:tr>
      <w:tr w:rsidR="00F01224" w:rsidTr="00F01224">
        <w:trPr>
          <w:gridAfter w:val="1"/>
          <w:wAfter w:w="856" w:type="dxa"/>
          <w:cantSplit/>
        </w:trPr>
        <w:tc>
          <w:tcPr>
            <w:tcW w:w="843" w:type="dxa"/>
          </w:tcPr>
          <w:p w:rsidR="00F01224" w:rsidRPr="00A17735" w:rsidRDefault="00F01224" w:rsidP="00F01224">
            <w:pPr>
              <w:widowControl w:val="0"/>
              <w:tabs>
                <w:tab w:val="left" w:pos="680"/>
              </w:tabs>
              <w:spacing w:before="0" w:after="120" w:line="23" w:lineRule="atLeast"/>
              <w:ind w:left="-8"/>
              <w:rPr>
                <w:b/>
                <w:bCs/>
              </w:rPr>
            </w:pPr>
            <w:r w:rsidRPr="00A17735">
              <w:rPr>
                <w:b/>
                <w:bCs/>
              </w:rPr>
              <w:lastRenderedPageBreak/>
              <w:t>(SUP) 337</w:t>
            </w:r>
            <w:r>
              <w:rPr>
                <w:b/>
                <w:bCs/>
              </w:rPr>
              <w:br/>
            </w:r>
            <w:r w:rsidRPr="00A17735">
              <w:rPr>
                <w:b/>
                <w:bCs/>
              </w:rPr>
              <w:t>to CS207N</w:t>
            </w:r>
          </w:p>
        </w:tc>
        <w:tc>
          <w:tcPr>
            <w:tcW w:w="8788" w:type="dxa"/>
          </w:tcPr>
          <w:p w:rsidR="00F01224" w:rsidRDefault="00F01224" w:rsidP="00F01224">
            <w:pPr>
              <w:widowControl w:val="0"/>
              <w:tabs>
                <w:tab w:val="left" w:pos="680"/>
              </w:tabs>
              <w:spacing w:before="0" w:after="120" w:line="23" w:lineRule="atLeast"/>
              <w:jc w:val="both"/>
            </w:pPr>
          </w:p>
        </w:tc>
      </w:tr>
      <w:tr w:rsidR="00F01224" w:rsidTr="00F01224">
        <w:trPr>
          <w:cantSplit/>
        </w:trPr>
        <w:tc>
          <w:tcPr>
            <w:tcW w:w="843" w:type="dxa"/>
          </w:tcPr>
          <w:p w:rsidR="00F01224" w:rsidRPr="00A17735" w:rsidRDefault="00F01224" w:rsidP="00F01224">
            <w:pPr>
              <w:pStyle w:val="stbilgi"/>
              <w:widowControl w:val="0"/>
              <w:tabs>
                <w:tab w:val="left" w:pos="680"/>
                <w:tab w:val="left" w:pos="1134"/>
                <w:tab w:val="left" w:pos="1871"/>
                <w:tab w:val="left" w:pos="2268"/>
              </w:tabs>
              <w:spacing w:after="120" w:line="23" w:lineRule="atLeast"/>
              <w:ind w:left="-8"/>
              <w:jc w:val="left"/>
              <w:rPr>
                <w:b/>
                <w:bCs/>
                <w:sz w:val="24"/>
                <w:szCs w:val="24"/>
              </w:rPr>
            </w:pPr>
            <w:r w:rsidRPr="00A17735">
              <w:rPr>
                <w:b/>
                <w:bCs/>
                <w:sz w:val="24"/>
                <w:szCs w:val="24"/>
              </w:rPr>
              <w:t>(SUP)</w:t>
            </w:r>
            <w:r w:rsidRPr="00A17735">
              <w:rPr>
                <w:b/>
                <w:bCs/>
                <w:sz w:val="24"/>
                <w:szCs w:val="24"/>
              </w:rPr>
              <w:br/>
              <w:t>338</w:t>
            </w:r>
            <w:r>
              <w:rPr>
                <w:b/>
                <w:bCs/>
                <w:sz w:val="24"/>
                <w:szCs w:val="24"/>
              </w:rPr>
              <w:br/>
            </w:r>
            <w:r w:rsidRPr="00A17735">
              <w:rPr>
                <w:b/>
                <w:bCs/>
                <w:sz w:val="24"/>
                <w:szCs w:val="24"/>
              </w:rPr>
              <w:t>to CS207O</w:t>
            </w:r>
          </w:p>
        </w:tc>
        <w:tc>
          <w:tcPr>
            <w:tcW w:w="9644" w:type="dxa"/>
            <w:gridSpan w:val="2"/>
          </w:tcPr>
          <w:p w:rsidR="00F01224" w:rsidRDefault="00F01224" w:rsidP="00F01224">
            <w:pPr>
              <w:widowControl w:val="0"/>
              <w:tabs>
                <w:tab w:val="left" w:pos="680"/>
              </w:tabs>
              <w:spacing w:before="0" w:after="120" w:line="23" w:lineRule="atLeast"/>
              <w:ind w:right="856"/>
              <w:jc w:val="both"/>
            </w:pPr>
          </w:p>
        </w:tc>
      </w:tr>
      <w:tr w:rsidR="00F01224" w:rsidTr="00F01224">
        <w:trPr>
          <w:cantSplit/>
        </w:trPr>
        <w:tc>
          <w:tcPr>
            <w:tcW w:w="843" w:type="dxa"/>
          </w:tcPr>
          <w:p w:rsidR="00F01224" w:rsidRPr="00A17735" w:rsidRDefault="00F01224" w:rsidP="00F01224">
            <w:pPr>
              <w:ind w:left="-8"/>
              <w:rPr>
                <w:b/>
                <w:bCs/>
              </w:rPr>
            </w:pPr>
            <w:bookmarkStart w:id="2070" w:name="_Toc404149704"/>
            <w:bookmarkStart w:id="2071" w:name="_Toc414236816"/>
            <w:r w:rsidRPr="00A17735">
              <w:rPr>
                <w:b/>
                <w:bCs/>
              </w:rPr>
              <w:t>(SUP)</w:t>
            </w:r>
            <w:r w:rsidRPr="00A17735">
              <w:rPr>
                <w:b/>
                <w:bCs/>
              </w:rPr>
              <w:br/>
              <w:t>339  </w:t>
            </w:r>
            <w:r w:rsidRPr="00A17735">
              <w:rPr>
                <w:b/>
                <w:bCs/>
              </w:rPr>
              <w:br/>
            </w:r>
            <w:r w:rsidRPr="00A17735">
              <w:rPr>
                <w:b/>
                <w:bCs/>
                <w:sz w:val="18"/>
                <w:szCs w:val="18"/>
              </w:rPr>
              <w:t>PP-98</w:t>
            </w:r>
            <w:r>
              <w:rPr>
                <w:b/>
                <w:bCs/>
              </w:rPr>
              <w:br/>
            </w:r>
            <w:r w:rsidRPr="00A17735">
              <w:rPr>
                <w:b/>
                <w:bCs/>
              </w:rPr>
              <w:t>to CS207P</w:t>
            </w:r>
          </w:p>
        </w:tc>
        <w:tc>
          <w:tcPr>
            <w:tcW w:w="9644" w:type="dxa"/>
            <w:gridSpan w:val="2"/>
          </w:tcPr>
          <w:p w:rsidR="00F01224" w:rsidRDefault="00F01224" w:rsidP="00F01224">
            <w:pPr>
              <w:ind w:right="856"/>
              <w:jc w:val="both"/>
            </w:pPr>
          </w:p>
        </w:tc>
      </w:tr>
      <w:tr w:rsidR="00F01224" w:rsidTr="00F01224">
        <w:trPr>
          <w:cantSplit/>
          <w:trHeight w:val="80"/>
        </w:trPr>
        <w:tc>
          <w:tcPr>
            <w:tcW w:w="843" w:type="dxa"/>
          </w:tcPr>
          <w:p w:rsidR="00F01224" w:rsidRPr="00A17735" w:rsidRDefault="00F01224" w:rsidP="00F01224">
            <w:pPr>
              <w:ind w:left="-8"/>
              <w:jc w:val="center"/>
              <w:rPr>
                <w:b/>
                <w:bCs/>
                <w:sz w:val="18"/>
                <w:szCs w:val="18"/>
              </w:rPr>
            </w:pPr>
            <w:r w:rsidRPr="00A17735">
              <w:rPr>
                <w:b/>
                <w:bCs/>
                <w:sz w:val="18"/>
                <w:szCs w:val="18"/>
                <w:lang w:val="en-US"/>
              </w:rPr>
              <w:t>PP-98</w:t>
            </w:r>
          </w:p>
        </w:tc>
        <w:tc>
          <w:tcPr>
            <w:tcW w:w="9644" w:type="dxa"/>
            <w:gridSpan w:val="2"/>
          </w:tcPr>
          <w:p w:rsidR="00F01224" w:rsidRDefault="00F01224" w:rsidP="00F01224">
            <w:pPr>
              <w:ind w:right="856"/>
              <w:jc w:val="center"/>
            </w:pPr>
            <w:r w:rsidRPr="002E0F9C">
              <w:rPr>
                <w:bCs/>
                <w:lang w:val="en-US"/>
              </w:rPr>
              <w:t>(SUP)</w:t>
            </w:r>
            <w:r w:rsidRPr="002E0F9C">
              <w:rPr>
                <w:lang w:val="en-US"/>
              </w:rPr>
              <w:tab/>
              <w:t>CHAPTER  III</w:t>
            </w:r>
          </w:p>
        </w:tc>
      </w:tr>
      <w:tr w:rsidR="00F01224" w:rsidTr="00F01224">
        <w:trPr>
          <w:cantSplit/>
        </w:trPr>
        <w:tc>
          <w:tcPr>
            <w:tcW w:w="843" w:type="dxa"/>
          </w:tcPr>
          <w:p w:rsidR="00F01224" w:rsidRPr="00161470" w:rsidRDefault="00F01224" w:rsidP="00F01224">
            <w:pPr>
              <w:ind w:left="-8"/>
              <w:rPr>
                <w:b/>
                <w:bCs/>
                <w:sz w:val="18"/>
                <w:szCs w:val="18"/>
                <w:lang w:val="en-US"/>
              </w:rPr>
            </w:pPr>
            <w:r w:rsidRPr="00161470">
              <w:rPr>
                <w:b/>
                <w:bCs/>
              </w:rPr>
              <w:br/>
            </w:r>
            <w:r w:rsidRPr="00161470">
              <w:rPr>
                <w:b/>
                <w:bCs/>
              </w:rPr>
              <w:br/>
            </w:r>
            <w:r w:rsidRPr="00161470">
              <w:rPr>
                <w:b/>
                <w:bCs/>
                <w:sz w:val="18"/>
                <w:szCs w:val="18"/>
              </w:rPr>
              <w:t>PP-02</w:t>
            </w:r>
          </w:p>
        </w:tc>
        <w:tc>
          <w:tcPr>
            <w:tcW w:w="9644" w:type="dxa"/>
            <w:gridSpan w:val="2"/>
          </w:tcPr>
          <w:p w:rsidR="00F01224" w:rsidRDefault="00F01224" w:rsidP="00F01224">
            <w:pPr>
              <w:ind w:right="856"/>
              <w:jc w:val="center"/>
              <w:rPr>
                <w:sz w:val="28"/>
                <w:szCs w:val="28"/>
              </w:rPr>
            </w:pPr>
          </w:p>
          <w:p w:rsidR="00F01224" w:rsidRPr="00B654B0" w:rsidRDefault="00F01224" w:rsidP="00F01224">
            <w:pPr>
              <w:ind w:right="856"/>
              <w:jc w:val="center"/>
              <w:rPr>
                <w:sz w:val="28"/>
                <w:szCs w:val="28"/>
              </w:rPr>
            </w:pPr>
            <w:r w:rsidRPr="00B654B0">
              <w:rPr>
                <w:sz w:val="28"/>
                <w:szCs w:val="28"/>
              </w:rPr>
              <w:t xml:space="preserve">ARTICLE  </w:t>
            </w:r>
            <w:del w:id="2072" w:author="Benitez, Stefanie" w:date="2012-12-10T17:33:00Z">
              <w:r w:rsidRPr="00B654B0" w:rsidDel="00196863">
                <w:rPr>
                  <w:rStyle w:val="href"/>
                  <w:sz w:val="28"/>
                  <w:szCs w:val="28"/>
                </w:rPr>
                <w:delText>32</w:delText>
              </w:r>
              <w:r w:rsidRPr="00B654B0" w:rsidDel="00196863">
                <w:rPr>
                  <w:sz w:val="28"/>
                  <w:szCs w:val="28"/>
                </w:rPr>
                <w:delText xml:space="preserve">  </w:delText>
              </w:r>
            </w:del>
            <w:ins w:id="2073" w:author="Benitez, Stefanie" w:date="2012-12-10T17:33:00Z">
              <w:r>
                <w:rPr>
                  <w:rStyle w:val="href"/>
                  <w:sz w:val="28"/>
                  <w:szCs w:val="28"/>
                </w:rPr>
                <w:t>26</w:t>
              </w:r>
              <w:r w:rsidRPr="00B654B0">
                <w:rPr>
                  <w:sz w:val="28"/>
                  <w:szCs w:val="28"/>
                </w:rPr>
                <w:t xml:space="preserve">  </w:t>
              </w:r>
            </w:ins>
            <w:r w:rsidRPr="00B654B0">
              <w:rPr>
                <w:sz w:val="28"/>
                <w:szCs w:val="28"/>
              </w:rPr>
              <w:br/>
            </w:r>
            <w:r w:rsidRPr="00B654B0">
              <w:rPr>
                <w:b/>
                <w:bCs/>
                <w:sz w:val="28"/>
                <w:szCs w:val="28"/>
              </w:rPr>
              <w:t>General Rules of Conferences, Assemblies and Meetings of the Union</w:t>
            </w:r>
          </w:p>
          <w:p w:rsidR="00F01224" w:rsidRPr="00B654B0" w:rsidRDefault="00F01224" w:rsidP="00F01224">
            <w:pPr>
              <w:ind w:right="856"/>
            </w:pPr>
          </w:p>
        </w:tc>
      </w:tr>
      <w:bookmarkEnd w:id="2070"/>
      <w:bookmarkEnd w:id="2071"/>
      <w:tr w:rsidR="00F01224" w:rsidTr="00F01224">
        <w:trPr>
          <w:cantSplit/>
        </w:trPr>
        <w:tc>
          <w:tcPr>
            <w:tcW w:w="843" w:type="dxa"/>
          </w:tcPr>
          <w:p w:rsidR="00F01224" w:rsidRPr="00161470" w:rsidRDefault="00F01224" w:rsidP="00F01224">
            <w:pPr>
              <w:pStyle w:val="Normalaftertitleaf"/>
              <w:widowControl w:val="0"/>
              <w:spacing w:before="0" w:after="120" w:line="23" w:lineRule="atLeast"/>
              <w:ind w:left="-8" w:firstLine="0"/>
              <w:rPr>
                <w:b/>
                <w:bCs/>
              </w:rPr>
            </w:pPr>
            <w:r w:rsidRPr="00161470">
              <w:rPr>
                <w:b/>
                <w:bCs/>
              </w:rPr>
              <w:t>339A</w:t>
            </w:r>
            <w:r w:rsidRPr="00161470">
              <w:rPr>
                <w:b/>
                <w:bCs/>
                <w:sz w:val="18"/>
              </w:rPr>
              <w:t>  </w:t>
            </w:r>
            <w:r w:rsidRPr="00161470">
              <w:rPr>
                <w:b/>
                <w:bCs/>
                <w:sz w:val="18"/>
              </w:rPr>
              <w:br/>
              <w:t>PP-98</w:t>
            </w:r>
            <w:r w:rsidRPr="00161470">
              <w:rPr>
                <w:b/>
                <w:bCs/>
                <w:sz w:val="18"/>
              </w:rPr>
              <w:br/>
              <w:t>PP-02</w:t>
            </w:r>
          </w:p>
        </w:tc>
        <w:tc>
          <w:tcPr>
            <w:tcW w:w="9644" w:type="dxa"/>
            <w:gridSpan w:val="2"/>
          </w:tcPr>
          <w:p w:rsidR="00F01224" w:rsidRDefault="00F01224" w:rsidP="00F01224">
            <w:pPr>
              <w:pStyle w:val="Normalaftertitleaf"/>
              <w:widowControl w:val="0"/>
              <w:spacing w:before="0" w:after="120" w:line="23" w:lineRule="atLeast"/>
              <w:ind w:left="0" w:right="856" w:firstLine="0"/>
            </w:pPr>
            <w:r>
              <w:t>1</w:t>
            </w:r>
            <w:r>
              <w:rPr>
                <w:b/>
                <w:bCs/>
              </w:rPr>
              <w:tab/>
            </w:r>
            <w:r>
              <w:t>The General Rules of conferences, assemblies and meetings of the Union are adopted by the Plenipotentiary Conference. The provisions governing the procedure for amending those Rules and the entry into force of amendments are contained in the Rules themselves.</w:t>
            </w:r>
          </w:p>
        </w:tc>
      </w:tr>
      <w:tr w:rsidR="00F01224" w:rsidTr="00F01224">
        <w:trPr>
          <w:cantSplit/>
        </w:trPr>
        <w:tc>
          <w:tcPr>
            <w:tcW w:w="843" w:type="dxa"/>
          </w:tcPr>
          <w:p w:rsidR="00F01224" w:rsidRPr="00161470" w:rsidRDefault="00F01224" w:rsidP="00F01224">
            <w:pPr>
              <w:ind w:left="-8"/>
              <w:rPr>
                <w:b/>
                <w:bCs/>
              </w:rPr>
            </w:pPr>
            <w:r w:rsidRPr="00161470">
              <w:rPr>
                <w:b/>
                <w:bCs/>
              </w:rPr>
              <w:t>340  </w:t>
            </w:r>
            <w:r w:rsidRPr="00161470">
              <w:rPr>
                <w:b/>
                <w:bCs/>
              </w:rPr>
              <w:br/>
            </w:r>
            <w:r w:rsidRPr="00161470">
              <w:rPr>
                <w:b/>
                <w:bCs/>
                <w:sz w:val="18"/>
                <w:szCs w:val="18"/>
              </w:rPr>
              <w:t>PP-98</w:t>
            </w:r>
            <w:r w:rsidRPr="00161470">
              <w:rPr>
                <w:b/>
                <w:bCs/>
                <w:sz w:val="18"/>
                <w:szCs w:val="18"/>
              </w:rPr>
              <w:br/>
              <w:t>PP-02</w:t>
            </w:r>
          </w:p>
        </w:tc>
        <w:tc>
          <w:tcPr>
            <w:tcW w:w="9644" w:type="dxa"/>
            <w:gridSpan w:val="2"/>
          </w:tcPr>
          <w:p w:rsidR="00F01224" w:rsidRDefault="00F01224" w:rsidP="00F01224">
            <w:pPr>
              <w:ind w:right="856"/>
              <w:jc w:val="both"/>
            </w:pPr>
            <w:r>
              <w:t>2</w:t>
            </w:r>
            <w:r>
              <w:rPr>
                <w:b/>
                <w:bCs/>
              </w:rPr>
              <w:tab/>
            </w:r>
            <w:r>
              <w:t xml:space="preserve">The General Rules of conferences, assemblies and meetings of the Union shall apply without prejudice to the amendment provisions contained in </w:t>
            </w:r>
            <w:del w:id="2074" w:author="Benitez, Stefanie" w:date="2012-12-12T13:11:00Z">
              <w:r w:rsidRPr="007002E7" w:rsidDel="00BB5AA6">
                <w:rPr>
                  <w:highlight w:val="yellow"/>
                </w:rPr>
                <w:delText>Article 55</w:delText>
              </w:r>
            </w:del>
            <w:ins w:id="2075" w:author="dore" w:date="2013-02-05T18:39:00Z">
              <w:r>
                <w:t>[</w:t>
              </w:r>
            </w:ins>
            <w:ins w:id="2076" w:author="Benitez, Stefanie" w:date="2012-12-12T13:11:00Z">
              <w:r>
                <w:t>Article 58</w:t>
              </w:r>
            </w:ins>
            <w:ins w:id="2077" w:author="dore" w:date="2013-02-05T18:39:00Z">
              <w:r>
                <w:t>]</w:t>
              </w:r>
            </w:ins>
            <w:r>
              <w:t xml:space="preserve"> of the Constitution and in </w:t>
            </w:r>
            <w:del w:id="2078" w:author="Benitez, Stefanie" w:date="2012-12-12T13:11:00Z">
              <w:r w:rsidRPr="0013067C" w:rsidDel="00BB5AA6">
                <w:rPr>
                  <w:highlight w:val="yellow"/>
                </w:rPr>
                <w:delText>Article 42</w:delText>
              </w:r>
            </w:del>
            <w:ins w:id="2079" w:author="dore" w:date="2013-02-05T18:39:00Z">
              <w:r>
                <w:t>[</w:t>
              </w:r>
            </w:ins>
            <w:ins w:id="2080" w:author="Benitez, Stefanie" w:date="2012-12-12T13:11:00Z">
              <w:r>
                <w:t>Article 34</w:t>
              </w:r>
            </w:ins>
            <w:ins w:id="2081" w:author="dore" w:date="2013-02-05T18:39:00Z">
              <w:r>
                <w:t>]</w:t>
              </w:r>
            </w:ins>
            <w:r>
              <w:t xml:space="preserve"> of </w:t>
            </w:r>
            <w:ins w:id="2082" w:author="Benitez, Stefanie" w:date="2012-12-10T16:32:00Z">
              <w:r>
                <w:t>these General Provisions and Rules</w:t>
              </w:r>
            </w:ins>
            <w:del w:id="2083" w:author="Benitez, Stefanie" w:date="2012-12-10T16:32:00Z">
              <w:r w:rsidDel="00D420FC">
                <w:delText>this Convention</w:delText>
              </w:r>
            </w:del>
            <w:r>
              <w:t>.</w:t>
            </w:r>
          </w:p>
        </w:tc>
      </w:tr>
    </w:tbl>
    <w:p w:rsidR="00F01224" w:rsidRDefault="00F01224" w:rsidP="00F01224"/>
    <w:tbl>
      <w:tblPr>
        <w:tblW w:w="10495" w:type="dxa"/>
        <w:tblLayout w:type="fixed"/>
        <w:tblCellMar>
          <w:left w:w="0" w:type="dxa"/>
          <w:right w:w="0" w:type="dxa"/>
        </w:tblCellMar>
        <w:tblLook w:val="0000"/>
      </w:tblPr>
      <w:tblGrid>
        <w:gridCol w:w="8"/>
        <w:gridCol w:w="926"/>
        <w:gridCol w:w="8705"/>
        <w:gridCol w:w="856"/>
      </w:tblGrid>
      <w:tr w:rsidR="00F01224" w:rsidTr="00F01224">
        <w:trPr>
          <w:gridBefore w:val="1"/>
          <w:wBefore w:w="8" w:type="dxa"/>
          <w:cantSplit/>
        </w:trPr>
        <w:tc>
          <w:tcPr>
            <w:tcW w:w="926" w:type="dxa"/>
          </w:tcPr>
          <w:p w:rsidR="00F01224" w:rsidRPr="00161470" w:rsidRDefault="00F01224" w:rsidP="00F01224">
            <w:pPr>
              <w:ind w:left="-8"/>
              <w:rPr>
                <w:b/>
                <w:bCs/>
                <w:sz w:val="18"/>
                <w:szCs w:val="18"/>
              </w:rPr>
            </w:pPr>
            <w:r w:rsidRPr="007E5F42">
              <w:rPr>
                <w:b/>
                <w:bCs/>
                <w:szCs w:val="24"/>
              </w:rPr>
              <w:t>(SUPP)</w:t>
            </w:r>
            <w:r w:rsidRPr="007E5F42">
              <w:rPr>
                <w:b/>
                <w:bCs/>
                <w:szCs w:val="24"/>
              </w:rPr>
              <w:br/>
              <w:t>Title</w:t>
            </w:r>
            <w:r>
              <w:rPr>
                <w:b/>
                <w:bCs/>
                <w:sz w:val="18"/>
                <w:szCs w:val="18"/>
              </w:rPr>
              <w:br/>
            </w:r>
            <w:r w:rsidRPr="00161470">
              <w:rPr>
                <w:b/>
                <w:bCs/>
                <w:sz w:val="18"/>
                <w:szCs w:val="18"/>
              </w:rPr>
              <w:t>PP-98</w:t>
            </w:r>
          </w:p>
        </w:tc>
        <w:tc>
          <w:tcPr>
            <w:tcW w:w="9561" w:type="dxa"/>
            <w:gridSpan w:val="2"/>
          </w:tcPr>
          <w:p w:rsidR="00F01224" w:rsidRPr="00A0064B" w:rsidRDefault="00F01224" w:rsidP="00F01224">
            <w:pPr>
              <w:ind w:right="856"/>
              <w:jc w:val="center"/>
              <w:rPr>
                <w:sz w:val="28"/>
                <w:szCs w:val="28"/>
              </w:rPr>
            </w:pPr>
          </w:p>
        </w:tc>
      </w:tr>
      <w:tr w:rsidR="00F01224" w:rsidTr="00F01224">
        <w:trPr>
          <w:gridBefore w:val="1"/>
          <w:wBefore w:w="8" w:type="dxa"/>
          <w:cantSplit/>
        </w:trPr>
        <w:tc>
          <w:tcPr>
            <w:tcW w:w="926" w:type="dxa"/>
          </w:tcPr>
          <w:p w:rsidR="00F01224" w:rsidRPr="00161470" w:rsidRDefault="00F01224" w:rsidP="00F01224">
            <w:pPr>
              <w:pStyle w:val="Normalaftertitleaf"/>
              <w:widowControl w:val="0"/>
              <w:spacing w:before="0" w:after="120" w:line="23" w:lineRule="atLeast"/>
              <w:ind w:left="-8" w:firstLine="0"/>
              <w:jc w:val="left"/>
              <w:rPr>
                <w:b/>
                <w:bCs/>
                <w:i/>
                <w:sz w:val="18"/>
              </w:rPr>
            </w:pPr>
            <w:r w:rsidRPr="00161470">
              <w:rPr>
                <w:b/>
                <w:bCs/>
              </w:rPr>
              <w:t>(SUP) 340A</w:t>
            </w:r>
            <w:r w:rsidRPr="00161470">
              <w:rPr>
                <w:b/>
                <w:bCs/>
                <w:sz w:val="18"/>
              </w:rPr>
              <w:t>  </w:t>
            </w:r>
            <w:r w:rsidRPr="00161470">
              <w:rPr>
                <w:b/>
                <w:bCs/>
                <w:sz w:val="18"/>
              </w:rPr>
              <w:br/>
              <w:t>PP-98</w:t>
            </w:r>
            <w:r w:rsidRPr="00161470">
              <w:rPr>
                <w:b/>
                <w:bCs/>
                <w:sz w:val="18"/>
              </w:rPr>
              <w:br/>
            </w:r>
            <w:r w:rsidRPr="00161470">
              <w:rPr>
                <w:b/>
                <w:bCs/>
              </w:rPr>
              <w:t>to CS 27A</w:t>
            </w:r>
          </w:p>
        </w:tc>
        <w:tc>
          <w:tcPr>
            <w:tcW w:w="9561" w:type="dxa"/>
            <w:gridSpan w:val="2"/>
          </w:tcPr>
          <w:p w:rsidR="00F01224" w:rsidRDefault="00F01224" w:rsidP="00F01224">
            <w:pPr>
              <w:pStyle w:val="Normalaftertitleaf"/>
              <w:widowControl w:val="0"/>
              <w:spacing w:before="0" w:after="120" w:line="23" w:lineRule="atLeast"/>
              <w:ind w:left="0" w:right="856" w:firstLine="0"/>
            </w:pPr>
          </w:p>
        </w:tc>
      </w:tr>
      <w:tr w:rsidR="00F01224" w:rsidTr="00F01224">
        <w:trPr>
          <w:gridBefore w:val="1"/>
          <w:wBefore w:w="8" w:type="dxa"/>
          <w:cantSplit/>
        </w:trPr>
        <w:tc>
          <w:tcPr>
            <w:tcW w:w="926" w:type="dxa"/>
          </w:tcPr>
          <w:p w:rsidR="00F01224" w:rsidRPr="00161470" w:rsidRDefault="00F01224" w:rsidP="00F01224">
            <w:pPr>
              <w:ind w:left="-8"/>
              <w:rPr>
                <w:b/>
                <w:bCs/>
              </w:rPr>
            </w:pPr>
            <w:r w:rsidRPr="00161470">
              <w:rPr>
                <w:b/>
                <w:bCs/>
              </w:rPr>
              <w:t>(SUP) 340B</w:t>
            </w:r>
            <w:r w:rsidRPr="00161470">
              <w:rPr>
                <w:b/>
                <w:bCs/>
                <w:sz w:val="18"/>
              </w:rPr>
              <w:t>  </w:t>
            </w:r>
            <w:r w:rsidRPr="00161470">
              <w:rPr>
                <w:b/>
                <w:bCs/>
                <w:sz w:val="18"/>
              </w:rPr>
              <w:br/>
              <w:t>PP-98</w:t>
            </w:r>
            <w:r w:rsidRPr="00161470">
              <w:rPr>
                <w:b/>
                <w:bCs/>
                <w:sz w:val="18"/>
              </w:rPr>
              <w:br/>
            </w:r>
            <w:r w:rsidRPr="00161470">
              <w:rPr>
                <w:b/>
                <w:bCs/>
              </w:rPr>
              <w:t>to CS 27B</w:t>
            </w:r>
          </w:p>
        </w:tc>
        <w:tc>
          <w:tcPr>
            <w:tcW w:w="9561" w:type="dxa"/>
            <w:gridSpan w:val="2"/>
          </w:tcPr>
          <w:p w:rsidR="00F01224" w:rsidRDefault="00F01224" w:rsidP="00F01224">
            <w:pPr>
              <w:ind w:right="856"/>
              <w:jc w:val="both"/>
            </w:pPr>
          </w:p>
        </w:tc>
      </w:tr>
      <w:tr w:rsidR="00F01224" w:rsidTr="00F01224">
        <w:trPr>
          <w:gridBefore w:val="1"/>
          <w:wBefore w:w="8" w:type="dxa"/>
          <w:cantSplit/>
        </w:trPr>
        <w:tc>
          <w:tcPr>
            <w:tcW w:w="926" w:type="dxa"/>
          </w:tcPr>
          <w:p w:rsidR="00F01224" w:rsidRPr="00161470" w:rsidRDefault="00F01224" w:rsidP="00F01224">
            <w:pPr>
              <w:ind w:left="-8"/>
              <w:rPr>
                <w:b/>
                <w:bCs/>
              </w:rPr>
            </w:pPr>
            <w:r w:rsidRPr="00161470">
              <w:rPr>
                <w:b/>
                <w:bCs/>
              </w:rPr>
              <w:lastRenderedPageBreak/>
              <w:t>(SUP) 340C</w:t>
            </w:r>
            <w:r w:rsidRPr="00161470">
              <w:rPr>
                <w:b/>
                <w:bCs/>
                <w:sz w:val="18"/>
              </w:rPr>
              <w:t>  </w:t>
            </w:r>
            <w:r w:rsidRPr="00161470">
              <w:rPr>
                <w:b/>
                <w:bCs/>
                <w:sz w:val="18"/>
              </w:rPr>
              <w:br/>
              <w:t>PP-98</w:t>
            </w:r>
            <w:r w:rsidRPr="00161470">
              <w:rPr>
                <w:b/>
                <w:bCs/>
                <w:sz w:val="18"/>
              </w:rPr>
              <w:br/>
            </w:r>
            <w:r w:rsidRPr="00161470">
              <w:rPr>
                <w:b/>
                <w:bCs/>
              </w:rPr>
              <w:t>to CS 27C</w:t>
            </w:r>
          </w:p>
        </w:tc>
        <w:tc>
          <w:tcPr>
            <w:tcW w:w="9561" w:type="dxa"/>
            <w:gridSpan w:val="2"/>
          </w:tcPr>
          <w:p w:rsidR="00F01224" w:rsidRDefault="00F01224" w:rsidP="00F01224">
            <w:pPr>
              <w:ind w:right="856"/>
              <w:jc w:val="both"/>
            </w:pPr>
          </w:p>
          <w:p w:rsidR="00F01224" w:rsidRPr="001004C1" w:rsidRDefault="00F01224" w:rsidP="00F01224">
            <w:pPr>
              <w:ind w:right="856"/>
              <w:jc w:val="both"/>
            </w:pPr>
          </w:p>
        </w:tc>
      </w:tr>
      <w:tr w:rsidR="00F01224" w:rsidTr="00F01224">
        <w:trPr>
          <w:cantSplit/>
        </w:trPr>
        <w:tc>
          <w:tcPr>
            <w:tcW w:w="934" w:type="dxa"/>
            <w:gridSpan w:val="2"/>
          </w:tcPr>
          <w:p w:rsidR="00F01224" w:rsidRDefault="00F01224" w:rsidP="00F01224">
            <w:pPr>
              <w:ind w:left="-8"/>
              <w:rPr>
                <w:b/>
                <w:bCs/>
                <w:sz w:val="18"/>
                <w:szCs w:val="18"/>
                <w:lang w:val="en-US"/>
              </w:rPr>
            </w:pPr>
            <w:r w:rsidRPr="008C428C">
              <w:rPr>
                <w:b/>
                <w:bCs/>
                <w:szCs w:val="24"/>
                <w:lang w:val="en-US"/>
              </w:rPr>
              <w:t>(SUPP)</w:t>
            </w:r>
            <w:r w:rsidRPr="008C428C">
              <w:rPr>
                <w:b/>
                <w:bCs/>
                <w:szCs w:val="24"/>
                <w:lang w:val="en-US"/>
              </w:rPr>
              <w:br/>
              <w:t>Title</w:t>
            </w:r>
            <w:r w:rsidRPr="008C428C">
              <w:rPr>
                <w:b/>
                <w:bCs/>
                <w:szCs w:val="24"/>
                <w:lang w:val="en-US"/>
              </w:rPr>
              <w:br/>
              <w:t>to</w:t>
            </w:r>
            <w:r w:rsidRPr="008C428C">
              <w:rPr>
                <w:b/>
                <w:bCs/>
                <w:szCs w:val="24"/>
                <w:lang w:val="en-US"/>
              </w:rPr>
              <w:br/>
              <w:t>CS Art. 51B</w:t>
            </w:r>
            <w:r>
              <w:rPr>
                <w:b/>
                <w:bCs/>
                <w:szCs w:val="24"/>
                <w:lang w:val="en-US"/>
              </w:rPr>
              <w:br/>
            </w:r>
            <w:r w:rsidRPr="008C428C">
              <w:rPr>
                <w:b/>
                <w:bCs/>
                <w:sz w:val="18"/>
                <w:szCs w:val="18"/>
                <w:lang w:val="en-US"/>
              </w:rPr>
              <w:t>PP-98</w:t>
            </w:r>
          </w:p>
          <w:p w:rsidR="00F01224" w:rsidRPr="008C428C" w:rsidRDefault="00F01224" w:rsidP="00F01224">
            <w:pPr>
              <w:rPr>
                <w:lang w:val="en-US"/>
              </w:rPr>
            </w:pPr>
          </w:p>
        </w:tc>
        <w:tc>
          <w:tcPr>
            <w:tcW w:w="9561" w:type="dxa"/>
            <w:gridSpan w:val="2"/>
          </w:tcPr>
          <w:p w:rsidR="00F01224" w:rsidRPr="008C428C" w:rsidRDefault="00F01224" w:rsidP="00F01224">
            <w:pPr>
              <w:ind w:right="856"/>
              <w:jc w:val="center"/>
              <w:rPr>
                <w:szCs w:val="24"/>
              </w:rPr>
            </w:pPr>
          </w:p>
        </w:tc>
      </w:tr>
      <w:tr w:rsidR="00F01224" w:rsidTr="00F01224">
        <w:trPr>
          <w:gridBefore w:val="1"/>
          <w:wBefore w:w="8" w:type="dxa"/>
          <w:cantSplit/>
        </w:trPr>
        <w:tc>
          <w:tcPr>
            <w:tcW w:w="926" w:type="dxa"/>
          </w:tcPr>
          <w:p w:rsidR="00F01224" w:rsidRPr="00161470" w:rsidRDefault="00F01224" w:rsidP="00F01224">
            <w:pPr>
              <w:pStyle w:val="Normalaftertitleaf"/>
              <w:widowControl w:val="0"/>
              <w:spacing w:before="0" w:after="120" w:line="23" w:lineRule="atLeast"/>
              <w:ind w:left="-8" w:firstLine="0"/>
              <w:rPr>
                <w:b/>
                <w:bCs/>
              </w:rPr>
            </w:pPr>
            <w:r w:rsidRPr="00161470">
              <w:rPr>
                <w:b/>
                <w:bCs/>
              </w:rPr>
              <w:t>(SUP)</w:t>
            </w:r>
            <w:r w:rsidRPr="00161470">
              <w:rPr>
                <w:b/>
                <w:bCs/>
              </w:rPr>
              <w:br/>
              <w:t>340D</w:t>
            </w:r>
            <w:r w:rsidRPr="00161470">
              <w:rPr>
                <w:b/>
                <w:bCs/>
                <w:sz w:val="18"/>
              </w:rPr>
              <w:t>  </w:t>
            </w:r>
            <w:r w:rsidRPr="00161470">
              <w:rPr>
                <w:b/>
                <w:bCs/>
                <w:sz w:val="18"/>
              </w:rPr>
              <w:br/>
              <w:t>PP-98</w:t>
            </w:r>
            <w:r w:rsidRPr="00161470">
              <w:rPr>
                <w:b/>
                <w:bCs/>
                <w:sz w:val="18"/>
              </w:rPr>
              <w:br/>
            </w:r>
            <w:r w:rsidRPr="00161470">
              <w:rPr>
                <w:b/>
                <w:bCs/>
                <w:szCs w:val="24"/>
              </w:rPr>
              <w:t>to</w:t>
            </w:r>
            <w:r w:rsidRPr="00161470">
              <w:rPr>
                <w:b/>
                <w:bCs/>
                <w:szCs w:val="24"/>
              </w:rPr>
              <w:br/>
              <w:t>CS207Q</w:t>
            </w:r>
          </w:p>
        </w:tc>
        <w:tc>
          <w:tcPr>
            <w:tcW w:w="9561" w:type="dxa"/>
            <w:gridSpan w:val="2"/>
          </w:tcPr>
          <w:p w:rsidR="00F01224" w:rsidRPr="009A01F9" w:rsidRDefault="00F01224" w:rsidP="00F01224">
            <w:pPr>
              <w:pStyle w:val="Normalaftertitleaf"/>
              <w:widowControl w:val="0"/>
              <w:spacing w:before="0" w:after="120" w:line="23" w:lineRule="atLeast"/>
              <w:ind w:left="0" w:right="856" w:firstLine="0"/>
            </w:pPr>
          </w:p>
        </w:tc>
      </w:tr>
      <w:tr w:rsidR="00F01224" w:rsidTr="00F01224">
        <w:trPr>
          <w:gridBefore w:val="1"/>
          <w:wBefore w:w="8" w:type="dxa"/>
          <w:cantSplit/>
        </w:trPr>
        <w:tc>
          <w:tcPr>
            <w:tcW w:w="926" w:type="dxa"/>
          </w:tcPr>
          <w:p w:rsidR="00F01224" w:rsidRPr="00161470" w:rsidRDefault="00F01224" w:rsidP="00F01224">
            <w:pPr>
              <w:ind w:left="-8"/>
              <w:rPr>
                <w:b/>
                <w:bCs/>
                <w:i/>
                <w:sz w:val="18"/>
              </w:rPr>
            </w:pPr>
            <w:r w:rsidRPr="00161470">
              <w:rPr>
                <w:b/>
                <w:bCs/>
              </w:rPr>
              <w:t>(SUP)</w:t>
            </w:r>
            <w:r w:rsidRPr="00161470">
              <w:rPr>
                <w:b/>
                <w:bCs/>
              </w:rPr>
              <w:br/>
              <w:t>340E</w:t>
            </w:r>
            <w:r w:rsidRPr="00161470">
              <w:rPr>
                <w:b/>
                <w:bCs/>
                <w:sz w:val="18"/>
              </w:rPr>
              <w:t>  </w:t>
            </w:r>
            <w:r w:rsidRPr="00161470">
              <w:rPr>
                <w:b/>
                <w:bCs/>
                <w:sz w:val="18"/>
              </w:rPr>
              <w:br/>
              <w:t>PP-98</w:t>
            </w:r>
            <w:r w:rsidRPr="00161470">
              <w:rPr>
                <w:b/>
                <w:bCs/>
                <w:sz w:val="18"/>
              </w:rPr>
              <w:br/>
            </w:r>
            <w:r w:rsidRPr="00161470">
              <w:rPr>
                <w:b/>
                <w:bCs/>
              </w:rPr>
              <w:t>to CS 207R</w:t>
            </w:r>
          </w:p>
        </w:tc>
        <w:tc>
          <w:tcPr>
            <w:tcW w:w="9561" w:type="dxa"/>
            <w:gridSpan w:val="2"/>
          </w:tcPr>
          <w:p w:rsidR="00F01224" w:rsidRPr="009A01F9" w:rsidRDefault="00F01224" w:rsidP="00F01224">
            <w:pPr>
              <w:ind w:right="856"/>
              <w:jc w:val="both"/>
            </w:pPr>
          </w:p>
        </w:tc>
      </w:tr>
      <w:tr w:rsidR="00F01224" w:rsidTr="00F01224">
        <w:trPr>
          <w:gridBefore w:val="1"/>
          <w:wBefore w:w="8" w:type="dxa"/>
          <w:cantSplit/>
        </w:trPr>
        <w:tc>
          <w:tcPr>
            <w:tcW w:w="926" w:type="dxa"/>
          </w:tcPr>
          <w:p w:rsidR="00F01224" w:rsidRPr="00161470" w:rsidRDefault="00F01224" w:rsidP="00F01224">
            <w:pPr>
              <w:ind w:left="-8"/>
              <w:rPr>
                <w:b/>
                <w:bCs/>
                <w:i/>
                <w:sz w:val="18"/>
              </w:rPr>
            </w:pPr>
            <w:r w:rsidRPr="00161470">
              <w:rPr>
                <w:b/>
                <w:bCs/>
              </w:rPr>
              <w:t>(SUP) 340F</w:t>
            </w:r>
            <w:r w:rsidRPr="00161470">
              <w:rPr>
                <w:b/>
                <w:bCs/>
                <w:sz w:val="18"/>
              </w:rPr>
              <w:t>  </w:t>
            </w:r>
            <w:r w:rsidRPr="00161470">
              <w:rPr>
                <w:b/>
                <w:bCs/>
                <w:sz w:val="18"/>
              </w:rPr>
              <w:br/>
              <w:t>PP-98</w:t>
            </w:r>
            <w:r w:rsidRPr="00161470">
              <w:rPr>
                <w:b/>
                <w:bCs/>
                <w:sz w:val="18"/>
              </w:rPr>
              <w:br/>
            </w:r>
            <w:r w:rsidRPr="00161470">
              <w:rPr>
                <w:b/>
                <w:bCs/>
              </w:rPr>
              <w:t>to CS 207S</w:t>
            </w:r>
          </w:p>
        </w:tc>
        <w:tc>
          <w:tcPr>
            <w:tcW w:w="9561" w:type="dxa"/>
            <w:gridSpan w:val="2"/>
          </w:tcPr>
          <w:p w:rsidR="00F01224" w:rsidRPr="009A01F9" w:rsidRDefault="00F01224" w:rsidP="00F01224">
            <w:pPr>
              <w:ind w:right="856"/>
              <w:jc w:val="both"/>
            </w:pPr>
          </w:p>
        </w:tc>
      </w:tr>
      <w:tr w:rsidR="00F01224" w:rsidTr="00F01224">
        <w:trPr>
          <w:gridBefore w:val="1"/>
          <w:wBefore w:w="8" w:type="dxa"/>
          <w:cantSplit/>
        </w:trPr>
        <w:tc>
          <w:tcPr>
            <w:tcW w:w="926" w:type="dxa"/>
          </w:tcPr>
          <w:p w:rsidR="00F01224" w:rsidRPr="00161470" w:rsidRDefault="00F01224" w:rsidP="00F01224">
            <w:pPr>
              <w:ind w:left="-8"/>
              <w:rPr>
                <w:b/>
                <w:bCs/>
              </w:rPr>
            </w:pPr>
            <w:r w:rsidRPr="00161470">
              <w:rPr>
                <w:b/>
                <w:bCs/>
              </w:rPr>
              <w:t>(SUP)</w:t>
            </w:r>
            <w:r w:rsidRPr="00161470">
              <w:rPr>
                <w:b/>
                <w:bCs/>
              </w:rPr>
              <w:br/>
              <w:t>340G</w:t>
            </w:r>
            <w:r w:rsidRPr="00161470">
              <w:rPr>
                <w:b/>
                <w:bCs/>
                <w:sz w:val="18"/>
              </w:rPr>
              <w:t>  </w:t>
            </w:r>
            <w:r w:rsidRPr="00161470">
              <w:rPr>
                <w:b/>
                <w:bCs/>
                <w:sz w:val="18"/>
              </w:rPr>
              <w:br/>
              <w:t>PP-98</w:t>
            </w:r>
            <w:r w:rsidRPr="00161470">
              <w:rPr>
                <w:b/>
                <w:bCs/>
                <w:sz w:val="18"/>
              </w:rPr>
              <w:br/>
            </w:r>
            <w:r w:rsidRPr="00161470">
              <w:rPr>
                <w:b/>
                <w:bCs/>
                <w:szCs w:val="24"/>
              </w:rPr>
              <w:t>to</w:t>
            </w:r>
            <w:r w:rsidRPr="00161470">
              <w:rPr>
                <w:b/>
                <w:bCs/>
                <w:szCs w:val="24"/>
              </w:rPr>
              <w:br/>
              <w:t>CS 207T</w:t>
            </w:r>
          </w:p>
        </w:tc>
        <w:tc>
          <w:tcPr>
            <w:tcW w:w="9561" w:type="dxa"/>
            <w:gridSpan w:val="2"/>
          </w:tcPr>
          <w:p w:rsidR="00F01224" w:rsidRPr="009A01F9" w:rsidRDefault="00F01224" w:rsidP="00F01224">
            <w:pPr>
              <w:ind w:right="856"/>
              <w:jc w:val="both"/>
            </w:pPr>
          </w:p>
        </w:tc>
      </w:tr>
      <w:tr w:rsidR="00F01224" w:rsidTr="00F01224">
        <w:trPr>
          <w:gridBefore w:val="1"/>
          <w:wBefore w:w="8" w:type="dxa"/>
          <w:cantSplit/>
        </w:trPr>
        <w:tc>
          <w:tcPr>
            <w:tcW w:w="926" w:type="dxa"/>
          </w:tcPr>
          <w:p w:rsidR="00F01224" w:rsidRPr="00161470" w:rsidRDefault="00F01224" w:rsidP="00F01224">
            <w:pPr>
              <w:ind w:left="-8"/>
              <w:rPr>
                <w:b/>
                <w:bCs/>
              </w:rPr>
            </w:pPr>
            <w:r w:rsidRPr="00161470">
              <w:rPr>
                <w:b/>
                <w:bCs/>
              </w:rPr>
              <w:t>341 to 467</w:t>
            </w:r>
            <w:r w:rsidRPr="00161470">
              <w:rPr>
                <w:b/>
                <w:bCs/>
              </w:rPr>
              <w:br/>
            </w:r>
            <w:r w:rsidRPr="00161470">
              <w:rPr>
                <w:b/>
                <w:bCs/>
                <w:sz w:val="18"/>
                <w:lang w:val="en-US"/>
              </w:rPr>
              <w:t>PP-98</w:t>
            </w:r>
          </w:p>
        </w:tc>
        <w:tc>
          <w:tcPr>
            <w:tcW w:w="9561" w:type="dxa"/>
            <w:gridSpan w:val="2"/>
          </w:tcPr>
          <w:p w:rsidR="00F01224" w:rsidRDefault="00F01224" w:rsidP="00F01224">
            <w:pPr>
              <w:ind w:right="856"/>
            </w:pPr>
            <w:del w:id="2084" w:author="Benitez, Stefanie" w:date="2012-12-10T17:49:00Z">
              <w:r w:rsidDel="00B7048B">
                <w:rPr>
                  <w:lang w:val="en-US"/>
                </w:rPr>
                <w:delText>(SUP)</w:delText>
              </w:r>
            </w:del>
          </w:p>
        </w:tc>
      </w:tr>
      <w:tr w:rsidR="00F01224" w:rsidTr="00F01224">
        <w:trPr>
          <w:gridBefore w:val="1"/>
          <w:wBefore w:w="8" w:type="dxa"/>
          <w:cantSplit/>
        </w:trPr>
        <w:tc>
          <w:tcPr>
            <w:tcW w:w="926" w:type="dxa"/>
          </w:tcPr>
          <w:p w:rsidR="00F01224" w:rsidRPr="00161470" w:rsidRDefault="00F01224" w:rsidP="00F01224">
            <w:pPr>
              <w:ind w:left="-8"/>
              <w:rPr>
                <w:b/>
                <w:bCs/>
              </w:rPr>
            </w:pPr>
          </w:p>
        </w:tc>
        <w:tc>
          <w:tcPr>
            <w:tcW w:w="9561" w:type="dxa"/>
            <w:gridSpan w:val="2"/>
          </w:tcPr>
          <w:p w:rsidR="00F01224" w:rsidRPr="00196863" w:rsidRDefault="00F01224" w:rsidP="00F01224">
            <w:pPr>
              <w:ind w:right="856"/>
              <w:jc w:val="center"/>
              <w:rPr>
                <w:sz w:val="32"/>
                <w:szCs w:val="32"/>
              </w:rPr>
            </w:pPr>
          </w:p>
          <w:p w:rsidR="00F01224" w:rsidRPr="00196863" w:rsidRDefault="00F01224" w:rsidP="00F01224">
            <w:pPr>
              <w:ind w:right="856"/>
              <w:jc w:val="center"/>
              <w:rPr>
                <w:ins w:id="2085" w:author="Benitez, Stefanie" w:date="2012-12-10T17:35:00Z"/>
                <w:sz w:val="32"/>
                <w:szCs w:val="32"/>
              </w:rPr>
            </w:pPr>
            <w:r w:rsidRPr="00196863">
              <w:rPr>
                <w:sz w:val="32"/>
                <w:szCs w:val="32"/>
              </w:rPr>
              <w:t xml:space="preserve">CHAPTER  </w:t>
            </w:r>
            <w:del w:id="2086" w:author="Benitez, Stefanie" w:date="2012-12-10T17:35:00Z">
              <w:r w:rsidRPr="00196863" w:rsidDel="00196863">
                <w:rPr>
                  <w:sz w:val="32"/>
                  <w:szCs w:val="32"/>
                </w:rPr>
                <w:delText>IV</w:delText>
              </w:r>
            </w:del>
            <w:ins w:id="2087" w:author="Benitez, Stefanie" w:date="2012-12-10T17:35:00Z">
              <w:r w:rsidRPr="00196863">
                <w:rPr>
                  <w:sz w:val="32"/>
                  <w:szCs w:val="32"/>
                </w:rPr>
                <w:t>VI</w:t>
              </w:r>
            </w:ins>
          </w:p>
          <w:p w:rsidR="00F01224" w:rsidRPr="00196863" w:rsidRDefault="00F01224" w:rsidP="00F01224">
            <w:pPr>
              <w:ind w:right="856"/>
              <w:jc w:val="center"/>
              <w:rPr>
                <w:ins w:id="2088" w:author="Benitez, Stefanie" w:date="2012-12-10T17:35:00Z"/>
                <w:b/>
                <w:bCs/>
                <w:sz w:val="32"/>
                <w:szCs w:val="32"/>
              </w:rPr>
            </w:pPr>
            <w:del w:id="2089" w:author="Benitez, Stefanie" w:date="2012-12-10T17:35:00Z">
              <w:r w:rsidRPr="00196863" w:rsidDel="00196863">
                <w:rPr>
                  <w:sz w:val="32"/>
                  <w:szCs w:val="32"/>
                </w:rPr>
                <w:br/>
              </w:r>
            </w:del>
            <w:bookmarkStart w:id="2090" w:name="_Toc404149709"/>
            <w:bookmarkStart w:id="2091" w:name="_Toc414236875"/>
            <w:r w:rsidRPr="00196863">
              <w:rPr>
                <w:b/>
                <w:bCs/>
                <w:sz w:val="32"/>
                <w:szCs w:val="32"/>
              </w:rPr>
              <w:t xml:space="preserve">Other </w:t>
            </w:r>
            <w:del w:id="2092" w:author="Benitez, Stefanie" w:date="2012-12-10T15:48:00Z">
              <w:r w:rsidRPr="00196863" w:rsidDel="000478A6">
                <w:rPr>
                  <w:b/>
                  <w:bCs/>
                  <w:sz w:val="32"/>
                  <w:szCs w:val="32"/>
                </w:rPr>
                <w:delText>Provisions</w:delText>
              </w:r>
            </w:del>
            <w:bookmarkEnd w:id="2090"/>
            <w:bookmarkEnd w:id="2091"/>
            <w:ins w:id="2093" w:author="dore" w:date="2013-02-05T18:39:00Z">
              <w:r>
                <w:rPr>
                  <w:b/>
                  <w:bCs/>
                  <w:sz w:val="32"/>
                  <w:szCs w:val="32"/>
                </w:rPr>
                <w:t>Matters</w:t>
              </w:r>
            </w:ins>
            <w:ins w:id="2094" w:author="Benitez, Stefanie" w:date="2012-12-10T15:48:00Z">
              <w:del w:id="2095" w:author="dore" w:date="2013-02-05T18:39:00Z">
                <w:r w:rsidRPr="00196863" w:rsidDel="00845DF0">
                  <w:rPr>
                    <w:b/>
                    <w:bCs/>
                    <w:sz w:val="32"/>
                    <w:szCs w:val="32"/>
                  </w:rPr>
                  <w:delText>Stipulations</w:delText>
                </w:r>
              </w:del>
            </w:ins>
          </w:p>
          <w:p w:rsidR="00F01224" w:rsidRPr="00A0064B" w:rsidRDefault="00F01224" w:rsidP="00F01224">
            <w:pPr>
              <w:ind w:right="856"/>
              <w:jc w:val="center"/>
              <w:rPr>
                <w:sz w:val="28"/>
                <w:szCs w:val="28"/>
                <w:lang w:val="en-US"/>
              </w:rPr>
            </w:pPr>
          </w:p>
        </w:tc>
      </w:tr>
      <w:tr w:rsidR="00F01224" w:rsidTr="00F01224">
        <w:trPr>
          <w:gridBefore w:val="1"/>
          <w:wBefore w:w="8" w:type="dxa"/>
          <w:cantSplit/>
        </w:trPr>
        <w:tc>
          <w:tcPr>
            <w:tcW w:w="926" w:type="dxa"/>
          </w:tcPr>
          <w:p w:rsidR="00F01224" w:rsidRPr="00161470" w:rsidRDefault="00F01224" w:rsidP="00F01224">
            <w:pPr>
              <w:ind w:left="-8"/>
              <w:rPr>
                <w:b/>
                <w:bCs/>
              </w:rPr>
            </w:pPr>
          </w:p>
        </w:tc>
        <w:tc>
          <w:tcPr>
            <w:tcW w:w="9561" w:type="dxa"/>
            <w:gridSpan w:val="2"/>
          </w:tcPr>
          <w:p w:rsidR="00F01224" w:rsidRPr="00A0064B" w:rsidRDefault="00F01224" w:rsidP="00F01224">
            <w:pPr>
              <w:ind w:right="856"/>
              <w:jc w:val="center"/>
              <w:rPr>
                <w:sz w:val="28"/>
                <w:szCs w:val="28"/>
                <w:lang w:val="en-US"/>
              </w:rPr>
            </w:pPr>
            <w:r w:rsidRPr="00A0064B">
              <w:rPr>
                <w:sz w:val="28"/>
                <w:szCs w:val="28"/>
                <w:lang w:val="fr-FR"/>
              </w:rPr>
              <w:t xml:space="preserve">ARTICLE  </w:t>
            </w:r>
            <w:del w:id="2096" w:author="Benitez, Stefanie" w:date="2012-12-10T17:36:00Z">
              <w:r w:rsidRPr="00A0064B" w:rsidDel="00196863">
                <w:rPr>
                  <w:rStyle w:val="href"/>
                  <w:sz w:val="28"/>
                  <w:szCs w:val="28"/>
                  <w:lang w:val="fr-FR"/>
                </w:rPr>
                <w:delText>33</w:delText>
              </w:r>
              <w:r w:rsidRPr="00A0064B" w:rsidDel="00196863">
                <w:rPr>
                  <w:sz w:val="28"/>
                  <w:szCs w:val="28"/>
                  <w:lang w:val="fr-FR"/>
                </w:rPr>
                <w:delText xml:space="preserve">  </w:delText>
              </w:r>
            </w:del>
            <w:ins w:id="2097" w:author="Benitez, Stefanie" w:date="2012-12-10T17:36:00Z">
              <w:r>
                <w:rPr>
                  <w:rStyle w:val="href"/>
                  <w:sz w:val="28"/>
                  <w:szCs w:val="28"/>
                  <w:lang w:val="fr-FR"/>
                </w:rPr>
                <w:t>27</w:t>
              </w:r>
            </w:ins>
            <w:r w:rsidRPr="00A0064B">
              <w:rPr>
                <w:sz w:val="28"/>
                <w:szCs w:val="28"/>
                <w:lang w:val="fr-FR"/>
              </w:rPr>
              <w:br/>
            </w:r>
            <w:bookmarkStart w:id="2098" w:name="_Toc404149711"/>
            <w:bookmarkStart w:id="2099" w:name="_Toc414236567"/>
            <w:bookmarkStart w:id="2100" w:name="_Toc414236877"/>
            <w:r w:rsidRPr="00A0064B">
              <w:rPr>
                <w:b/>
                <w:bCs/>
                <w:sz w:val="28"/>
                <w:szCs w:val="28"/>
                <w:lang w:val="fr-FR"/>
              </w:rPr>
              <w:t>Finances</w:t>
            </w:r>
            <w:bookmarkEnd w:id="2098"/>
            <w:bookmarkEnd w:id="2099"/>
            <w:bookmarkEnd w:id="2100"/>
          </w:p>
        </w:tc>
      </w:tr>
      <w:tr w:rsidR="00F01224" w:rsidTr="00F01224">
        <w:trPr>
          <w:gridBefore w:val="1"/>
          <w:wBefore w:w="8" w:type="dxa"/>
          <w:cantSplit/>
        </w:trPr>
        <w:tc>
          <w:tcPr>
            <w:tcW w:w="926" w:type="dxa"/>
          </w:tcPr>
          <w:p w:rsidR="00F01224" w:rsidRPr="00161470" w:rsidRDefault="00F01224" w:rsidP="00F01224">
            <w:pPr>
              <w:pStyle w:val="Normalaftertitleaf"/>
              <w:widowControl w:val="0"/>
              <w:spacing w:before="0" w:after="120" w:line="23" w:lineRule="atLeast"/>
              <w:ind w:left="-8" w:firstLine="0"/>
              <w:rPr>
                <w:b/>
                <w:bCs/>
                <w:lang w:val="fr-FR"/>
              </w:rPr>
            </w:pPr>
            <w:r w:rsidRPr="00161470">
              <w:rPr>
                <w:b/>
                <w:bCs/>
                <w:lang w:val="fr-FR"/>
              </w:rPr>
              <w:lastRenderedPageBreak/>
              <w:t>468</w:t>
            </w:r>
            <w:r w:rsidRPr="00161470">
              <w:rPr>
                <w:b/>
                <w:bCs/>
                <w:sz w:val="18"/>
                <w:lang w:val="fr-FR"/>
              </w:rPr>
              <w:t>  </w:t>
            </w:r>
            <w:r w:rsidRPr="00161470">
              <w:rPr>
                <w:b/>
                <w:bCs/>
                <w:sz w:val="18"/>
                <w:lang w:val="fr-FR"/>
              </w:rPr>
              <w:br/>
              <w:t xml:space="preserve">PP-98 </w:t>
            </w:r>
            <w:r w:rsidRPr="00161470">
              <w:rPr>
                <w:b/>
                <w:bCs/>
                <w:sz w:val="18"/>
                <w:lang w:val="fr-FR"/>
              </w:rPr>
              <w:br/>
              <w:t>PP-06</w:t>
            </w:r>
            <w:r w:rsidRPr="00161470">
              <w:rPr>
                <w:b/>
                <w:bCs/>
                <w:sz w:val="18"/>
                <w:lang w:val="fr-FR"/>
              </w:rPr>
              <w:br/>
              <w:t>PP-10</w:t>
            </w:r>
          </w:p>
        </w:tc>
        <w:tc>
          <w:tcPr>
            <w:tcW w:w="9561" w:type="dxa"/>
            <w:gridSpan w:val="2"/>
          </w:tcPr>
          <w:p w:rsidR="00F01224" w:rsidRDefault="00F01224" w:rsidP="00F01224">
            <w:pPr>
              <w:ind w:right="856"/>
              <w:jc w:val="both"/>
              <w:rPr>
                <w:ins w:id="2101" w:author="Benitez, Stefanie" w:date="2012-12-10T16:55:00Z"/>
              </w:rPr>
            </w:pPr>
            <w:r w:rsidRPr="009D139D">
              <w:t>1</w:t>
            </w:r>
            <w:r w:rsidRPr="009D139D">
              <w:rPr>
                <w:b/>
              </w:rPr>
              <w:tab/>
            </w:r>
            <w:del w:id="2102" w:author="Benitez, Stefanie" w:date="2012-12-10T18:39:00Z">
              <w:r w:rsidRPr="009D139D" w:rsidDel="007002E7">
                <w:delText>1</w:delText>
              </w:r>
            </w:del>
            <w:ins w:id="2103" w:author="Benitez, Stefanie" w:date="2012-12-10T18:39:00Z">
              <w:r w:rsidRPr="00EB5A2E">
                <w:rPr>
                  <w:i/>
                  <w:iCs/>
                </w:rPr>
                <w:t>a</w:t>
              </w:r>
            </w:ins>
            <w:r w:rsidRPr="00EB5A2E">
              <w:rPr>
                <w:i/>
                <w:iCs/>
              </w:rPr>
              <w:t>)</w:t>
            </w:r>
            <w:r w:rsidRPr="009D139D">
              <w:rPr>
                <w:b/>
              </w:rPr>
              <w:tab/>
            </w:r>
            <w:r w:rsidRPr="009D139D">
              <w:t xml:space="preserve">The scale from which each Member State, subject to the provisions of </w:t>
            </w:r>
            <w:ins w:id="2104" w:author="dore" w:date="2013-02-05T18:40:00Z">
              <w:r>
                <w:t>[</w:t>
              </w:r>
            </w:ins>
            <w:r w:rsidRPr="00D420FC">
              <w:rPr>
                <w:highlight w:val="yellow"/>
              </w:rPr>
              <w:t>No. 468A below</w:t>
            </w:r>
            <w:ins w:id="2105" w:author="dore" w:date="2013-02-05T18:40:00Z">
              <w:r>
                <w:t>]</w:t>
              </w:r>
            </w:ins>
            <w:r w:rsidRPr="009D139D">
              <w:t xml:space="preserve">, and Sector Member, subject to the provisions of </w:t>
            </w:r>
            <w:ins w:id="2106" w:author="dore" w:date="2013-02-05T18:40:00Z">
              <w:r>
                <w:t>[</w:t>
              </w:r>
            </w:ins>
            <w:r w:rsidRPr="00A85498">
              <w:rPr>
                <w:highlight w:val="yellow"/>
              </w:rPr>
              <w:t>No. 468B below</w:t>
            </w:r>
            <w:ins w:id="2107" w:author="dore" w:date="2013-02-05T18:40:00Z">
              <w:r>
                <w:t>]</w:t>
              </w:r>
            </w:ins>
            <w:r w:rsidRPr="009D139D">
              <w:t xml:space="preserve">, shall choose its class of contribution, in conformity with the relevant provisions of </w:t>
            </w:r>
            <w:ins w:id="2108" w:author="dore" w:date="2013-02-05T18:40:00Z">
              <w:r>
                <w:t>[</w:t>
              </w:r>
            </w:ins>
            <w:r w:rsidRPr="00A85498">
              <w:rPr>
                <w:highlight w:val="yellow"/>
              </w:rPr>
              <w:t>Article 28</w:t>
            </w:r>
            <w:ins w:id="2109" w:author="dore" w:date="2013-02-05T18:40:00Z">
              <w:r>
                <w:t>]</w:t>
              </w:r>
            </w:ins>
            <w:r w:rsidRPr="009D139D">
              <w:t xml:space="preserve"> of the Constitution, shall be as follows:</w:t>
            </w:r>
          </w:p>
          <w:p w:rsidR="00F01224" w:rsidRPr="007002E7" w:rsidRDefault="00F01224" w:rsidP="00F01224">
            <w:pPr>
              <w:ind w:right="856"/>
              <w:jc w:val="both"/>
              <w:rPr>
                <w:rFonts w:asciiTheme="minorHAnsi" w:hAnsiTheme="minorHAnsi"/>
              </w:rPr>
            </w:pPr>
          </w:p>
          <w:p w:rsidR="00F01224" w:rsidRPr="007002E7" w:rsidRDefault="00F01224" w:rsidP="00F01224">
            <w:pPr>
              <w:pStyle w:val="ListeParagraf"/>
              <w:widowControl w:val="0"/>
              <w:numPr>
                <w:ilvl w:val="0"/>
                <w:numId w:val="20"/>
              </w:numPr>
              <w:tabs>
                <w:tab w:val="left" w:pos="2185"/>
              </w:tabs>
              <w:spacing w:after="120" w:line="23" w:lineRule="atLeast"/>
              <w:ind w:right="856"/>
              <w:jc w:val="both"/>
              <w:rPr>
                <w:ins w:id="2110" w:author="Benitez, Stefanie" w:date="2012-12-10T18:40:00Z"/>
                <w:rFonts w:asciiTheme="minorHAnsi" w:hAnsiTheme="minorHAnsi"/>
              </w:rPr>
            </w:pPr>
            <w:r w:rsidRPr="007002E7">
              <w:rPr>
                <w:rFonts w:asciiTheme="minorHAnsi" w:hAnsiTheme="minorHAnsi"/>
              </w:rPr>
              <w:t>From the 40 unit class to the 2 unit class:</w:t>
            </w:r>
            <w:r w:rsidRPr="007002E7">
              <w:rPr>
                <w:rFonts w:asciiTheme="minorHAnsi" w:hAnsiTheme="minorHAnsi"/>
              </w:rPr>
              <w:br/>
              <w:t>in steps of one unit</w:t>
            </w:r>
          </w:p>
          <w:p w:rsidR="00F01224" w:rsidRPr="007002E7" w:rsidRDefault="00F01224" w:rsidP="00F01224">
            <w:pPr>
              <w:pStyle w:val="ListeParagraf"/>
              <w:widowControl w:val="0"/>
              <w:tabs>
                <w:tab w:val="left" w:pos="2185"/>
              </w:tabs>
              <w:spacing w:after="120" w:line="23" w:lineRule="atLeast"/>
              <w:ind w:left="1913" w:right="856"/>
              <w:jc w:val="both"/>
              <w:rPr>
                <w:rFonts w:asciiTheme="minorHAnsi" w:hAnsiTheme="minorHAnsi"/>
              </w:rPr>
            </w:pPr>
          </w:p>
          <w:p w:rsidR="00F01224" w:rsidRDefault="00F01224" w:rsidP="00F01224">
            <w:pPr>
              <w:pStyle w:val="ListeParagraf"/>
              <w:numPr>
                <w:ilvl w:val="0"/>
                <w:numId w:val="20"/>
              </w:numPr>
              <w:tabs>
                <w:tab w:val="left" w:pos="1901"/>
              </w:tabs>
              <w:ind w:right="856"/>
              <w:jc w:val="both"/>
            </w:pPr>
            <w:r w:rsidRPr="007002E7">
              <w:rPr>
                <w:rFonts w:asciiTheme="minorHAnsi" w:hAnsiTheme="minorHAnsi"/>
              </w:rPr>
              <w:t>Below the 2 unit class, as follows:</w:t>
            </w:r>
            <w:r w:rsidRPr="007002E7">
              <w:rPr>
                <w:rFonts w:asciiTheme="minorHAnsi" w:hAnsiTheme="minorHAnsi"/>
              </w:rPr>
              <w:br/>
              <w:t>1 1/2 unit class</w:t>
            </w:r>
            <w:r w:rsidRPr="007002E7">
              <w:rPr>
                <w:rFonts w:asciiTheme="minorHAnsi" w:hAnsiTheme="minorHAnsi"/>
              </w:rPr>
              <w:br/>
              <w:t>1 unit class</w:t>
            </w:r>
            <w:r w:rsidRPr="007002E7">
              <w:rPr>
                <w:rFonts w:asciiTheme="minorHAnsi" w:hAnsiTheme="minorHAnsi"/>
              </w:rPr>
              <w:br/>
              <w:t>1/2 unit class</w:t>
            </w:r>
            <w:r w:rsidRPr="007002E7">
              <w:rPr>
                <w:rFonts w:asciiTheme="minorHAnsi" w:hAnsiTheme="minorHAnsi"/>
              </w:rPr>
              <w:br/>
              <w:t>1/4 unit class</w:t>
            </w:r>
            <w:r w:rsidRPr="007002E7">
              <w:rPr>
                <w:rFonts w:asciiTheme="minorHAnsi" w:hAnsiTheme="minorHAnsi"/>
              </w:rPr>
              <w:br/>
              <w:t>1/8 unit class</w:t>
            </w:r>
            <w:r w:rsidRPr="007002E7">
              <w:rPr>
                <w:rFonts w:asciiTheme="minorHAnsi" w:hAnsiTheme="minorHAnsi"/>
              </w:rPr>
              <w:br/>
              <w:t>1/16 unit class</w:t>
            </w:r>
          </w:p>
        </w:tc>
      </w:tr>
      <w:tr w:rsidR="00F01224" w:rsidTr="00F01224">
        <w:trPr>
          <w:gridBefore w:val="1"/>
          <w:wBefore w:w="8" w:type="dxa"/>
          <w:cantSplit/>
        </w:trPr>
        <w:tc>
          <w:tcPr>
            <w:tcW w:w="926" w:type="dxa"/>
          </w:tcPr>
          <w:p w:rsidR="00F01224" w:rsidRPr="00161470" w:rsidRDefault="00F01224" w:rsidP="00F01224">
            <w:pPr>
              <w:ind w:left="-8"/>
              <w:rPr>
                <w:b/>
                <w:bCs/>
              </w:rPr>
            </w:pPr>
            <w:r w:rsidRPr="00161470">
              <w:rPr>
                <w:b/>
                <w:bCs/>
              </w:rPr>
              <w:t>468A  </w:t>
            </w:r>
            <w:r w:rsidRPr="00161470">
              <w:rPr>
                <w:b/>
                <w:bCs/>
              </w:rPr>
              <w:br/>
            </w:r>
            <w:r w:rsidRPr="00161470">
              <w:rPr>
                <w:b/>
                <w:bCs/>
                <w:sz w:val="18"/>
                <w:szCs w:val="18"/>
              </w:rPr>
              <w:t>PP-98</w:t>
            </w:r>
          </w:p>
        </w:tc>
        <w:tc>
          <w:tcPr>
            <w:tcW w:w="9561" w:type="dxa"/>
            <w:gridSpan w:val="2"/>
          </w:tcPr>
          <w:p w:rsidR="00F01224" w:rsidRDefault="00F01224" w:rsidP="00F01224">
            <w:pPr>
              <w:ind w:right="856"/>
              <w:jc w:val="both"/>
            </w:pPr>
            <w:r>
              <w:rPr>
                <w:b/>
              </w:rPr>
              <w:tab/>
            </w:r>
            <w:del w:id="2111" w:author="Benitez, Stefanie" w:date="2012-12-10T18:40:00Z">
              <w:r w:rsidDel="007002E7">
                <w:delText>1</w:delText>
              </w:r>
              <w:r w:rsidDel="007002E7">
                <w:rPr>
                  <w:rFonts w:ascii="Tms Rmn" w:hAnsi="Tms Rmn"/>
                  <w:sz w:val="12"/>
                  <w:lang w:val="en-US"/>
                </w:rPr>
                <w:delText> </w:delText>
              </w:r>
              <w:r w:rsidDel="007002E7">
                <w:rPr>
                  <w:i/>
                </w:rPr>
                <w:delText>bis</w:delText>
              </w:r>
            </w:del>
            <w:ins w:id="2112" w:author="Benitez, Stefanie" w:date="2012-12-10T18:40:00Z">
              <w:r w:rsidRPr="00EB5A2E">
                <w:rPr>
                  <w:i/>
                  <w:iCs/>
                </w:rPr>
                <w:t>b</w:t>
              </w:r>
            </w:ins>
            <w:r w:rsidRPr="00EB5A2E">
              <w:rPr>
                <w:i/>
                <w:iCs/>
              </w:rPr>
              <w:t>)</w:t>
            </w:r>
            <w:r>
              <w:rPr>
                <w:b/>
              </w:rPr>
              <w:tab/>
            </w:r>
            <w:r>
              <w:t xml:space="preserve">Only Member States listed by the United Nations as least developed countries and those determined by the Council may select the 1/8 and 1/16 unit classes of contribution. </w:t>
            </w:r>
          </w:p>
        </w:tc>
      </w:tr>
      <w:tr w:rsidR="00F01224" w:rsidTr="00F01224">
        <w:trPr>
          <w:gridBefore w:val="1"/>
          <w:wBefore w:w="8" w:type="dxa"/>
          <w:cantSplit/>
        </w:trPr>
        <w:tc>
          <w:tcPr>
            <w:tcW w:w="926" w:type="dxa"/>
          </w:tcPr>
          <w:p w:rsidR="00F01224" w:rsidRPr="00161470" w:rsidRDefault="00F01224" w:rsidP="00F01224">
            <w:pPr>
              <w:ind w:left="-8"/>
              <w:rPr>
                <w:b/>
                <w:bCs/>
              </w:rPr>
            </w:pPr>
            <w:r w:rsidRPr="00161470">
              <w:rPr>
                <w:b/>
                <w:bCs/>
              </w:rPr>
              <w:t>468B  </w:t>
            </w:r>
            <w:r w:rsidRPr="00161470">
              <w:rPr>
                <w:b/>
                <w:bCs/>
              </w:rPr>
              <w:br/>
            </w:r>
            <w:r w:rsidRPr="00161470">
              <w:rPr>
                <w:b/>
                <w:bCs/>
                <w:sz w:val="18"/>
                <w:szCs w:val="18"/>
              </w:rPr>
              <w:t>PP-98</w:t>
            </w:r>
          </w:p>
        </w:tc>
        <w:tc>
          <w:tcPr>
            <w:tcW w:w="9561" w:type="dxa"/>
            <w:gridSpan w:val="2"/>
          </w:tcPr>
          <w:p w:rsidR="00F01224" w:rsidRDefault="00F01224" w:rsidP="00F01224">
            <w:pPr>
              <w:ind w:right="856"/>
              <w:jc w:val="both"/>
            </w:pPr>
            <w:r>
              <w:rPr>
                <w:b/>
              </w:rPr>
              <w:tab/>
            </w:r>
            <w:del w:id="2113" w:author="Benitez, Stefanie" w:date="2012-12-10T18:40:00Z">
              <w:r w:rsidDel="007002E7">
                <w:delText>1</w:delText>
              </w:r>
              <w:r w:rsidDel="007002E7">
                <w:rPr>
                  <w:rFonts w:ascii="Tms Rmn" w:hAnsi="Tms Rmn"/>
                  <w:sz w:val="12"/>
                  <w:lang w:val="en-US"/>
                </w:rPr>
                <w:delText> </w:delText>
              </w:r>
              <w:r w:rsidDel="007002E7">
                <w:rPr>
                  <w:i/>
                </w:rPr>
                <w:delText>ter</w:delText>
              </w:r>
            </w:del>
            <w:ins w:id="2114" w:author="Benitez, Stefanie" w:date="2012-12-10T18:40:00Z">
              <w:r w:rsidRPr="00EB5A2E">
                <w:rPr>
                  <w:i/>
                  <w:iCs/>
                </w:rPr>
                <w:t>c</w:t>
              </w:r>
            </w:ins>
            <w:r w:rsidRPr="00EB5A2E">
              <w:rPr>
                <w:i/>
                <w:iCs/>
              </w:rPr>
              <w:t>)</w:t>
            </w:r>
            <w:r>
              <w:rPr>
                <w:b/>
              </w:rPr>
              <w:tab/>
            </w:r>
            <w:r>
              <w:t>Sector Members may not select a class of contribution lower than 1/2 unit, with the exception of Sector Members of the Telecommu</w:t>
            </w:r>
            <w:r>
              <w:softHyphen/>
              <w:t>nication Development Sector, which may select the 1/4, 1/8 and 1/16 unit classes. However, the 1/16 unit class is reserved for Sector Members of developing countries as determined by the list established by the United Nations Development Programme (UNDP) to be reviewed by the ITU Council.</w:t>
            </w:r>
          </w:p>
        </w:tc>
      </w:tr>
      <w:tr w:rsidR="00F01224" w:rsidTr="00F01224">
        <w:trPr>
          <w:gridBefore w:val="1"/>
          <w:wBefore w:w="8" w:type="dxa"/>
          <w:cantSplit/>
        </w:trPr>
        <w:tc>
          <w:tcPr>
            <w:tcW w:w="926" w:type="dxa"/>
          </w:tcPr>
          <w:p w:rsidR="00F01224" w:rsidRPr="00161470" w:rsidRDefault="00F01224" w:rsidP="00F01224">
            <w:pPr>
              <w:ind w:left="-8"/>
              <w:rPr>
                <w:b/>
                <w:bCs/>
              </w:rPr>
            </w:pPr>
            <w:r w:rsidRPr="00161470">
              <w:rPr>
                <w:b/>
                <w:bCs/>
              </w:rPr>
              <w:t>469  </w:t>
            </w:r>
            <w:r w:rsidRPr="00161470">
              <w:rPr>
                <w:b/>
                <w:bCs/>
              </w:rPr>
              <w:br/>
            </w:r>
            <w:r w:rsidRPr="00161470">
              <w:rPr>
                <w:b/>
                <w:bCs/>
                <w:sz w:val="18"/>
                <w:szCs w:val="18"/>
              </w:rPr>
              <w:t>PP-98</w:t>
            </w:r>
          </w:p>
        </w:tc>
        <w:tc>
          <w:tcPr>
            <w:tcW w:w="9561" w:type="dxa"/>
            <w:gridSpan w:val="2"/>
          </w:tcPr>
          <w:p w:rsidR="00F01224" w:rsidRDefault="00F01224" w:rsidP="00F01224">
            <w:pPr>
              <w:ind w:right="856"/>
              <w:jc w:val="both"/>
            </w:pPr>
            <w:r>
              <w:rPr>
                <w:b/>
              </w:rPr>
              <w:tab/>
            </w:r>
            <w:del w:id="2115" w:author="Benitez, Stefanie" w:date="2012-12-10T18:40:00Z">
              <w:r w:rsidDel="007002E7">
                <w:delText>2</w:delText>
              </w:r>
            </w:del>
            <w:proofErr w:type="gramStart"/>
            <w:ins w:id="2116" w:author="Benitez, Stefanie" w:date="2012-12-10T18:42:00Z">
              <w:r w:rsidRPr="00EB5A2E">
                <w:rPr>
                  <w:i/>
                  <w:iCs/>
                </w:rPr>
                <w:t>d</w:t>
              </w:r>
            </w:ins>
            <w:proofErr w:type="gramEnd"/>
            <w:r w:rsidRPr="00EB5A2E">
              <w:rPr>
                <w:i/>
                <w:iCs/>
              </w:rPr>
              <w:t>)</w:t>
            </w:r>
            <w:r>
              <w:rPr>
                <w:b/>
              </w:rPr>
              <w:tab/>
            </w:r>
            <w:r>
              <w:t xml:space="preserve">In addition to the classes of contribution listed in </w:t>
            </w:r>
            <w:ins w:id="2117" w:author="dore" w:date="2013-02-05T18:40:00Z">
              <w:r>
                <w:t>[</w:t>
              </w:r>
            </w:ins>
            <w:r w:rsidRPr="00A85498">
              <w:rPr>
                <w:highlight w:val="yellow"/>
              </w:rPr>
              <w:t>No. 468 above</w:t>
            </w:r>
            <w:ins w:id="2118" w:author="dore" w:date="2013-02-05T18:40:00Z">
              <w:r>
                <w:t>]</w:t>
              </w:r>
            </w:ins>
            <w:r>
              <w:t>, any Member State or Sector Member may choose a number of contributory units over 40.</w:t>
            </w:r>
          </w:p>
        </w:tc>
      </w:tr>
      <w:tr w:rsidR="00F01224" w:rsidTr="00F01224">
        <w:trPr>
          <w:gridBefore w:val="1"/>
          <w:wBefore w:w="8" w:type="dxa"/>
          <w:cantSplit/>
        </w:trPr>
        <w:tc>
          <w:tcPr>
            <w:tcW w:w="926" w:type="dxa"/>
          </w:tcPr>
          <w:p w:rsidR="00F01224" w:rsidRPr="0042008F" w:rsidRDefault="00F01224" w:rsidP="00F01224">
            <w:pPr>
              <w:rPr>
                <w:b/>
                <w:bCs/>
              </w:rPr>
            </w:pPr>
            <w:r w:rsidRPr="0042008F">
              <w:rPr>
                <w:b/>
                <w:bCs/>
              </w:rPr>
              <w:t>(ADD) 469A</w:t>
            </w:r>
            <w:r w:rsidRPr="0042008F">
              <w:rPr>
                <w:b/>
                <w:bCs/>
              </w:rPr>
              <w:br/>
              <w:t>ex. CS161B </w:t>
            </w:r>
          </w:p>
        </w:tc>
        <w:tc>
          <w:tcPr>
            <w:tcW w:w="9561" w:type="dxa"/>
            <w:gridSpan w:val="2"/>
          </w:tcPr>
          <w:p w:rsidR="00F01224" w:rsidRDefault="00F01224" w:rsidP="00F01224">
            <w:pPr>
              <w:ind w:right="856"/>
              <w:jc w:val="both"/>
              <w:rPr>
                <w:b/>
              </w:rPr>
            </w:pPr>
            <w:del w:id="2119" w:author="Benitez, Stefanie" w:date="2012-12-10T18:40:00Z">
              <w:r w:rsidRPr="00A57FDB" w:rsidDel="007002E7">
                <w:delText>3</w:delText>
              </w:r>
              <w:r w:rsidRPr="00A57FDB" w:rsidDel="007002E7">
                <w:rPr>
                  <w:rFonts w:ascii="Tms Rmn" w:hAnsi="Tms Rmn"/>
                  <w:sz w:val="12"/>
                </w:rPr>
                <w:delText> </w:delText>
              </w:r>
              <w:r w:rsidRPr="00A57FDB" w:rsidDel="007002E7">
                <w:rPr>
                  <w:i/>
                </w:rPr>
                <w:delText>bis)</w:delText>
              </w:r>
            </w:del>
            <w:ins w:id="2120" w:author="Benitez, Stefanie" w:date="2012-12-10T18:40:00Z">
              <w:r>
                <w:t>2</w:t>
              </w:r>
            </w:ins>
            <w:r w:rsidRPr="00A57FDB">
              <w:tab/>
            </w:r>
            <w:del w:id="2121" w:author="Benitez, Stefanie" w:date="2012-12-10T18:40:00Z">
              <w:r w:rsidRPr="00A57FDB" w:rsidDel="007002E7">
                <w:delText>1</w:delText>
              </w:r>
            </w:del>
            <w:ins w:id="2122" w:author="Benitez, Stefanie" w:date="2012-12-10T18:40:00Z">
              <w:r w:rsidRPr="00EB5A2E">
                <w:rPr>
                  <w:i/>
                  <w:iCs/>
                </w:rPr>
                <w:t>a</w:t>
              </w:r>
            </w:ins>
            <w:r w:rsidRPr="00EB5A2E">
              <w:rPr>
                <w:i/>
                <w:iCs/>
              </w:rPr>
              <w:t>)</w:t>
            </w:r>
            <w:r w:rsidRPr="00A57FDB">
              <w:tab/>
              <w:t>At its session preceding the plenipotentiary conference, the Council shall fix the provisional amount of the contributory unit, on the basis of the draft financial plan for the corresponding period and total number of contributory units.</w:t>
            </w:r>
          </w:p>
        </w:tc>
      </w:tr>
      <w:tr w:rsidR="00F01224" w:rsidTr="00F01224">
        <w:trPr>
          <w:gridBefore w:val="1"/>
          <w:wBefore w:w="8" w:type="dxa"/>
          <w:cantSplit/>
        </w:trPr>
        <w:tc>
          <w:tcPr>
            <w:tcW w:w="926" w:type="dxa"/>
          </w:tcPr>
          <w:p w:rsidR="00F01224" w:rsidRPr="0042008F" w:rsidRDefault="00F01224" w:rsidP="00F01224">
            <w:pPr>
              <w:rPr>
                <w:b/>
                <w:bCs/>
              </w:rPr>
            </w:pPr>
            <w:r w:rsidRPr="0042008F">
              <w:rPr>
                <w:b/>
                <w:bCs/>
              </w:rPr>
              <w:t>(ADD) 469B</w:t>
            </w:r>
            <w:r w:rsidRPr="0042008F">
              <w:rPr>
                <w:b/>
                <w:bCs/>
              </w:rPr>
              <w:br/>
              <w:t>ex. CS161C </w:t>
            </w:r>
          </w:p>
        </w:tc>
        <w:tc>
          <w:tcPr>
            <w:tcW w:w="9561" w:type="dxa"/>
            <w:gridSpan w:val="2"/>
          </w:tcPr>
          <w:p w:rsidR="00F01224" w:rsidRDefault="00F01224" w:rsidP="00F01224">
            <w:pPr>
              <w:ind w:right="856"/>
              <w:jc w:val="both"/>
              <w:rPr>
                <w:b/>
              </w:rPr>
            </w:pPr>
            <w:r w:rsidRPr="00A57FDB">
              <w:tab/>
            </w:r>
            <w:del w:id="2123" w:author="Benitez, Stefanie" w:date="2012-12-10T18:40:00Z">
              <w:r w:rsidRPr="00A57FDB" w:rsidDel="007002E7">
                <w:delText>2</w:delText>
              </w:r>
            </w:del>
            <w:ins w:id="2124" w:author="Benitez, Stefanie" w:date="2012-12-10T18:40:00Z">
              <w:r w:rsidRPr="00EB5A2E">
                <w:rPr>
                  <w:i/>
                  <w:iCs/>
                </w:rPr>
                <w:t>b</w:t>
              </w:r>
            </w:ins>
            <w:r w:rsidRPr="00EB5A2E">
              <w:rPr>
                <w:i/>
                <w:iCs/>
              </w:rPr>
              <w:t>)</w:t>
            </w:r>
            <w:r w:rsidRPr="00A57FDB">
              <w:tab/>
              <w:t xml:space="preserve">The Secretary-General shall inform the Member States and Sector Members of the provisional amount of the contributory unit as determined under </w:t>
            </w:r>
            <w:del w:id="2125" w:author="Benitez, Stefanie" w:date="2012-12-12T13:11:00Z">
              <w:r w:rsidRPr="00A85498" w:rsidDel="00BB5AA6">
                <w:rPr>
                  <w:highlight w:val="yellow"/>
                </w:rPr>
                <w:delText xml:space="preserve">No. 161B </w:delText>
              </w:r>
            </w:del>
            <w:ins w:id="2126" w:author="dore" w:date="2013-02-05T18:41:00Z">
              <w:r>
                <w:t>[</w:t>
              </w:r>
            </w:ins>
            <w:ins w:id="2127" w:author="Benitez, Stefanie" w:date="2012-12-12T13:11:00Z">
              <w:r>
                <w:t>No.</w:t>
              </w:r>
            </w:ins>
            <w:ins w:id="2128" w:author="Benitez, Stefanie" w:date="2012-12-12T13:12:00Z">
              <w:r>
                <w:t> </w:t>
              </w:r>
            </w:ins>
            <w:ins w:id="2129" w:author="Benitez, Stefanie" w:date="2012-12-12T13:11:00Z">
              <w:r>
                <w:t>469A</w:t>
              </w:r>
            </w:ins>
            <w:ins w:id="2130" w:author="dore" w:date="2013-02-05T18:41:00Z">
              <w:r>
                <w:t>]</w:t>
              </w:r>
            </w:ins>
            <w:ins w:id="2131" w:author="Benitez, Stefanie" w:date="2012-12-12T13:11:00Z">
              <w:r>
                <w:t xml:space="preserve"> </w:t>
              </w:r>
            </w:ins>
            <w:r w:rsidRPr="00BB5AA6">
              <w:t>above</w:t>
            </w:r>
            <w:r w:rsidRPr="00A57FDB">
              <w:t xml:space="preserve"> and invite the Member States to notify, no later than four weeks prior to the date set for the opening of the plenipotentiary conference, the class of contribution they have provision</w:t>
            </w:r>
            <w:r w:rsidRPr="00A57FDB">
              <w:softHyphen/>
              <w:t>ally chosen.</w:t>
            </w:r>
          </w:p>
        </w:tc>
      </w:tr>
      <w:tr w:rsidR="00F01224" w:rsidTr="00F01224">
        <w:trPr>
          <w:gridBefore w:val="1"/>
          <w:wBefore w:w="8" w:type="dxa"/>
          <w:cantSplit/>
        </w:trPr>
        <w:tc>
          <w:tcPr>
            <w:tcW w:w="926" w:type="dxa"/>
          </w:tcPr>
          <w:p w:rsidR="00F01224" w:rsidRPr="0042008F" w:rsidRDefault="00F01224" w:rsidP="00F01224">
            <w:pPr>
              <w:rPr>
                <w:b/>
                <w:bCs/>
              </w:rPr>
            </w:pPr>
            <w:r w:rsidRPr="0042008F">
              <w:rPr>
                <w:b/>
                <w:bCs/>
              </w:rPr>
              <w:t>(ADD) 469C</w:t>
            </w:r>
            <w:r w:rsidRPr="0042008F">
              <w:rPr>
                <w:b/>
                <w:bCs/>
              </w:rPr>
              <w:br/>
              <w:t>ex. CS161D </w:t>
            </w:r>
          </w:p>
        </w:tc>
        <w:tc>
          <w:tcPr>
            <w:tcW w:w="9561" w:type="dxa"/>
            <w:gridSpan w:val="2"/>
          </w:tcPr>
          <w:p w:rsidR="00F01224" w:rsidRDefault="00F01224" w:rsidP="00F01224">
            <w:pPr>
              <w:ind w:right="856"/>
              <w:jc w:val="both"/>
              <w:rPr>
                <w:b/>
              </w:rPr>
            </w:pPr>
            <w:r w:rsidRPr="00A57FDB">
              <w:tab/>
            </w:r>
            <w:del w:id="2132" w:author="Benitez, Stefanie" w:date="2012-12-10T18:40:00Z">
              <w:r w:rsidRPr="00A57FDB" w:rsidDel="007002E7">
                <w:delText>3</w:delText>
              </w:r>
            </w:del>
            <w:ins w:id="2133" w:author="Benitez, Stefanie" w:date="2012-12-10T18:40:00Z">
              <w:r w:rsidRPr="00EB5A2E">
                <w:rPr>
                  <w:i/>
                  <w:iCs/>
                </w:rPr>
                <w:t>c</w:t>
              </w:r>
            </w:ins>
            <w:r w:rsidRPr="00EB5A2E">
              <w:rPr>
                <w:i/>
                <w:iCs/>
              </w:rPr>
              <w:t>)</w:t>
            </w:r>
            <w:r w:rsidRPr="00A57FDB">
              <w:tab/>
              <w:t>The plenipotentiary conference shall, during its first week, determine the provisional upper limit of the amount of the contributory unit resulting from the steps taken by the Secretary-General in pursuance of</w:t>
            </w:r>
            <w:del w:id="2134" w:author="Benitez, Stefanie" w:date="2012-12-12T13:12:00Z">
              <w:r w:rsidRPr="00A57FDB" w:rsidDel="00BB5AA6">
                <w:delText xml:space="preserve"> </w:delText>
              </w:r>
              <w:r w:rsidRPr="00A85498" w:rsidDel="00BB5AA6">
                <w:rPr>
                  <w:highlight w:val="yellow"/>
                </w:rPr>
                <w:delText xml:space="preserve">Nos. 161B and 161C </w:delText>
              </w:r>
              <w:r w:rsidRPr="00BB5AA6" w:rsidDel="00BB5AA6">
                <w:delText>above</w:delText>
              </w:r>
            </w:del>
            <w:ins w:id="2135" w:author="Benitez, Stefanie" w:date="2012-12-12T13:12:00Z">
              <w:r>
                <w:t xml:space="preserve"> </w:t>
              </w:r>
            </w:ins>
            <w:ins w:id="2136" w:author="dore" w:date="2013-02-05T18:41:00Z">
              <w:r>
                <w:t>[</w:t>
              </w:r>
            </w:ins>
            <w:ins w:id="2137" w:author="Benitez, Stefanie" w:date="2012-12-12T13:12:00Z">
              <w:r>
                <w:t>Nos. 469A and 469B above</w:t>
              </w:r>
            </w:ins>
            <w:ins w:id="2138" w:author="dore" w:date="2013-02-05T18:41:00Z">
              <w:r>
                <w:t>]</w:t>
              </w:r>
            </w:ins>
            <w:r w:rsidRPr="00BB5AA6">
              <w:t>,</w:t>
            </w:r>
            <w:r w:rsidRPr="00A57FDB">
              <w:t xml:space="preserve"> and taking account of any changes in class of contribution notified by Member States to the Secretary-General as well as classes of contribution remaining unchanged.</w:t>
            </w:r>
          </w:p>
        </w:tc>
      </w:tr>
      <w:tr w:rsidR="00F01224" w:rsidTr="00F01224">
        <w:trPr>
          <w:gridBefore w:val="1"/>
          <w:wBefore w:w="8" w:type="dxa"/>
          <w:cantSplit/>
        </w:trPr>
        <w:tc>
          <w:tcPr>
            <w:tcW w:w="926" w:type="dxa"/>
          </w:tcPr>
          <w:p w:rsidR="00F01224" w:rsidRPr="0042008F" w:rsidRDefault="00F01224" w:rsidP="00F01224">
            <w:pPr>
              <w:rPr>
                <w:b/>
                <w:bCs/>
              </w:rPr>
            </w:pPr>
            <w:r w:rsidRPr="0042008F">
              <w:rPr>
                <w:b/>
                <w:bCs/>
              </w:rPr>
              <w:lastRenderedPageBreak/>
              <w:t>(ADD) 469D</w:t>
            </w:r>
            <w:r w:rsidRPr="0042008F">
              <w:rPr>
                <w:b/>
                <w:bCs/>
              </w:rPr>
              <w:br/>
              <w:t>ex. CS161E </w:t>
            </w:r>
          </w:p>
        </w:tc>
        <w:tc>
          <w:tcPr>
            <w:tcW w:w="9561" w:type="dxa"/>
            <w:gridSpan w:val="2"/>
          </w:tcPr>
          <w:p w:rsidR="00F01224" w:rsidRPr="00A57FDB" w:rsidRDefault="00F01224" w:rsidP="00F01224">
            <w:pPr>
              <w:ind w:right="856"/>
              <w:jc w:val="both"/>
            </w:pPr>
            <w:r w:rsidRPr="00A57FDB">
              <w:rPr>
                <w:lang w:val="en-US"/>
              </w:rPr>
              <w:tab/>
            </w:r>
            <w:del w:id="2139" w:author="Benitez, Stefanie" w:date="2012-12-10T18:40:00Z">
              <w:r w:rsidRPr="00EB5A2E" w:rsidDel="007002E7">
                <w:rPr>
                  <w:i/>
                  <w:iCs/>
                </w:rPr>
                <w:delText>4</w:delText>
              </w:r>
            </w:del>
            <w:ins w:id="2140" w:author="Benitez, Stefanie" w:date="2012-12-10T18:40:00Z">
              <w:r w:rsidRPr="00EB5A2E">
                <w:rPr>
                  <w:i/>
                  <w:iCs/>
                </w:rPr>
                <w:t>d</w:t>
              </w:r>
            </w:ins>
            <w:r w:rsidRPr="00EB5A2E">
              <w:rPr>
                <w:i/>
                <w:iCs/>
              </w:rPr>
              <w:t>)</w:t>
            </w:r>
            <w:r w:rsidRPr="00A57FDB">
              <w:tab/>
              <w:t>Bearing in mind the draft financial plan as revised, the plenipotentiary conference shall, as soon as possible, determine the definitive upper limit of the amount of the contributory unit and set the date, which shall be at the latest on Monday of the final week of the plenipotentiary conference, by which Member States, upon invitation by the Secretary-General, shall announce their definitive choice of class of contribution.</w:t>
            </w:r>
          </w:p>
        </w:tc>
      </w:tr>
      <w:tr w:rsidR="00F01224" w:rsidTr="00F01224">
        <w:trPr>
          <w:gridBefore w:val="1"/>
          <w:wBefore w:w="8" w:type="dxa"/>
          <w:cantSplit/>
        </w:trPr>
        <w:tc>
          <w:tcPr>
            <w:tcW w:w="926" w:type="dxa"/>
          </w:tcPr>
          <w:p w:rsidR="00F01224" w:rsidRPr="0042008F" w:rsidRDefault="00F01224" w:rsidP="00F01224">
            <w:pPr>
              <w:rPr>
                <w:b/>
                <w:bCs/>
              </w:rPr>
            </w:pPr>
            <w:r w:rsidRPr="0042008F">
              <w:rPr>
                <w:b/>
                <w:bCs/>
              </w:rPr>
              <w:t>(ADD) 469E ex. CS161F </w:t>
            </w:r>
          </w:p>
        </w:tc>
        <w:tc>
          <w:tcPr>
            <w:tcW w:w="9561" w:type="dxa"/>
            <w:gridSpan w:val="2"/>
          </w:tcPr>
          <w:p w:rsidR="00F01224" w:rsidRPr="00A57FDB" w:rsidRDefault="00F01224" w:rsidP="00F01224">
            <w:pPr>
              <w:ind w:right="856"/>
              <w:jc w:val="both"/>
              <w:rPr>
                <w:lang w:val="en-US"/>
              </w:rPr>
            </w:pPr>
            <w:r w:rsidRPr="00A57FDB">
              <w:tab/>
            </w:r>
            <w:del w:id="2141" w:author="Benitez, Stefanie" w:date="2012-12-10T18:40:00Z">
              <w:r w:rsidRPr="00EB5A2E" w:rsidDel="007002E7">
                <w:rPr>
                  <w:i/>
                  <w:iCs/>
                </w:rPr>
                <w:delText>5</w:delText>
              </w:r>
            </w:del>
            <w:ins w:id="2142" w:author="Benitez, Stefanie" w:date="2012-12-10T18:40:00Z">
              <w:r w:rsidRPr="00EB5A2E">
                <w:rPr>
                  <w:i/>
                  <w:iCs/>
                </w:rPr>
                <w:t>e</w:t>
              </w:r>
            </w:ins>
            <w:r w:rsidRPr="00EB5A2E">
              <w:rPr>
                <w:i/>
                <w:iCs/>
              </w:rPr>
              <w:t>)</w:t>
            </w:r>
            <w:r w:rsidRPr="00A57FDB">
              <w:tab/>
              <w:t>Member States which have failed to notify the Secretary-General of their decision by the date set by the plenipotentiary confer</w:t>
            </w:r>
            <w:r w:rsidRPr="00A57FDB">
              <w:softHyphen/>
              <w:t>ence shall retain the class of contribution previously chosen.</w:t>
            </w:r>
          </w:p>
        </w:tc>
      </w:tr>
      <w:tr w:rsidR="00F01224" w:rsidTr="00F01224">
        <w:trPr>
          <w:gridBefore w:val="1"/>
          <w:wBefore w:w="8" w:type="dxa"/>
          <w:cantSplit/>
        </w:trPr>
        <w:tc>
          <w:tcPr>
            <w:tcW w:w="926" w:type="dxa"/>
          </w:tcPr>
          <w:p w:rsidR="00F01224" w:rsidRPr="0042008F" w:rsidRDefault="00F01224" w:rsidP="00F01224">
            <w:pPr>
              <w:rPr>
                <w:b/>
                <w:bCs/>
              </w:rPr>
            </w:pPr>
            <w:r w:rsidRPr="0042008F">
              <w:rPr>
                <w:b/>
                <w:bCs/>
              </w:rPr>
              <w:t>(ADD) 469F</w:t>
            </w:r>
            <w:r w:rsidRPr="0042008F">
              <w:rPr>
                <w:b/>
                <w:bCs/>
              </w:rPr>
              <w:br/>
              <w:t>ex. CS161G </w:t>
            </w:r>
          </w:p>
        </w:tc>
        <w:tc>
          <w:tcPr>
            <w:tcW w:w="9561" w:type="dxa"/>
            <w:gridSpan w:val="2"/>
          </w:tcPr>
          <w:p w:rsidR="00F01224" w:rsidRPr="00A57FDB" w:rsidRDefault="00F01224" w:rsidP="00F01224">
            <w:pPr>
              <w:ind w:right="856"/>
              <w:jc w:val="both"/>
              <w:rPr>
                <w:lang w:val="en-US"/>
              </w:rPr>
            </w:pPr>
            <w:r w:rsidRPr="00A57FDB">
              <w:tab/>
            </w:r>
            <w:del w:id="2143" w:author="Benitez, Stefanie" w:date="2012-12-10T18:40:00Z">
              <w:r w:rsidRPr="00EB5A2E" w:rsidDel="007002E7">
                <w:rPr>
                  <w:i/>
                  <w:iCs/>
                </w:rPr>
                <w:delText>6</w:delText>
              </w:r>
            </w:del>
            <w:ins w:id="2144" w:author="Benitez, Stefanie" w:date="2012-12-10T18:40:00Z">
              <w:r w:rsidRPr="00EB5A2E">
                <w:rPr>
                  <w:i/>
                  <w:iCs/>
                </w:rPr>
                <w:t>f</w:t>
              </w:r>
            </w:ins>
            <w:r w:rsidRPr="00EB5A2E">
              <w:rPr>
                <w:i/>
                <w:iCs/>
              </w:rPr>
              <w:t>)</w:t>
            </w:r>
            <w:r w:rsidRPr="00EB5A2E">
              <w:rPr>
                <w:i/>
                <w:iCs/>
              </w:rPr>
              <w:tab/>
            </w:r>
            <w:r w:rsidRPr="00A57FDB">
              <w:t>The plenipotentiary conference shall then approve the defini</w:t>
            </w:r>
            <w:r w:rsidRPr="00A57FDB">
              <w:softHyphen/>
              <w:t>tive financial plan on the basis of the total number of contributory units corresponding to the definitive classes of contribution chosen by the Member States and classes of contribution of the Sector Members at the date on which the financial plan is approved.</w:t>
            </w:r>
          </w:p>
        </w:tc>
      </w:tr>
      <w:tr w:rsidR="00F01224" w:rsidTr="00F01224">
        <w:trPr>
          <w:gridBefore w:val="1"/>
          <w:wBefore w:w="8" w:type="dxa"/>
          <w:cantSplit/>
        </w:trPr>
        <w:tc>
          <w:tcPr>
            <w:tcW w:w="926" w:type="dxa"/>
          </w:tcPr>
          <w:p w:rsidR="00F01224" w:rsidRPr="0042008F" w:rsidRDefault="00F01224" w:rsidP="00F01224">
            <w:pPr>
              <w:rPr>
                <w:b/>
                <w:bCs/>
              </w:rPr>
            </w:pPr>
            <w:r w:rsidRPr="0042008F">
              <w:rPr>
                <w:b/>
                <w:bCs/>
              </w:rPr>
              <w:t>(ADD) 469G ex. CS161H </w:t>
            </w:r>
          </w:p>
        </w:tc>
        <w:tc>
          <w:tcPr>
            <w:tcW w:w="9561" w:type="dxa"/>
            <w:gridSpan w:val="2"/>
          </w:tcPr>
          <w:p w:rsidR="00F01224" w:rsidRPr="00A57FDB" w:rsidRDefault="00F01224" w:rsidP="00F01224">
            <w:pPr>
              <w:ind w:right="856"/>
              <w:jc w:val="both"/>
              <w:rPr>
                <w:lang w:val="en-US"/>
              </w:rPr>
            </w:pPr>
            <w:del w:id="2145" w:author="Benitez, Stefanie" w:date="2012-12-10T18:41:00Z">
              <w:r w:rsidRPr="00A57FDB" w:rsidDel="007002E7">
                <w:delText>3</w:delText>
              </w:r>
              <w:r w:rsidRPr="00A57FDB" w:rsidDel="007002E7">
                <w:rPr>
                  <w:rFonts w:ascii="Tms Rmn" w:hAnsi="Tms Rmn"/>
                  <w:sz w:val="12"/>
                  <w:lang w:val="en-US"/>
                </w:rPr>
                <w:delText> </w:delText>
              </w:r>
              <w:r w:rsidRPr="00A57FDB" w:rsidDel="007002E7">
                <w:rPr>
                  <w:i/>
                </w:rPr>
                <w:delText>ter)</w:delText>
              </w:r>
            </w:del>
            <w:ins w:id="2146" w:author="Benitez, Stefanie" w:date="2012-12-10T18:41:00Z">
              <w:r>
                <w:t>3</w:t>
              </w:r>
            </w:ins>
            <w:r w:rsidRPr="00A57FDB">
              <w:tab/>
            </w:r>
            <w:del w:id="2147" w:author="Benitez, Stefanie" w:date="2012-12-10T18:41:00Z">
              <w:r w:rsidRPr="00EB5A2E" w:rsidDel="007002E7">
                <w:rPr>
                  <w:i/>
                  <w:iCs/>
                </w:rPr>
                <w:delText>1</w:delText>
              </w:r>
            </w:del>
            <w:ins w:id="2148" w:author="Benitez, Stefanie" w:date="2012-12-10T18:41:00Z">
              <w:r w:rsidRPr="00EB5A2E">
                <w:rPr>
                  <w:i/>
                  <w:iCs/>
                </w:rPr>
                <w:t>a</w:t>
              </w:r>
            </w:ins>
            <w:r w:rsidRPr="00EB5A2E">
              <w:rPr>
                <w:i/>
                <w:iCs/>
              </w:rPr>
              <w:t>)</w:t>
            </w:r>
            <w:r w:rsidRPr="00EB5A2E">
              <w:rPr>
                <w:i/>
                <w:iCs/>
              </w:rPr>
              <w:tab/>
            </w:r>
            <w:r w:rsidRPr="00A57FDB">
              <w:t>The Secretary-General shall inform the Sector Members of the definitive upper limit of the amount of the contributory unit and invite them to notify, within three months from the closing date of the plenipotentiary conference, the class of contribution they have chosen.</w:t>
            </w:r>
          </w:p>
        </w:tc>
      </w:tr>
      <w:tr w:rsidR="00F01224" w:rsidTr="00F01224">
        <w:trPr>
          <w:gridBefore w:val="1"/>
          <w:wBefore w:w="8" w:type="dxa"/>
          <w:cantSplit/>
        </w:trPr>
        <w:tc>
          <w:tcPr>
            <w:tcW w:w="926" w:type="dxa"/>
          </w:tcPr>
          <w:p w:rsidR="00F01224" w:rsidRPr="0042008F" w:rsidRDefault="00F01224" w:rsidP="00F01224">
            <w:pPr>
              <w:rPr>
                <w:b/>
                <w:bCs/>
                <w:i/>
                <w:sz w:val="18"/>
              </w:rPr>
            </w:pPr>
            <w:r w:rsidRPr="0042008F">
              <w:rPr>
                <w:b/>
                <w:bCs/>
              </w:rPr>
              <w:t>(ADD) 469H ex. CS161I </w:t>
            </w:r>
          </w:p>
        </w:tc>
        <w:tc>
          <w:tcPr>
            <w:tcW w:w="9561" w:type="dxa"/>
            <w:gridSpan w:val="2"/>
          </w:tcPr>
          <w:p w:rsidR="00F01224" w:rsidRPr="00A57FDB" w:rsidRDefault="00F01224" w:rsidP="00F01224">
            <w:pPr>
              <w:ind w:right="856"/>
              <w:jc w:val="both"/>
              <w:rPr>
                <w:lang w:val="en-US"/>
              </w:rPr>
            </w:pPr>
            <w:r w:rsidRPr="00A57FDB">
              <w:tab/>
            </w:r>
            <w:del w:id="2149" w:author="Benitez, Stefanie" w:date="2012-12-10T18:41:00Z">
              <w:r w:rsidRPr="00EB5A2E" w:rsidDel="007002E7">
                <w:rPr>
                  <w:i/>
                  <w:iCs/>
                </w:rPr>
                <w:delText>2</w:delText>
              </w:r>
            </w:del>
            <w:ins w:id="2150" w:author="Benitez, Stefanie" w:date="2012-12-10T18:41:00Z">
              <w:r w:rsidRPr="00EB5A2E">
                <w:rPr>
                  <w:i/>
                  <w:iCs/>
                </w:rPr>
                <w:t>b</w:t>
              </w:r>
            </w:ins>
            <w:r w:rsidRPr="00EB5A2E">
              <w:rPr>
                <w:i/>
                <w:iCs/>
              </w:rPr>
              <w:t>)</w:t>
            </w:r>
            <w:r w:rsidRPr="00EB5A2E">
              <w:rPr>
                <w:i/>
                <w:iCs/>
              </w:rPr>
              <w:tab/>
            </w:r>
            <w:r w:rsidRPr="00A57FDB">
              <w:t>Sector Members which have failed to notify the Secretary-General of their decision within this three-month period shall retain the class of contribution previously chosen.</w:t>
            </w:r>
          </w:p>
        </w:tc>
      </w:tr>
      <w:tr w:rsidR="00F01224" w:rsidTr="00F01224">
        <w:trPr>
          <w:gridBefore w:val="1"/>
          <w:wBefore w:w="8" w:type="dxa"/>
          <w:cantSplit/>
        </w:trPr>
        <w:tc>
          <w:tcPr>
            <w:tcW w:w="926" w:type="dxa"/>
          </w:tcPr>
          <w:p w:rsidR="00F01224" w:rsidRPr="0042008F" w:rsidRDefault="00F01224" w:rsidP="00F01224">
            <w:pPr>
              <w:rPr>
                <w:b/>
                <w:bCs/>
              </w:rPr>
            </w:pPr>
            <w:r w:rsidRPr="0042008F">
              <w:rPr>
                <w:b/>
                <w:bCs/>
              </w:rPr>
              <w:t>(ADD) 469I</w:t>
            </w:r>
            <w:r w:rsidRPr="0042008F">
              <w:rPr>
                <w:b/>
                <w:bCs/>
              </w:rPr>
              <w:br/>
              <w:t>ex. CS162 </w:t>
            </w:r>
          </w:p>
        </w:tc>
        <w:tc>
          <w:tcPr>
            <w:tcW w:w="9561" w:type="dxa"/>
            <w:gridSpan w:val="2"/>
          </w:tcPr>
          <w:p w:rsidR="00F01224" w:rsidRPr="00A57FDB" w:rsidRDefault="00F01224" w:rsidP="00F01224">
            <w:pPr>
              <w:ind w:right="856"/>
              <w:jc w:val="both"/>
              <w:rPr>
                <w:lang w:val="en-US"/>
              </w:rPr>
            </w:pPr>
            <w:r w:rsidRPr="00A57FDB">
              <w:tab/>
            </w:r>
            <w:del w:id="2151" w:author="Benitez, Stefanie" w:date="2012-12-10T18:41:00Z">
              <w:r w:rsidRPr="00EB5A2E" w:rsidDel="007002E7">
                <w:rPr>
                  <w:i/>
                  <w:iCs/>
                </w:rPr>
                <w:delText>3</w:delText>
              </w:r>
            </w:del>
            <w:ins w:id="2152" w:author="Benitez, Stefanie" w:date="2012-12-10T18:41:00Z">
              <w:r w:rsidRPr="00EB5A2E">
                <w:rPr>
                  <w:i/>
                  <w:iCs/>
                </w:rPr>
                <w:t>c</w:t>
              </w:r>
            </w:ins>
            <w:r w:rsidRPr="00EB5A2E">
              <w:rPr>
                <w:i/>
                <w:iCs/>
              </w:rPr>
              <w:t>)</w:t>
            </w:r>
            <w:r w:rsidRPr="00A57FDB">
              <w:tab/>
              <w:t>Amendments to the scale of classes of contribution adopted by a plenipotentiary conference shall apply for the selection of the class of contribution during the following plenipotentiary conference.</w:t>
            </w:r>
          </w:p>
        </w:tc>
      </w:tr>
      <w:tr w:rsidR="00F01224" w:rsidTr="00F01224">
        <w:trPr>
          <w:gridBefore w:val="1"/>
          <w:wBefore w:w="8" w:type="dxa"/>
          <w:cantSplit/>
        </w:trPr>
        <w:tc>
          <w:tcPr>
            <w:tcW w:w="926" w:type="dxa"/>
          </w:tcPr>
          <w:p w:rsidR="00F01224" w:rsidRPr="0042008F" w:rsidRDefault="00F01224" w:rsidP="00F01224">
            <w:pPr>
              <w:rPr>
                <w:b/>
                <w:bCs/>
              </w:rPr>
            </w:pPr>
            <w:r w:rsidRPr="0042008F">
              <w:rPr>
                <w:b/>
                <w:bCs/>
              </w:rPr>
              <w:t>(ADD) 469J</w:t>
            </w:r>
            <w:r w:rsidRPr="0042008F">
              <w:rPr>
                <w:b/>
                <w:bCs/>
              </w:rPr>
              <w:br/>
              <w:t>ex. CS163 </w:t>
            </w:r>
          </w:p>
        </w:tc>
        <w:tc>
          <w:tcPr>
            <w:tcW w:w="9561" w:type="dxa"/>
            <w:gridSpan w:val="2"/>
          </w:tcPr>
          <w:p w:rsidR="00F01224" w:rsidRPr="00A57FDB" w:rsidRDefault="00F01224" w:rsidP="00F01224">
            <w:pPr>
              <w:ind w:right="856"/>
              <w:jc w:val="both"/>
              <w:rPr>
                <w:lang w:val="en-US"/>
              </w:rPr>
            </w:pPr>
            <w:r w:rsidRPr="00A57FDB">
              <w:tab/>
            </w:r>
            <w:del w:id="2153" w:author="Benitez, Stefanie" w:date="2012-12-10T18:41:00Z">
              <w:r w:rsidRPr="00EB5A2E" w:rsidDel="007002E7">
                <w:rPr>
                  <w:i/>
                  <w:iCs/>
                </w:rPr>
                <w:delText>4</w:delText>
              </w:r>
            </w:del>
            <w:ins w:id="2154" w:author="Benitez, Stefanie" w:date="2012-12-10T18:41:00Z">
              <w:r w:rsidRPr="00EB5A2E">
                <w:rPr>
                  <w:i/>
                  <w:iCs/>
                </w:rPr>
                <w:t>d</w:t>
              </w:r>
            </w:ins>
            <w:r w:rsidRPr="00EB5A2E">
              <w:rPr>
                <w:i/>
                <w:iCs/>
              </w:rPr>
              <w:t>)</w:t>
            </w:r>
            <w:r w:rsidRPr="00A57FDB">
              <w:tab/>
              <w:t>The class of contribution chosen by a Member State or a Sector Member is applicable as of the first biennial budget after a plenipotentiary conference.</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(ADD) 469K</w:t>
            </w:r>
            <w:r w:rsidRPr="0042008F">
              <w:rPr>
                <w:b/>
                <w:bCs/>
              </w:rPr>
              <w:br/>
              <w:t>ex. CS165 </w:t>
            </w:r>
          </w:p>
        </w:tc>
        <w:tc>
          <w:tcPr>
            <w:tcW w:w="9561" w:type="dxa"/>
            <w:gridSpan w:val="2"/>
          </w:tcPr>
          <w:p w:rsidR="00F01224" w:rsidRPr="00A57FDB" w:rsidRDefault="00F01224" w:rsidP="00F01224">
            <w:pPr>
              <w:ind w:right="856"/>
              <w:jc w:val="both"/>
              <w:rPr>
                <w:lang w:val="en-US"/>
              </w:rPr>
            </w:pPr>
            <w:del w:id="2155" w:author="Benitez, Stefanie" w:date="2012-12-10T18:41:00Z">
              <w:r w:rsidRPr="00A57FDB" w:rsidDel="00EB5A2E">
                <w:delText>5</w:delText>
              </w:r>
            </w:del>
            <w:ins w:id="2156" w:author="Benitez, Stefanie" w:date="2012-12-10T18:41:00Z">
              <w:r>
                <w:t>4</w:t>
              </w:r>
            </w:ins>
            <w:r w:rsidRPr="00A57FDB">
              <w:tab/>
              <w:t>When choosing its class of contribution, a Member State shall not reduce it by more than 15 per cent of the number of units chosen by the Member State for the period preceding the reduction, rounding down to the nearest lower number of units in the scale, for contributions of three or more units; or by more than one class of contribution, for contributions below three units. The Council shall indicate to it the manner in which the reduction shall be gradually implemented over the period between plenipotentiary conferences. However, under exceptional circumstances such as natural disasters necessitating international aid programmes, the Plenipotentiary Conference may authorize a greater reduction in the number of contributory units when so requested by a Member State which has established that it can no longer maintain its contribution at the class originally chosen.</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(ADD) 469L</w:t>
            </w:r>
            <w:r w:rsidRPr="0042008F">
              <w:rPr>
                <w:b/>
                <w:bCs/>
              </w:rPr>
              <w:br/>
              <w:t>ex. CS165A</w:t>
            </w:r>
          </w:p>
        </w:tc>
        <w:tc>
          <w:tcPr>
            <w:tcW w:w="9561" w:type="dxa"/>
            <w:gridSpan w:val="2"/>
          </w:tcPr>
          <w:p w:rsidR="00F01224" w:rsidRDefault="00F01224" w:rsidP="00F01224">
            <w:pPr>
              <w:ind w:right="856"/>
              <w:jc w:val="both"/>
              <w:rPr>
                <w:b/>
              </w:rPr>
            </w:pPr>
            <w:del w:id="2157" w:author="Benitez, Stefanie" w:date="2012-12-10T18:41:00Z">
              <w:r w:rsidRPr="00A57FDB" w:rsidDel="00EB5A2E">
                <w:delText>5</w:delText>
              </w:r>
              <w:r w:rsidRPr="00A57FDB" w:rsidDel="00EB5A2E">
                <w:rPr>
                  <w:rFonts w:ascii="Tms Rmn" w:hAnsi="Tms Rmn"/>
                  <w:sz w:val="12"/>
                </w:rPr>
                <w:delText> </w:delText>
              </w:r>
              <w:r w:rsidRPr="00A57FDB" w:rsidDel="00EB5A2E">
                <w:rPr>
                  <w:i/>
                </w:rPr>
                <w:delText>bis)</w:delText>
              </w:r>
            </w:del>
            <w:ins w:id="2158" w:author="Benitez, Stefanie" w:date="2012-12-10T18:41:00Z">
              <w:r>
                <w:t>5</w:t>
              </w:r>
            </w:ins>
            <w:r w:rsidRPr="00A57FDB">
              <w:tab/>
              <w:t>Under exceptional circumstances such as natural disasters necessitating international aid programmes, the Council may authorize a reduction in the number of contributory units when so requested by a Member State which has established that it can no longer maintain its contribution at the class originally chosen.</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lastRenderedPageBreak/>
              <w:t>(ADD) 469M</w:t>
            </w:r>
            <w:r w:rsidRPr="0042008F">
              <w:rPr>
                <w:b/>
                <w:bCs/>
              </w:rPr>
              <w:br/>
              <w:t>ex. CS165B</w:t>
            </w:r>
          </w:p>
        </w:tc>
        <w:tc>
          <w:tcPr>
            <w:tcW w:w="9561" w:type="dxa"/>
            <w:gridSpan w:val="2"/>
          </w:tcPr>
          <w:p w:rsidR="00F01224" w:rsidRDefault="00F01224" w:rsidP="00F01224">
            <w:pPr>
              <w:ind w:right="856"/>
              <w:jc w:val="both"/>
              <w:rPr>
                <w:b/>
                <w:i/>
                <w:sz w:val="18"/>
              </w:rPr>
            </w:pPr>
            <w:del w:id="2159" w:author="Benitez, Stefanie" w:date="2012-12-10T18:41:00Z">
              <w:r w:rsidRPr="00A57FDB" w:rsidDel="00EB5A2E">
                <w:delText>5</w:delText>
              </w:r>
              <w:r w:rsidRPr="00A57FDB" w:rsidDel="00EB5A2E">
                <w:rPr>
                  <w:rFonts w:ascii="Tms Rmn" w:hAnsi="Tms Rmn"/>
                  <w:sz w:val="12"/>
                </w:rPr>
                <w:delText> </w:delText>
              </w:r>
              <w:r w:rsidRPr="00A57FDB" w:rsidDel="00EB5A2E">
                <w:rPr>
                  <w:i/>
                </w:rPr>
                <w:delText>ter)</w:delText>
              </w:r>
            </w:del>
            <w:ins w:id="2160" w:author="Benitez, Stefanie" w:date="2012-12-10T18:41:00Z">
              <w:r>
                <w:t>6</w:t>
              </w:r>
            </w:ins>
            <w:r w:rsidRPr="00A57FDB">
              <w:tab/>
              <w:t>Member States and Sector Members may at any time choose a class of contribution higher than the one already adopted by them.</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470  </w:t>
            </w:r>
            <w:r w:rsidRPr="0042008F">
              <w:rPr>
                <w:b/>
                <w:bCs/>
              </w:rPr>
              <w:br/>
            </w:r>
            <w:r w:rsidRPr="0042008F">
              <w:rPr>
                <w:b/>
                <w:bCs/>
                <w:sz w:val="18"/>
                <w:szCs w:val="18"/>
              </w:rPr>
              <w:t>PP-98</w:t>
            </w:r>
          </w:p>
        </w:tc>
        <w:tc>
          <w:tcPr>
            <w:tcW w:w="9561" w:type="dxa"/>
            <w:gridSpan w:val="2"/>
          </w:tcPr>
          <w:p w:rsidR="00F01224" w:rsidRDefault="00F01224" w:rsidP="00F01224">
            <w:pPr>
              <w:ind w:right="856"/>
              <w:jc w:val="both"/>
            </w:pPr>
            <w:del w:id="2161" w:author="Benitez, Stefanie" w:date="2012-12-10T18:41:00Z">
              <w:r w:rsidDel="00EB5A2E">
                <w:rPr>
                  <w:b/>
                </w:rPr>
                <w:tab/>
              </w:r>
              <w:r w:rsidDel="00EB5A2E">
                <w:delText>3)</w:delText>
              </w:r>
            </w:del>
            <w:ins w:id="2162" w:author="Benitez, Stefanie" w:date="2012-12-10T18:41:00Z">
              <w:r>
                <w:t>7</w:t>
              </w:r>
            </w:ins>
            <w:r>
              <w:rPr>
                <w:b/>
              </w:rPr>
              <w:tab/>
            </w:r>
            <w:r>
              <w:t>The Secretary-General shall communicate promptly to each Member State not represented at the Plenipotentiary Conference the decision of each Member State as to the class of contribution to be paid by it.</w:t>
            </w:r>
          </w:p>
        </w:tc>
      </w:tr>
      <w:tr w:rsidR="00F01224" w:rsidTr="00F01224">
        <w:trPr>
          <w:gridBefore w:val="1"/>
          <w:wBefore w:w="8" w:type="dxa"/>
          <w:cantSplit/>
        </w:trPr>
        <w:tc>
          <w:tcPr>
            <w:tcW w:w="926" w:type="dxa"/>
          </w:tcPr>
          <w:p w:rsidR="00F01224" w:rsidRPr="0042008F" w:rsidRDefault="00F01224" w:rsidP="00F01224">
            <w:pPr>
              <w:ind w:left="-8"/>
              <w:rPr>
                <w:b/>
                <w:bCs/>
                <w:lang w:val="en-US"/>
              </w:rPr>
            </w:pPr>
            <w:r w:rsidRPr="0042008F">
              <w:rPr>
                <w:b/>
                <w:bCs/>
                <w:lang w:val="en-US"/>
              </w:rPr>
              <w:t>471  </w:t>
            </w:r>
            <w:r w:rsidRPr="0042008F">
              <w:rPr>
                <w:b/>
                <w:bCs/>
                <w:lang w:val="en-US"/>
              </w:rPr>
              <w:br/>
            </w:r>
            <w:r w:rsidRPr="0042008F">
              <w:rPr>
                <w:b/>
                <w:bCs/>
                <w:sz w:val="18"/>
                <w:szCs w:val="18"/>
                <w:lang w:val="en-US"/>
              </w:rPr>
              <w:t>PP-98</w:t>
            </w:r>
          </w:p>
        </w:tc>
        <w:tc>
          <w:tcPr>
            <w:tcW w:w="9561" w:type="dxa"/>
            <w:gridSpan w:val="2"/>
          </w:tcPr>
          <w:p w:rsidR="00F01224" w:rsidRDefault="00F01224" w:rsidP="00F01224">
            <w:pPr>
              <w:ind w:right="856"/>
              <w:jc w:val="both"/>
              <w:rPr>
                <w:b/>
                <w:lang w:val="en-US"/>
              </w:rPr>
            </w:pPr>
            <w:del w:id="2163" w:author="Benitez, Stefanie" w:date="2012-12-10T18:41:00Z">
              <w:r w:rsidDel="00EB5A2E">
                <w:rPr>
                  <w:lang w:val="en-US"/>
                </w:rPr>
                <w:delText>(SUP)</w:delText>
              </w:r>
            </w:del>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472  </w:t>
            </w:r>
            <w:r w:rsidRPr="0042008F">
              <w:rPr>
                <w:b/>
                <w:bCs/>
              </w:rPr>
              <w:br/>
            </w:r>
            <w:r w:rsidRPr="0042008F">
              <w:rPr>
                <w:b/>
                <w:bCs/>
                <w:sz w:val="18"/>
                <w:szCs w:val="18"/>
              </w:rPr>
              <w:t>PP-98</w:t>
            </w:r>
          </w:p>
        </w:tc>
        <w:tc>
          <w:tcPr>
            <w:tcW w:w="9561" w:type="dxa"/>
            <w:gridSpan w:val="2"/>
          </w:tcPr>
          <w:p w:rsidR="00F01224" w:rsidRDefault="00F01224" w:rsidP="00F01224">
            <w:pPr>
              <w:ind w:right="856"/>
              <w:jc w:val="both"/>
            </w:pPr>
            <w:del w:id="2164" w:author="Benitez, Stefanie" w:date="2012-12-10T18:41:00Z">
              <w:r w:rsidDel="00EB5A2E">
                <w:delText>2</w:delText>
              </w:r>
            </w:del>
            <w:ins w:id="2165" w:author="Benitez, Stefanie" w:date="2012-12-10T18:41:00Z">
              <w:r>
                <w:t>8</w:t>
              </w:r>
            </w:ins>
            <w:r>
              <w:rPr>
                <w:b/>
              </w:rPr>
              <w:tab/>
            </w:r>
            <w:del w:id="2166" w:author="Benitez, Stefanie" w:date="2012-12-10T18:41:00Z">
              <w:r w:rsidDel="00EB5A2E">
                <w:delText>1</w:delText>
              </w:r>
            </w:del>
            <w:ins w:id="2167" w:author="Benitez, Stefanie" w:date="2012-12-10T18:41:00Z">
              <w:r w:rsidRPr="00EB5A2E">
                <w:rPr>
                  <w:i/>
                  <w:iCs/>
                </w:rPr>
                <w:t>a</w:t>
              </w:r>
            </w:ins>
            <w:r w:rsidRPr="00EB5A2E">
              <w:rPr>
                <w:i/>
                <w:iCs/>
              </w:rPr>
              <w:t>)</w:t>
            </w:r>
            <w:r>
              <w:rPr>
                <w:b/>
              </w:rPr>
              <w:tab/>
            </w:r>
            <w:r>
              <w:t>Every new Member State and Sector Member shall, in respect of the year of its accession or admission, pay a contribution cal</w:t>
            </w:r>
            <w:r>
              <w:softHyphen/>
              <w:t>culated as from the first day of the month of accession or admission, as the case may be.</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473  </w:t>
            </w:r>
            <w:r w:rsidRPr="0042008F">
              <w:rPr>
                <w:b/>
                <w:bCs/>
              </w:rPr>
              <w:br/>
            </w:r>
            <w:r w:rsidRPr="0042008F">
              <w:rPr>
                <w:b/>
                <w:bCs/>
                <w:sz w:val="18"/>
                <w:szCs w:val="18"/>
              </w:rPr>
              <w:t>PP-98</w:t>
            </w:r>
          </w:p>
        </w:tc>
        <w:tc>
          <w:tcPr>
            <w:tcW w:w="9561" w:type="dxa"/>
            <w:gridSpan w:val="2"/>
          </w:tcPr>
          <w:p w:rsidR="00F01224" w:rsidRDefault="00F01224" w:rsidP="00F01224">
            <w:pPr>
              <w:ind w:right="856"/>
              <w:jc w:val="both"/>
            </w:pPr>
            <w:r>
              <w:rPr>
                <w:b/>
              </w:rPr>
              <w:tab/>
            </w:r>
            <w:del w:id="2168" w:author="Benitez, Stefanie" w:date="2012-12-10T18:41:00Z">
              <w:r w:rsidRPr="00EB5A2E" w:rsidDel="00EB5A2E">
                <w:rPr>
                  <w:i/>
                  <w:iCs/>
                </w:rPr>
                <w:delText>2</w:delText>
              </w:r>
            </w:del>
            <w:ins w:id="2169" w:author="Benitez, Stefanie" w:date="2012-12-10T18:41:00Z">
              <w:r w:rsidRPr="00EB5A2E">
                <w:rPr>
                  <w:i/>
                  <w:iCs/>
                </w:rPr>
                <w:t>b</w:t>
              </w:r>
            </w:ins>
            <w:r w:rsidRPr="00EB5A2E">
              <w:rPr>
                <w:i/>
                <w:iCs/>
              </w:rPr>
              <w:t>)</w:t>
            </w:r>
            <w:r>
              <w:rPr>
                <w:b/>
              </w:rPr>
              <w:tab/>
            </w:r>
            <w:r>
              <w:t xml:space="preserve">Should a Member State denounce the Constitution and this Convention or a Sector Member denounce its participation in a Sector, its contribution shall be paid up to the last day of the month in which such denunciation takes effect in accordance with </w:t>
            </w:r>
            <w:ins w:id="2170" w:author="dore" w:date="2013-02-05T18:42:00Z">
              <w:r>
                <w:t>[</w:t>
              </w:r>
            </w:ins>
            <w:r w:rsidRPr="00A85498">
              <w:rPr>
                <w:highlight w:val="yellow"/>
              </w:rPr>
              <w:t>No. 237</w:t>
            </w:r>
            <w:ins w:id="2171" w:author="dore" w:date="2013-02-05T18:42:00Z">
              <w:r>
                <w:t>]</w:t>
              </w:r>
            </w:ins>
            <w:r>
              <w:t xml:space="preserve"> of the Constitution or </w:t>
            </w:r>
            <w:ins w:id="2172" w:author="dore" w:date="2013-02-05T18:42:00Z">
              <w:r>
                <w:t>[</w:t>
              </w:r>
            </w:ins>
            <w:r w:rsidRPr="00A85498">
              <w:rPr>
                <w:highlight w:val="yellow"/>
              </w:rPr>
              <w:t>No. 240</w:t>
            </w:r>
            <w:ins w:id="2173" w:author="dore" w:date="2013-02-05T18:42:00Z">
              <w:r>
                <w:t>]</w:t>
              </w:r>
            </w:ins>
            <w:r>
              <w:t xml:space="preserve"> of </w:t>
            </w:r>
            <w:ins w:id="2174" w:author="Benitez, Stefanie" w:date="2012-12-10T16:59:00Z">
              <w:r>
                <w:t>these General Provisions and Rules</w:t>
              </w:r>
            </w:ins>
            <w:del w:id="2175" w:author="Benitez, Stefanie" w:date="2012-12-10T16:59:00Z">
              <w:r w:rsidDel="00A85498">
                <w:delText>this Convention</w:delText>
              </w:r>
            </w:del>
            <w:r>
              <w:t>, respectively.</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474  </w:t>
            </w:r>
            <w:r w:rsidRPr="0042008F">
              <w:rPr>
                <w:b/>
                <w:bCs/>
              </w:rPr>
              <w:br/>
            </w:r>
            <w:r w:rsidRPr="0042008F">
              <w:rPr>
                <w:b/>
                <w:bCs/>
                <w:sz w:val="18"/>
                <w:szCs w:val="18"/>
              </w:rPr>
              <w:t>PP-98</w:t>
            </w:r>
          </w:p>
        </w:tc>
        <w:tc>
          <w:tcPr>
            <w:tcW w:w="9561" w:type="dxa"/>
            <w:gridSpan w:val="2"/>
          </w:tcPr>
          <w:p w:rsidR="00F01224" w:rsidRDefault="00F01224" w:rsidP="00F01224">
            <w:pPr>
              <w:ind w:right="856"/>
              <w:jc w:val="both"/>
            </w:pPr>
            <w:del w:id="2176" w:author="Benitez, Stefanie" w:date="2012-12-10T18:41:00Z">
              <w:r w:rsidDel="00EB5A2E">
                <w:delText>3</w:delText>
              </w:r>
            </w:del>
            <w:ins w:id="2177" w:author="Benitez, Stefanie" w:date="2012-12-10T18:41:00Z">
              <w:r>
                <w:t>9</w:t>
              </w:r>
            </w:ins>
            <w:r>
              <w:rPr>
                <w:b/>
              </w:rPr>
              <w:tab/>
            </w:r>
            <w:r>
              <w:t>The amounts due shall bear interest from the beginning of the fourth month of each financial year of the Union at 3% (three per cent) per annum during the following three months, and at 6% (six per cent) per annum from the beginning of the seventh month.</w:t>
            </w:r>
          </w:p>
        </w:tc>
      </w:tr>
      <w:tr w:rsidR="00F01224" w:rsidTr="00F01224">
        <w:trPr>
          <w:gridBefore w:val="1"/>
          <w:wBefore w:w="8" w:type="dxa"/>
          <w:cantSplit/>
        </w:trPr>
        <w:tc>
          <w:tcPr>
            <w:tcW w:w="926" w:type="dxa"/>
          </w:tcPr>
          <w:p w:rsidR="00F01224" w:rsidRPr="0042008F" w:rsidRDefault="00F01224" w:rsidP="00F01224">
            <w:pPr>
              <w:ind w:left="-8"/>
              <w:rPr>
                <w:b/>
                <w:bCs/>
                <w:lang w:val="en-US"/>
              </w:rPr>
            </w:pPr>
            <w:r w:rsidRPr="0042008F">
              <w:rPr>
                <w:b/>
                <w:bCs/>
                <w:lang w:val="en-US"/>
              </w:rPr>
              <w:t>475  </w:t>
            </w:r>
            <w:r w:rsidRPr="0042008F">
              <w:rPr>
                <w:b/>
                <w:bCs/>
                <w:lang w:val="en-US"/>
              </w:rPr>
              <w:br/>
            </w:r>
            <w:r w:rsidRPr="0042008F">
              <w:rPr>
                <w:b/>
                <w:bCs/>
                <w:sz w:val="18"/>
                <w:szCs w:val="18"/>
              </w:rPr>
              <w:t>PP-98</w:t>
            </w:r>
          </w:p>
        </w:tc>
        <w:tc>
          <w:tcPr>
            <w:tcW w:w="9561" w:type="dxa"/>
            <w:gridSpan w:val="2"/>
          </w:tcPr>
          <w:p w:rsidR="00F01224" w:rsidRDefault="00F01224" w:rsidP="00F01224">
            <w:pPr>
              <w:ind w:right="856"/>
              <w:jc w:val="both"/>
              <w:rPr>
                <w:b/>
                <w:lang w:val="en-US"/>
              </w:rPr>
            </w:pPr>
            <w:del w:id="2178" w:author="Benitez, Stefanie" w:date="2012-12-10T17:49:00Z">
              <w:r w:rsidDel="00B7048B">
                <w:rPr>
                  <w:lang w:val="en-US"/>
                </w:rPr>
                <w:delText>(SUP)</w:delText>
              </w:r>
            </w:del>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476  </w:t>
            </w:r>
            <w:r w:rsidRPr="0042008F">
              <w:rPr>
                <w:b/>
                <w:bCs/>
              </w:rPr>
              <w:br/>
            </w:r>
            <w:r w:rsidRPr="0042008F">
              <w:rPr>
                <w:b/>
                <w:bCs/>
                <w:sz w:val="18"/>
                <w:szCs w:val="18"/>
              </w:rPr>
              <w:t>PP-94  </w:t>
            </w:r>
            <w:r w:rsidRPr="0042008F">
              <w:rPr>
                <w:b/>
                <w:bCs/>
                <w:sz w:val="18"/>
                <w:szCs w:val="18"/>
              </w:rPr>
              <w:br/>
              <w:t>PP-98</w:t>
            </w:r>
            <w:r w:rsidRPr="0042008F">
              <w:rPr>
                <w:b/>
                <w:bCs/>
                <w:sz w:val="18"/>
                <w:szCs w:val="18"/>
              </w:rPr>
              <w:br/>
              <w:t xml:space="preserve">PP-02 </w:t>
            </w:r>
            <w:r w:rsidRPr="0042008F">
              <w:rPr>
                <w:b/>
                <w:bCs/>
                <w:sz w:val="18"/>
                <w:szCs w:val="18"/>
              </w:rPr>
              <w:br/>
              <w:t>PP-06</w:t>
            </w:r>
          </w:p>
        </w:tc>
        <w:tc>
          <w:tcPr>
            <w:tcW w:w="9561" w:type="dxa"/>
            <w:gridSpan w:val="2"/>
          </w:tcPr>
          <w:p w:rsidR="00F01224" w:rsidRDefault="00F01224" w:rsidP="00F01224">
            <w:pPr>
              <w:ind w:right="856"/>
              <w:jc w:val="both"/>
            </w:pPr>
            <w:del w:id="2179" w:author="Benitez, Stefanie" w:date="2012-12-10T18:41:00Z">
              <w:r w:rsidDel="00EB5A2E">
                <w:delText>4</w:delText>
              </w:r>
            </w:del>
            <w:ins w:id="2180" w:author="Benitez, Stefanie" w:date="2012-12-10T18:41:00Z">
              <w:r>
                <w:t>10</w:t>
              </w:r>
            </w:ins>
            <w:r>
              <w:rPr>
                <w:b/>
                <w:bCs/>
              </w:rPr>
              <w:tab/>
            </w:r>
            <w:del w:id="2181" w:author="Benitez, Stefanie" w:date="2012-12-10T18:41:00Z">
              <w:r w:rsidDel="00EB5A2E">
                <w:delText>1</w:delText>
              </w:r>
            </w:del>
            <w:ins w:id="2182" w:author="Benitez, Stefanie" w:date="2012-12-10T18:41:00Z">
              <w:r w:rsidRPr="00EB5A2E">
                <w:rPr>
                  <w:i/>
                  <w:iCs/>
                </w:rPr>
                <w:t>a</w:t>
              </w:r>
            </w:ins>
            <w:r w:rsidRPr="00EB5A2E">
              <w:rPr>
                <w:i/>
                <w:iCs/>
              </w:rPr>
              <w:t>)</w:t>
            </w:r>
            <w:r>
              <w:rPr>
                <w:b/>
                <w:bCs/>
              </w:rPr>
              <w:tab/>
            </w:r>
            <w:r>
              <w:t xml:space="preserve">The organizations referred to in </w:t>
            </w:r>
            <w:del w:id="2183" w:author="Benitez, Stefanie" w:date="2012-12-12T13:12:00Z">
              <w:r w:rsidRPr="00A85498" w:rsidDel="00BB5AA6">
                <w:rPr>
                  <w:highlight w:val="yellow"/>
                </w:rPr>
                <w:delText>Nos. 269A to 269E</w:delText>
              </w:r>
              <w:r w:rsidDel="00BB5AA6">
                <w:delText xml:space="preserve"> of </w:delText>
              </w:r>
            </w:del>
            <w:del w:id="2184" w:author="Benitez, Stefanie" w:date="2012-12-10T17:00:00Z">
              <w:r w:rsidDel="00A85498">
                <w:delText>this Convention</w:delText>
              </w:r>
            </w:del>
            <w:ins w:id="2185" w:author="Benitez, Stefanie" w:date="2012-12-12T13:12:00Z">
              <w:r>
                <w:t xml:space="preserve">Nos. </w:t>
              </w:r>
            </w:ins>
            <w:ins w:id="2186" w:author="dore" w:date="2013-02-05T18:44:00Z">
              <w:r>
                <w:t>[</w:t>
              </w:r>
            </w:ins>
            <w:ins w:id="2187" w:author="Benitez, Stefanie" w:date="2012-12-12T13:12:00Z">
              <w:r>
                <w:t xml:space="preserve">59J to 59N of </w:t>
              </w:r>
            </w:ins>
            <w:ins w:id="2188" w:author="Benitez, Stefanie" w:date="2012-12-10T17:00:00Z">
              <w:r>
                <w:t>th</w:t>
              </w:r>
            </w:ins>
            <w:ins w:id="2189" w:author="Benitez, Stefanie" w:date="2012-12-10T17:01:00Z">
              <w:r>
                <w:t>e</w:t>
              </w:r>
            </w:ins>
            <w:ins w:id="2190" w:author="Benitez, Stefanie" w:date="2012-12-10T17:00:00Z">
              <w:r>
                <w:t xml:space="preserve"> Constitution</w:t>
              </w:r>
            </w:ins>
            <w:ins w:id="2191" w:author="dore" w:date="2013-02-05T18:44:00Z">
              <w:r>
                <w:t>]</w:t>
              </w:r>
            </w:ins>
            <w:r>
              <w:t xml:space="preserve"> and other organizations </w:t>
            </w:r>
            <w:r>
              <w:rPr>
                <w:szCs w:val="22"/>
              </w:rPr>
              <w:t>also</w:t>
            </w:r>
            <w:r>
              <w:rPr>
                <w:b/>
                <w:bCs/>
                <w:szCs w:val="22"/>
              </w:rPr>
              <w:t xml:space="preserve"> </w:t>
            </w:r>
            <w:r>
              <w:rPr>
                <w:szCs w:val="22"/>
              </w:rPr>
              <w:t xml:space="preserve">specified in </w:t>
            </w:r>
            <w:del w:id="2192" w:author="Benitez, Stefanie" w:date="2012-12-12T13:12:00Z">
              <w:r w:rsidRPr="00DF0EA7" w:rsidDel="00BB5AA6">
                <w:rPr>
                  <w:szCs w:val="22"/>
                  <w:highlight w:val="yellow"/>
                </w:rPr>
                <w:delText>Chapter II</w:delText>
              </w:r>
              <w:r w:rsidDel="00BB5AA6">
                <w:rPr>
                  <w:szCs w:val="22"/>
                </w:rPr>
                <w:delText xml:space="preserve"> </w:delText>
              </w:r>
            </w:del>
            <w:del w:id="2193" w:author="Benitez, Stefanie" w:date="2012-12-10T17:01:00Z">
              <w:r w:rsidDel="00DF0EA7">
                <w:rPr>
                  <w:szCs w:val="22"/>
                </w:rPr>
                <w:delText xml:space="preserve">thereof </w:delText>
              </w:r>
            </w:del>
            <w:ins w:id="2194" w:author="dore" w:date="2013-02-05T18:44:00Z">
              <w:r>
                <w:rPr>
                  <w:szCs w:val="22"/>
                </w:rPr>
                <w:t>[</w:t>
              </w:r>
            </w:ins>
            <w:ins w:id="2195" w:author="Benitez, Stefanie" w:date="2012-12-12T13:13:00Z">
              <w:r>
                <w:rPr>
                  <w:szCs w:val="22"/>
                </w:rPr>
                <w:t xml:space="preserve">Nos. 59E to 59O and 89A to 89H </w:t>
              </w:r>
            </w:ins>
            <w:ins w:id="2196" w:author="Benitez, Stefanie" w:date="2012-12-10T17:01:00Z">
              <w:r>
                <w:rPr>
                  <w:szCs w:val="22"/>
                </w:rPr>
                <w:t>of the Constitution</w:t>
              </w:r>
            </w:ins>
            <w:ins w:id="2197" w:author="dore" w:date="2013-02-05T18:44:00Z">
              <w:r>
                <w:rPr>
                  <w:szCs w:val="22"/>
                </w:rPr>
                <w:t>]</w:t>
              </w:r>
            </w:ins>
            <w:ins w:id="2198" w:author="Benitez, Stefanie" w:date="2012-12-12T13:13:00Z">
              <w:r>
                <w:rPr>
                  <w:szCs w:val="22"/>
                </w:rPr>
                <w:t xml:space="preserve">, </w:t>
              </w:r>
            </w:ins>
            <w:ins w:id="2199" w:author="dore" w:date="2013-02-05T18:44:00Z">
              <w:r>
                <w:rPr>
                  <w:szCs w:val="22"/>
                </w:rPr>
                <w:t>[</w:t>
              </w:r>
            </w:ins>
            <w:ins w:id="2200" w:author="Benitez, Stefanie" w:date="2012-12-12T13:13:00Z">
              <w:r>
                <w:rPr>
                  <w:szCs w:val="22"/>
                </w:rPr>
                <w:t>Article 53</w:t>
              </w:r>
            </w:ins>
            <w:ins w:id="2201" w:author="dore" w:date="2013-02-05T18:44:00Z">
              <w:r>
                <w:rPr>
                  <w:szCs w:val="22"/>
                </w:rPr>
                <w:t>]</w:t>
              </w:r>
            </w:ins>
            <w:ins w:id="2202" w:author="Benitez, Stefanie" w:date="2012-12-12T13:13:00Z">
              <w:r>
                <w:rPr>
                  <w:szCs w:val="22"/>
                </w:rPr>
                <w:t xml:space="preserve"> of the Constitution, and </w:t>
              </w:r>
            </w:ins>
            <w:ins w:id="2203" w:author="dore" w:date="2013-02-05T18:45:00Z">
              <w:r>
                <w:rPr>
                  <w:szCs w:val="22"/>
                </w:rPr>
                <w:t>[</w:t>
              </w:r>
            </w:ins>
            <w:ins w:id="2204" w:author="Benitez, Stefanie" w:date="2012-12-12T13:13:00Z">
              <w:r>
                <w:rPr>
                  <w:szCs w:val="22"/>
                </w:rPr>
                <w:t>Article 25</w:t>
              </w:r>
            </w:ins>
            <w:ins w:id="2205" w:author="dore" w:date="2013-02-05T18:45:00Z">
              <w:r>
                <w:rPr>
                  <w:szCs w:val="22"/>
                </w:rPr>
                <w:t>]</w:t>
              </w:r>
            </w:ins>
            <w:ins w:id="2206" w:author="Benitez, Stefanie" w:date="2012-12-12T13:13:00Z">
              <w:r>
                <w:rPr>
                  <w:szCs w:val="22"/>
                </w:rPr>
                <w:t xml:space="preserve"> of these General Provisions and Rules</w:t>
              </w:r>
            </w:ins>
            <w:ins w:id="2207" w:author="Benitez, Stefanie" w:date="2012-12-10T17:01:00Z">
              <w:r>
                <w:rPr>
                  <w:szCs w:val="22"/>
                </w:rPr>
                <w:t xml:space="preserve"> </w:t>
              </w:r>
            </w:ins>
            <w:r>
              <w:t xml:space="preserve">(unless they have been exempted by the Council, subject to reciprocity) and Sector Members </w:t>
            </w:r>
            <w:r>
              <w:rPr>
                <w:szCs w:val="22"/>
              </w:rPr>
              <w:t xml:space="preserve">referred to in No. 230 of </w:t>
            </w:r>
            <w:ins w:id="2208" w:author="Benitez, Stefanie" w:date="2012-12-10T17:01:00Z">
              <w:r>
                <w:t>these General Provisions and Rules</w:t>
              </w:r>
            </w:ins>
            <w:del w:id="2209" w:author="Benitez, Stefanie" w:date="2012-12-10T17:01:00Z">
              <w:r w:rsidDel="00DF0EA7">
                <w:rPr>
                  <w:szCs w:val="22"/>
                </w:rPr>
                <w:delText>this Convention</w:delText>
              </w:r>
            </w:del>
            <w:r>
              <w:rPr>
                <w:szCs w:val="22"/>
              </w:rPr>
              <w:t xml:space="preserve"> </w:t>
            </w:r>
            <w:r>
              <w:t xml:space="preserve">which participate, in accordance with the provisions of </w:t>
            </w:r>
            <w:ins w:id="2210" w:author="Benitez, Stefanie" w:date="2012-12-10T17:01:00Z">
              <w:r w:rsidRPr="00DF0EA7">
                <w:rPr>
                  <w:highlight w:val="yellow"/>
                </w:rPr>
                <w:t>[the Constitution / these General Provisions and Rules]</w:t>
              </w:r>
            </w:ins>
            <w:del w:id="2211" w:author="Benitez, Stefanie" w:date="2012-12-10T17:02:00Z">
              <w:r w:rsidDel="00DF0EA7">
                <w:delText>this Convention</w:delText>
              </w:r>
            </w:del>
            <w:r>
              <w:t xml:space="preserve">, in a plenipotentiary conference, in a conference, assembly or meeting of a Sector of the Union, or in a world conference on international telecommunications, shall share in defraying the expenses of the conferences, assemblies and meetings in which they participate on the basis of the cost of these conferences and meetings and in accordance with the Financial Regulations. Nevertheless, Sector Members will not be charged separately for their attendance at a conference, assembly or meeting of their respective Sectors, except in the case of regional </w:t>
            </w:r>
            <w:proofErr w:type="spellStart"/>
            <w:r>
              <w:t>radiocommunication</w:t>
            </w:r>
            <w:proofErr w:type="spellEnd"/>
            <w:r>
              <w:t xml:space="preserve"> conferences.</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477  </w:t>
            </w:r>
            <w:r w:rsidRPr="0042008F">
              <w:rPr>
                <w:b/>
                <w:bCs/>
              </w:rPr>
              <w:br/>
            </w:r>
            <w:r w:rsidRPr="0042008F">
              <w:rPr>
                <w:b/>
                <w:bCs/>
                <w:sz w:val="18"/>
                <w:szCs w:val="18"/>
              </w:rPr>
              <w:t>PP-94</w:t>
            </w:r>
            <w:r w:rsidRPr="0042008F">
              <w:rPr>
                <w:b/>
                <w:bCs/>
                <w:sz w:val="18"/>
                <w:szCs w:val="18"/>
              </w:rPr>
              <w:br/>
              <w:t>PP-98</w:t>
            </w:r>
          </w:p>
        </w:tc>
        <w:tc>
          <w:tcPr>
            <w:tcW w:w="9561" w:type="dxa"/>
            <w:gridSpan w:val="2"/>
          </w:tcPr>
          <w:p w:rsidR="00F01224" w:rsidRDefault="00F01224" w:rsidP="00F01224">
            <w:pPr>
              <w:ind w:right="856"/>
              <w:jc w:val="both"/>
            </w:pPr>
            <w:r>
              <w:rPr>
                <w:b/>
              </w:rPr>
              <w:tab/>
            </w:r>
            <w:del w:id="2212" w:author="Benitez, Stefanie" w:date="2012-12-10T18:41:00Z">
              <w:r w:rsidRPr="00EB5A2E" w:rsidDel="00EB5A2E">
                <w:rPr>
                  <w:i/>
                  <w:iCs/>
                </w:rPr>
                <w:delText>2</w:delText>
              </w:r>
            </w:del>
            <w:ins w:id="2213" w:author="Benitez, Stefanie" w:date="2012-12-10T18:41:00Z">
              <w:r w:rsidRPr="00EB5A2E">
                <w:rPr>
                  <w:i/>
                  <w:iCs/>
                </w:rPr>
                <w:t>b</w:t>
              </w:r>
            </w:ins>
            <w:r w:rsidRPr="00EB5A2E">
              <w:rPr>
                <w:i/>
                <w:iCs/>
              </w:rPr>
              <w:t>)</w:t>
            </w:r>
            <w:r w:rsidRPr="00EB5A2E">
              <w:rPr>
                <w:b/>
                <w:i/>
                <w:iCs/>
              </w:rPr>
              <w:tab/>
            </w:r>
            <w:r>
              <w:t xml:space="preserve">Any Sector Member appearing in the lists mentioned in </w:t>
            </w:r>
            <w:ins w:id="2214" w:author="dore" w:date="2013-02-05T18:45:00Z">
              <w:r>
                <w:t>[</w:t>
              </w:r>
            </w:ins>
            <w:r w:rsidRPr="00DF0EA7">
              <w:rPr>
                <w:highlight w:val="yellow"/>
              </w:rPr>
              <w:t>No. 237</w:t>
            </w:r>
            <w:ins w:id="2215" w:author="dore" w:date="2013-02-05T18:45:00Z">
              <w:r>
                <w:t>]</w:t>
              </w:r>
            </w:ins>
            <w:r>
              <w:t xml:space="preserve"> of this </w:t>
            </w:r>
            <w:ins w:id="2216" w:author="Benitez, Stefanie" w:date="2012-12-10T17:02:00Z">
              <w:r>
                <w:t>these General Provisions and Rules</w:t>
              </w:r>
            </w:ins>
            <w:del w:id="2217" w:author="Benitez, Stefanie" w:date="2012-12-10T17:02:00Z">
              <w:r w:rsidDel="00DF0EA7">
                <w:delText>Convention</w:delText>
              </w:r>
            </w:del>
            <w:r>
              <w:t xml:space="preserve"> shall share in defraying the expenses of the Sector in accordance with </w:t>
            </w:r>
            <w:ins w:id="2218" w:author="dore" w:date="2013-02-05T18:45:00Z">
              <w:r>
                <w:t>[</w:t>
              </w:r>
            </w:ins>
            <w:r w:rsidRPr="00DF0EA7">
              <w:rPr>
                <w:highlight w:val="yellow"/>
              </w:rPr>
              <w:t>Nos. 480 and 480A below</w:t>
            </w:r>
            <w:ins w:id="2219" w:author="dore" w:date="2013-02-05T18:45:00Z">
              <w:r>
                <w:t>]</w:t>
              </w:r>
            </w:ins>
            <w:r>
              <w:t>.</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lang w:val="en-US"/>
              </w:rPr>
              <w:t>478 and 479</w:t>
            </w:r>
            <w:r w:rsidRPr="0042008F">
              <w:rPr>
                <w:b/>
                <w:bCs/>
                <w:lang w:val="en-US"/>
              </w:rPr>
              <w:br/>
            </w:r>
            <w:r w:rsidRPr="0042008F">
              <w:rPr>
                <w:b/>
                <w:bCs/>
                <w:sz w:val="18"/>
              </w:rPr>
              <w:t>PP-98</w:t>
            </w:r>
          </w:p>
        </w:tc>
        <w:tc>
          <w:tcPr>
            <w:tcW w:w="9561" w:type="dxa"/>
            <w:gridSpan w:val="2"/>
          </w:tcPr>
          <w:p w:rsidR="00F01224" w:rsidRDefault="00F01224" w:rsidP="00F01224">
            <w:pPr>
              <w:ind w:right="856"/>
              <w:jc w:val="both"/>
              <w:rPr>
                <w:b/>
              </w:rPr>
            </w:pPr>
            <w:del w:id="2220" w:author="Benitez, Stefanie" w:date="2012-12-10T17:49:00Z">
              <w:r w:rsidDel="00B7048B">
                <w:rPr>
                  <w:lang w:val="en-US"/>
                </w:rPr>
                <w:delText>(SUP)</w:delText>
              </w:r>
            </w:del>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lastRenderedPageBreak/>
              <w:t>480  </w:t>
            </w:r>
            <w:r w:rsidRPr="0042008F">
              <w:rPr>
                <w:b/>
                <w:bCs/>
              </w:rPr>
              <w:br/>
            </w:r>
            <w:r w:rsidRPr="0042008F">
              <w:rPr>
                <w:b/>
                <w:bCs/>
                <w:sz w:val="18"/>
                <w:szCs w:val="18"/>
              </w:rPr>
              <w:t>PP-94  </w:t>
            </w:r>
            <w:r w:rsidRPr="0042008F">
              <w:rPr>
                <w:b/>
                <w:bCs/>
                <w:sz w:val="18"/>
                <w:szCs w:val="18"/>
              </w:rPr>
              <w:br/>
              <w:t>PP-98</w:t>
            </w:r>
          </w:p>
        </w:tc>
        <w:tc>
          <w:tcPr>
            <w:tcW w:w="9561" w:type="dxa"/>
            <w:gridSpan w:val="2"/>
          </w:tcPr>
          <w:p w:rsidR="00F01224" w:rsidRDefault="00F01224" w:rsidP="00F01224">
            <w:pPr>
              <w:ind w:right="856"/>
              <w:jc w:val="both"/>
            </w:pPr>
            <w:r>
              <w:rPr>
                <w:b/>
              </w:rPr>
              <w:tab/>
            </w:r>
            <w:del w:id="2221" w:author="Benitez, Stefanie" w:date="2012-12-10T18:41:00Z">
              <w:r w:rsidRPr="00EB5A2E" w:rsidDel="00EB5A2E">
                <w:rPr>
                  <w:i/>
                </w:rPr>
                <w:delText>5</w:delText>
              </w:r>
            </w:del>
            <w:ins w:id="2222" w:author="Benitez, Stefanie" w:date="2012-12-10T18:41:00Z">
              <w:r w:rsidRPr="00EB5A2E">
                <w:rPr>
                  <w:i/>
                </w:rPr>
                <w:t>c</w:t>
              </w:r>
            </w:ins>
            <w:r w:rsidRPr="00EB5A2E">
              <w:rPr>
                <w:i/>
              </w:rPr>
              <w:t>)</w:t>
            </w:r>
            <w:r>
              <w:rPr>
                <w:b/>
              </w:rPr>
              <w:tab/>
            </w:r>
            <w:r>
              <w:t xml:space="preserve">The amount of the contribution per unit payable towards the expenses of each Sector concerned shall be set at 1/5 of the contributory unit of the Member States. These contributions shall be considered as Union income. They shall bear interest in accordance with the provisions of </w:t>
            </w:r>
            <w:ins w:id="2223" w:author="dore" w:date="2013-02-05T18:46:00Z">
              <w:r>
                <w:t>[</w:t>
              </w:r>
            </w:ins>
            <w:r w:rsidRPr="00DF0EA7">
              <w:rPr>
                <w:highlight w:val="yellow"/>
              </w:rPr>
              <w:t>No. 474 above</w:t>
            </w:r>
            <w:ins w:id="2224" w:author="dore" w:date="2013-02-05T18:46:00Z">
              <w:r>
                <w:t>]</w:t>
              </w:r>
            </w:ins>
            <w:r>
              <w:t>.</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480A  </w:t>
            </w:r>
            <w:r w:rsidRPr="0042008F">
              <w:rPr>
                <w:b/>
                <w:bCs/>
              </w:rPr>
              <w:br/>
            </w:r>
            <w:r w:rsidRPr="0042008F">
              <w:rPr>
                <w:b/>
                <w:bCs/>
                <w:sz w:val="18"/>
                <w:szCs w:val="18"/>
              </w:rPr>
              <w:t>PP-98</w:t>
            </w:r>
            <w:r w:rsidRPr="0042008F">
              <w:rPr>
                <w:b/>
                <w:bCs/>
                <w:sz w:val="18"/>
                <w:szCs w:val="18"/>
              </w:rPr>
              <w:br/>
              <w:t>PP-06</w:t>
            </w:r>
          </w:p>
        </w:tc>
        <w:tc>
          <w:tcPr>
            <w:tcW w:w="9561" w:type="dxa"/>
            <w:gridSpan w:val="2"/>
          </w:tcPr>
          <w:p w:rsidR="00F01224" w:rsidRDefault="00F01224" w:rsidP="00F01224">
            <w:pPr>
              <w:ind w:right="856"/>
              <w:jc w:val="both"/>
            </w:pPr>
            <w:r>
              <w:rPr>
                <w:b/>
              </w:rPr>
              <w:tab/>
            </w:r>
            <w:del w:id="2225" w:author="Benitez, Stefanie" w:date="2012-12-10T18:41:00Z">
              <w:r w:rsidDel="00EB5A2E">
                <w:delText>5</w:delText>
              </w:r>
              <w:r w:rsidDel="00EB5A2E">
                <w:rPr>
                  <w:rFonts w:ascii="Tms Rmn" w:hAnsi="Tms Rmn"/>
                  <w:sz w:val="12"/>
                  <w:lang w:val="en-US"/>
                </w:rPr>
                <w:delText> </w:delText>
              </w:r>
              <w:r w:rsidRPr="00EB5A2E" w:rsidDel="00EB5A2E">
                <w:rPr>
                  <w:i/>
                </w:rPr>
                <w:delText>bis</w:delText>
              </w:r>
            </w:del>
            <w:ins w:id="2226" w:author="Benitez, Stefanie" w:date="2012-12-10T18:41:00Z">
              <w:r w:rsidRPr="00EB5A2E">
                <w:rPr>
                  <w:i/>
                </w:rPr>
                <w:t>d</w:t>
              </w:r>
            </w:ins>
            <w:r w:rsidRPr="00EB5A2E">
              <w:rPr>
                <w:i/>
              </w:rPr>
              <w:t>)</w:t>
            </w:r>
            <w:r>
              <w:rPr>
                <w:b/>
              </w:rPr>
              <w:tab/>
            </w:r>
            <w:r>
              <w:t xml:space="preserve">When a Sector Member contributes to defraying the expenses of the Union under </w:t>
            </w:r>
            <w:ins w:id="2227" w:author="dore" w:date="2013-02-05T18:46:00Z">
              <w:r>
                <w:t>[</w:t>
              </w:r>
            </w:ins>
            <w:r w:rsidRPr="005D1BD0">
              <w:rPr>
                <w:highlight w:val="yellow"/>
              </w:rPr>
              <w:t>No. 159A</w:t>
            </w:r>
            <w:ins w:id="2228" w:author="dore" w:date="2013-02-05T18:46:00Z">
              <w:r>
                <w:t>]</w:t>
              </w:r>
            </w:ins>
            <w:r>
              <w:t xml:space="preserve"> of the Constitution, the Sector for which the contribution is made should be identified. </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480B  </w:t>
            </w:r>
            <w:r w:rsidRPr="0042008F">
              <w:rPr>
                <w:b/>
                <w:bCs/>
              </w:rPr>
              <w:br/>
            </w:r>
            <w:r w:rsidRPr="0042008F">
              <w:rPr>
                <w:b/>
                <w:bCs/>
                <w:sz w:val="18"/>
                <w:szCs w:val="18"/>
              </w:rPr>
              <w:t>PP-06</w:t>
            </w:r>
          </w:p>
        </w:tc>
        <w:tc>
          <w:tcPr>
            <w:tcW w:w="9561" w:type="dxa"/>
            <w:gridSpan w:val="2"/>
          </w:tcPr>
          <w:p w:rsidR="00F01224" w:rsidRDefault="00F01224" w:rsidP="00F01224">
            <w:pPr>
              <w:ind w:right="856"/>
              <w:jc w:val="both"/>
            </w:pPr>
            <w:r>
              <w:rPr>
                <w:b/>
              </w:rPr>
              <w:tab/>
            </w:r>
            <w:del w:id="2229" w:author="Benitez, Stefanie" w:date="2012-12-10T18:42:00Z">
              <w:r w:rsidDel="00EB5A2E">
                <w:delText>5</w:delText>
              </w:r>
              <w:r w:rsidDel="00EB5A2E">
                <w:rPr>
                  <w:rFonts w:ascii="Tms Rmn" w:hAnsi="Tms Rmn"/>
                  <w:sz w:val="12"/>
                  <w:lang w:val="en-US"/>
                </w:rPr>
                <w:delText> </w:delText>
              </w:r>
              <w:r w:rsidRPr="00EB5A2E" w:rsidDel="00EB5A2E">
                <w:rPr>
                  <w:i/>
                </w:rPr>
                <w:delText>ter</w:delText>
              </w:r>
            </w:del>
            <w:ins w:id="2230" w:author="Benitez, Stefanie" w:date="2012-12-10T18:42:00Z">
              <w:r w:rsidRPr="00EB5A2E">
                <w:rPr>
                  <w:i/>
                </w:rPr>
                <w:t>e</w:t>
              </w:r>
            </w:ins>
            <w:r w:rsidRPr="00EB5A2E">
              <w:rPr>
                <w:i/>
              </w:rPr>
              <w:t>)</w:t>
            </w:r>
            <w:r>
              <w:tab/>
              <w:t xml:space="preserve">Under exceptional circumstances, the Council may authorize a reduction in the number of contributory units when so requested by a Sector Member which has established that it can no longer maintain its contribution at the class originally chosen. </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lang w:val="en-US"/>
              </w:rPr>
              <w:t>481 to 483</w:t>
            </w:r>
            <w:r w:rsidRPr="0042008F">
              <w:rPr>
                <w:b/>
                <w:bCs/>
                <w:lang w:val="en-US"/>
              </w:rPr>
              <w:br/>
            </w:r>
            <w:r w:rsidRPr="0042008F">
              <w:rPr>
                <w:b/>
                <w:bCs/>
                <w:sz w:val="18"/>
              </w:rPr>
              <w:t>PP-98</w:t>
            </w:r>
          </w:p>
        </w:tc>
        <w:tc>
          <w:tcPr>
            <w:tcW w:w="9561" w:type="dxa"/>
            <w:gridSpan w:val="2"/>
          </w:tcPr>
          <w:p w:rsidR="00F01224" w:rsidRDefault="00F01224" w:rsidP="00F01224">
            <w:pPr>
              <w:ind w:right="856"/>
              <w:jc w:val="both"/>
              <w:rPr>
                <w:b/>
              </w:rPr>
            </w:pPr>
            <w:del w:id="2231" w:author="Benitez, Stefanie" w:date="2012-12-10T17:49:00Z">
              <w:r w:rsidDel="00B7048B">
                <w:rPr>
                  <w:lang w:val="en-US"/>
                </w:rPr>
                <w:delText>(SUP)</w:delText>
              </w:r>
            </w:del>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483A  </w:t>
            </w:r>
            <w:r w:rsidRPr="0042008F">
              <w:rPr>
                <w:b/>
                <w:bCs/>
              </w:rPr>
              <w:br/>
            </w:r>
            <w:r w:rsidRPr="0042008F">
              <w:rPr>
                <w:b/>
                <w:bCs/>
                <w:sz w:val="18"/>
                <w:szCs w:val="18"/>
              </w:rPr>
              <w:t>PP-98</w:t>
            </w:r>
          </w:p>
        </w:tc>
        <w:tc>
          <w:tcPr>
            <w:tcW w:w="9561" w:type="dxa"/>
            <w:gridSpan w:val="2"/>
          </w:tcPr>
          <w:p w:rsidR="00F01224" w:rsidRDefault="00F01224" w:rsidP="00F01224">
            <w:pPr>
              <w:ind w:right="856"/>
              <w:jc w:val="both"/>
            </w:pPr>
            <w:del w:id="2232" w:author="Benitez, Stefanie" w:date="2012-12-10T18:42:00Z">
              <w:r w:rsidDel="00EB5A2E">
                <w:delText>4</w:delText>
              </w:r>
              <w:r w:rsidDel="00EB5A2E">
                <w:rPr>
                  <w:rFonts w:ascii="Tms Rmn" w:hAnsi="Tms Rmn"/>
                  <w:sz w:val="12"/>
                  <w:lang w:val="en-US"/>
                </w:rPr>
                <w:delText> </w:delText>
              </w:r>
              <w:r w:rsidDel="00EB5A2E">
                <w:rPr>
                  <w:i/>
                </w:rPr>
                <w:delText>bis)</w:delText>
              </w:r>
            </w:del>
            <w:ins w:id="2233" w:author="Benitez, Stefanie" w:date="2012-12-10T18:42:00Z">
              <w:r>
                <w:t>11</w:t>
              </w:r>
            </w:ins>
            <w:r>
              <w:rPr>
                <w:b/>
              </w:rPr>
              <w:tab/>
            </w:r>
            <w:r>
              <w:t xml:space="preserve">Associates as described in </w:t>
            </w:r>
            <w:ins w:id="2234" w:author="dore" w:date="2013-02-05T18:46:00Z">
              <w:r>
                <w:t>[</w:t>
              </w:r>
            </w:ins>
            <w:r w:rsidRPr="005D1BD0">
              <w:rPr>
                <w:highlight w:val="yellow"/>
              </w:rPr>
              <w:t>No. 241A</w:t>
            </w:r>
            <w:ins w:id="2235" w:author="dore" w:date="2013-02-05T18:46:00Z">
              <w:r>
                <w:t>]</w:t>
              </w:r>
            </w:ins>
            <w:r>
              <w:t xml:space="preserve"> of </w:t>
            </w:r>
            <w:ins w:id="2236" w:author="Benitez, Stefanie" w:date="2012-12-10T17:02:00Z">
              <w:r>
                <w:t>these General Provisions and Rules</w:t>
              </w:r>
            </w:ins>
            <w:ins w:id="2237" w:author="Benitez, Stefanie" w:date="2012-12-10T17:03:00Z">
              <w:r>
                <w:t xml:space="preserve"> </w:t>
              </w:r>
            </w:ins>
            <w:del w:id="2238" w:author="Benitez, Stefanie" w:date="2012-12-10T17:02:00Z">
              <w:r w:rsidDel="005D1BD0">
                <w:delText xml:space="preserve">this Convention </w:delText>
              </w:r>
            </w:del>
            <w:r>
              <w:t>shall share in defraying the expenses of the Sector and the study group and subordinate groups in which they participate, as determined by the Council.</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484  </w:t>
            </w:r>
            <w:r w:rsidRPr="0042008F">
              <w:rPr>
                <w:b/>
                <w:bCs/>
              </w:rPr>
              <w:br/>
            </w:r>
            <w:r w:rsidRPr="0042008F">
              <w:rPr>
                <w:b/>
                <w:bCs/>
                <w:sz w:val="18"/>
                <w:szCs w:val="18"/>
              </w:rPr>
              <w:t>PP-94</w:t>
            </w:r>
            <w:r w:rsidRPr="0042008F">
              <w:rPr>
                <w:b/>
                <w:bCs/>
                <w:sz w:val="18"/>
                <w:szCs w:val="18"/>
                <w:lang w:val="en-US"/>
              </w:rPr>
              <w:t>  </w:t>
            </w:r>
            <w:r w:rsidRPr="0042008F">
              <w:rPr>
                <w:b/>
                <w:bCs/>
                <w:sz w:val="18"/>
                <w:szCs w:val="18"/>
                <w:lang w:val="en-US"/>
              </w:rPr>
              <w:br/>
              <w:t>PP-98</w:t>
            </w:r>
          </w:p>
        </w:tc>
        <w:tc>
          <w:tcPr>
            <w:tcW w:w="9561" w:type="dxa"/>
            <w:gridSpan w:val="2"/>
          </w:tcPr>
          <w:p w:rsidR="00F01224" w:rsidRDefault="00F01224" w:rsidP="00F01224">
            <w:pPr>
              <w:ind w:right="856"/>
              <w:jc w:val="both"/>
            </w:pPr>
            <w:del w:id="2239" w:author="Benitez, Stefanie" w:date="2012-12-10T18:42:00Z">
              <w:r w:rsidDel="00EB5A2E">
                <w:delText>5</w:delText>
              </w:r>
            </w:del>
            <w:ins w:id="2240" w:author="Benitez, Stefanie" w:date="2012-12-10T18:42:00Z">
              <w:r>
                <w:t>12</w:t>
              </w:r>
            </w:ins>
            <w:r>
              <w:rPr>
                <w:b/>
              </w:rPr>
              <w:tab/>
            </w:r>
            <w:r>
              <w:t>The Council shall determine criteria for the application of cost recovery for some products and services of the Union.</w:t>
            </w:r>
          </w:p>
        </w:tc>
      </w:tr>
      <w:tr w:rsidR="00F01224" w:rsidTr="00F01224">
        <w:trPr>
          <w:gridBefore w:val="1"/>
          <w:wBefore w:w="8" w:type="dxa"/>
          <w:cantSplit/>
        </w:trPr>
        <w:tc>
          <w:tcPr>
            <w:tcW w:w="926" w:type="dxa"/>
          </w:tcPr>
          <w:p w:rsidR="00F01224" w:rsidRPr="0042008F" w:rsidRDefault="00F01224" w:rsidP="00F01224">
            <w:pPr>
              <w:widowControl w:val="0"/>
              <w:tabs>
                <w:tab w:val="left" w:pos="680"/>
              </w:tabs>
              <w:spacing w:before="0" w:after="120" w:line="23" w:lineRule="atLeast"/>
              <w:ind w:left="-8"/>
              <w:rPr>
                <w:b/>
                <w:bCs/>
              </w:rPr>
            </w:pPr>
            <w:r w:rsidRPr="0042008F">
              <w:rPr>
                <w:b/>
                <w:bCs/>
              </w:rPr>
              <w:t>485</w:t>
            </w:r>
            <w:r w:rsidRPr="0042008F">
              <w:rPr>
                <w:b/>
                <w:bCs/>
                <w:sz w:val="18"/>
                <w:lang w:val="en-US"/>
              </w:rPr>
              <w:t>  </w:t>
            </w:r>
            <w:r w:rsidRPr="0042008F">
              <w:rPr>
                <w:b/>
                <w:bCs/>
                <w:sz w:val="18"/>
                <w:lang w:val="en-US"/>
              </w:rPr>
              <w:br/>
              <w:t>PP-94</w:t>
            </w:r>
          </w:p>
        </w:tc>
        <w:tc>
          <w:tcPr>
            <w:tcW w:w="9561" w:type="dxa"/>
            <w:gridSpan w:val="2"/>
          </w:tcPr>
          <w:p w:rsidR="00F01224" w:rsidRDefault="00F01224" w:rsidP="00F01224">
            <w:pPr>
              <w:widowControl w:val="0"/>
              <w:tabs>
                <w:tab w:val="left" w:pos="680"/>
              </w:tabs>
              <w:spacing w:before="0" w:after="120" w:line="23" w:lineRule="atLeast"/>
              <w:ind w:right="856"/>
              <w:jc w:val="both"/>
            </w:pPr>
            <w:del w:id="2241" w:author="Benitez, Stefanie" w:date="2012-12-10T18:42:00Z">
              <w:r w:rsidDel="00EB5A2E">
                <w:delText>6</w:delText>
              </w:r>
            </w:del>
            <w:ins w:id="2242" w:author="Benitez, Stefanie" w:date="2012-12-10T18:42:00Z">
              <w:r>
                <w:t>13</w:t>
              </w:r>
            </w:ins>
            <w:r>
              <w:tab/>
            </w:r>
            <w:r>
              <w:rPr>
                <w:spacing w:val="-4"/>
              </w:rPr>
              <w:t>The Union shall maintain a reserve account in order to provide working capital to meet essential expenditures and to maintain sufficient cash reserves to avoid resorting to loans as far as possible. The amount of the reserve account shall be fixed annually by the Council on the basis of expected requirements. At the end of each biennial budgetary period all budget credits which have not been expended or encumbered will be placed in the reserve account. Other details of this account are described in the Financial Regulations.</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rPr>
                <w:b/>
              </w:rPr>
            </w:pPr>
            <w:r>
              <w:rPr>
                <w:b/>
              </w:rPr>
              <w:t>486</w:t>
            </w:r>
            <w:r>
              <w:rPr>
                <w:b/>
                <w:sz w:val="18"/>
                <w:lang w:val="en-US"/>
              </w:rPr>
              <w:t>  </w:t>
            </w:r>
            <w:r>
              <w:rPr>
                <w:b/>
                <w:sz w:val="18"/>
                <w:lang w:val="en-US"/>
              </w:rPr>
              <w:br/>
              <w:t>PP-94</w:t>
            </w:r>
          </w:p>
        </w:tc>
        <w:tc>
          <w:tcPr>
            <w:tcW w:w="9561" w:type="dxa"/>
            <w:gridSpan w:val="2"/>
          </w:tcPr>
          <w:p w:rsidR="00F01224" w:rsidRDefault="00F01224" w:rsidP="00F01224">
            <w:pPr>
              <w:widowControl w:val="0"/>
              <w:tabs>
                <w:tab w:val="left" w:pos="680"/>
              </w:tabs>
              <w:spacing w:before="0" w:after="120" w:line="23" w:lineRule="atLeast"/>
              <w:ind w:right="856"/>
              <w:jc w:val="both"/>
              <w:rPr>
                <w:b/>
              </w:rPr>
            </w:pPr>
            <w:del w:id="2243" w:author="Benitez, Stefanie" w:date="2012-12-10T18:42:00Z">
              <w:r w:rsidDel="00EB5A2E">
                <w:delText>7</w:delText>
              </w:r>
            </w:del>
            <w:ins w:id="2244" w:author="Benitez, Stefanie" w:date="2012-12-10T18:42:00Z">
              <w:r>
                <w:t>14</w:t>
              </w:r>
            </w:ins>
            <w:r>
              <w:rPr>
                <w:b/>
              </w:rPr>
              <w:tab/>
            </w:r>
            <w:del w:id="2245" w:author="Benitez, Stefanie" w:date="2012-12-10T18:42:00Z">
              <w:r w:rsidRPr="00EB5A2E" w:rsidDel="00EB5A2E">
                <w:rPr>
                  <w:i/>
                  <w:iCs/>
                </w:rPr>
                <w:delText>1</w:delText>
              </w:r>
            </w:del>
            <w:ins w:id="2246" w:author="Benitez, Stefanie" w:date="2012-12-10T18:42:00Z">
              <w:r w:rsidRPr="00EB5A2E">
                <w:rPr>
                  <w:i/>
                  <w:iCs/>
                </w:rPr>
                <w:t>a</w:t>
              </w:r>
            </w:ins>
            <w:r w:rsidRPr="00EB5A2E">
              <w:rPr>
                <w:i/>
                <w:iCs/>
              </w:rPr>
              <w:t>)</w:t>
            </w:r>
            <w:r>
              <w:tab/>
              <w:t>The Secretary-General may, in agreement with the Coor</w:t>
            </w:r>
            <w:r>
              <w:softHyphen/>
              <w:t>dination Committee, accept voluntary contributions in cash or kind, provided that the conditions attached to such voluntary contributions are consistent, as appropriate, with the purposes and programmes of the Union and with the programmes adopted by a conference and in conformity with the Financial Regulations, which shall contain special provisions for the acceptance and use of such voluntary contributions.</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pPr>
            <w:r>
              <w:rPr>
                <w:b/>
              </w:rPr>
              <w:t>487</w:t>
            </w:r>
            <w:r>
              <w:rPr>
                <w:b/>
                <w:sz w:val="18"/>
                <w:lang w:val="en-US"/>
              </w:rPr>
              <w:t>  </w:t>
            </w:r>
            <w:r>
              <w:rPr>
                <w:b/>
                <w:sz w:val="18"/>
                <w:lang w:val="en-US"/>
              </w:rPr>
              <w:br/>
              <w:t>PP-94</w:t>
            </w:r>
          </w:p>
        </w:tc>
        <w:tc>
          <w:tcPr>
            <w:tcW w:w="9561" w:type="dxa"/>
            <w:gridSpan w:val="2"/>
          </w:tcPr>
          <w:p w:rsidR="00F01224" w:rsidRDefault="00F01224" w:rsidP="00F01224">
            <w:pPr>
              <w:pStyle w:val="Dizin1"/>
              <w:widowControl w:val="0"/>
              <w:tabs>
                <w:tab w:val="left" w:pos="680"/>
              </w:tabs>
              <w:spacing w:before="0" w:after="120" w:line="23" w:lineRule="atLeast"/>
              <w:ind w:right="856"/>
              <w:jc w:val="both"/>
            </w:pPr>
            <w:r>
              <w:tab/>
            </w:r>
            <w:del w:id="2247" w:author="Benitez, Stefanie" w:date="2012-12-10T18:42:00Z">
              <w:r w:rsidDel="00EB5A2E">
                <w:delText>2</w:delText>
              </w:r>
            </w:del>
            <w:ins w:id="2248" w:author="Benitez, Stefanie" w:date="2012-12-10T18:42:00Z">
              <w:r w:rsidRPr="00EB5A2E">
                <w:rPr>
                  <w:i/>
                  <w:iCs/>
                </w:rPr>
                <w:t>b</w:t>
              </w:r>
            </w:ins>
            <w:r w:rsidRPr="00EB5A2E">
              <w:rPr>
                <w:i/>
                <w:iCs/>
              </w:rPr>
              <w:t>)</w:t>
            </w:r>
            <w:r>
              <w:tab/>
              <w:t>Such voluntary contributions shall be reported by the Secretary-General to the Council in the financial operating report as well as in a summary indicating for each case the origin, proposed use and action taken with respect to each voluntary contribution.</w:t>
            </w:r>
          </w:p>
        </w:tc>
      </w:tr>
      <w:tr w:rsidR="00F01224" w:rsidTr="00F01224">
        <w:trPr>
          <w:gridBefore w:val="1"/>
          <w:wBefore w:w="8" w:type="dxa"/>
          <w:cantSplit/>
        </w:trPr>
        <w:tc>
          <w:tcPr>
            <w:tcW w:w="926" w:type="dxa"/>
          </w:tcPr>
          <w:p w:rsidR="00F01224" w:rsidRPr="006B4397" w:rsidRDefault="00F01224" w:rsidP="00F01224">
            <w:pPr>
              <w:widowControl w:val="0"/>
              <w:tabs>
                <w:tab w:val="left" w:pos="680"/>
              </w:tabs>
              <w:spacing w:before="0" w:after="120" w:line="23" w:lineRule="atLeast"/>
              <w:ind w:left="-8"/>
              <w:rPr>
                <w:b/>
              </w:rPr>
            </w:pPr>
            <w:r>
              <w:rPr>
                <w:b/>
              </w:rPr>
              <w:t>(SUPP)</w:t>
            </w:r>
            <w:r>
              <w:rPr>
                <w:b/>
              </w:rPr>
              <w:br/>
              <w:t>Title</w:t>
            </w:r>
            <w:r>
              <w:rPr>
                <w:b/>
              </w:rPr>
              <w:br/>
              <w:t>to</w:t>
            </w:r>
            <w:r>
              <w:rPr>
                <w:b/>
              </w:rPr>
              <w:br/>
              <w:t>CS Art. 28A</w:t>
            </w:r>
          </w:p>
        </w:tc>
        <w:tc>
          <w:tcPr>
            <w:tcW w:w="9561" w:type="dxa"/>
            <w:gridSpan w:val="2"/>
          </w:tcPr>
          <w:p w:rsidR="00F01224" w:rsidRPr="006B4397" w:rsidRDefault="00F01224" w:rsidP="00F01224">
            <w:pPr>
              <w:pStyle w:val="Art"/>
              <w:keepNext w:val="0"/>
              <w:keepLines w:val="0"/>
              <w:widowControl w:val="0"/>
              <w:tabs>
                <w:tab w:val="clear" w:pos="1134"/>
                <w:tab w:val="clear" w:pos="1871"/>
                <w:tab w:val="clear" w:pos="2268"/>
                <w:tab w:val="center" w:pos="3969"/>
              </w:tabs>
              <w:spacing w:before="0" w:after="120" w:line="23" w:lineRule="atLeast"/>
              <w:ind w:right="856"/>
            </w:pPr>
          </w:p>
        </w:tc>
      </w:tr>
      <w:tr w:rsidR="00F01224" w:rsidTr="00F01224">
        <w:trPr>
          <w:gridBefore w:val="1"/>
          <w:wBefore w:w="8" w:type="dxa"/>
          <w:cantSplit/>
        </w:trPr>
        <w:tc>
          <w:tcPr>
            <w:tcW w:w="926" w:type="dxa"/>
          </w:tcPr>
          <w:p w:rsidR="00F01224" w:rsidRPr="006B4397" w:rsidRDefault="00F01224" w:rsidP="00F01224">
            <w:pPr>
              <w:pStyle w:val="Normalaftertitle"/>
              <w:widowControl w:val="0"/>
              <w:tabs>
                <w:tab w:val="left" w:pos="680"/>
              </w:tabs>
              <w:spacing w:before="0" w:after="120" w:line="23" w:lineRule="atLeast"/>
              <w:ind w:left="-8"/>
            </w:pPr>
            <w:r>
              <w:rPr>
                <w:b/>
              </w:rPr>
              <w:lastRenderedPageBreak/>
              <w:t>(SUP)</w:t>
            </w:r>
            <w:r>
              <w:rPr>
                <w:b/>
              </w:rPr>
              <w:br/>
            </w:r>
            <w:r w:rsidRPr="006B4397">
              <w:rPr>
                <w:b/>
              </w:rPr>
              <w:t>488</w:t>
            </w:r>
            <w:r>
              <w:rPr>
                <w:b/>
              </w:rPr>
              <w:br/>
              <w:t>to</w:t>
            </w:r>
            <w:r>
              <w:rPr>
                <w:b/>
              </w:rPr>
              <w:br/>
            </w:r>
            <w:r w:rsidRPr="00580E77">
              <w:rPr>
                <w:b/>
                <w:bCs/>
              </w:rPr>
              <w:t>CS 170A</w:t>
            </w:r>
          </w:p>
        </w:tc>
        <w:tc>
          <w:tcPr>
            <w:tcW w:w="9561" w:type="dxa"/>
            <w:gridSpan w:val="2"/>
          </w:tcPr>
          <w:p w:rsidR="00F01224" w:rsidRPr="006B4397" w:rsidRDefault="00F01224" w:rsidP="00F01224">
            <w:pPr>
              <w:pStyle w:val="Normalaftertitle"/>
              <w:widowControl w:val="0"/>
              <w:tabs>
                <w:tab w:val="left" w:pos="680"/>
              </w:tabs>
              <w:spacing w:before="0" w:after="120" w:line="23" w:lineRule="atLeast"/>
              <w:ind w:right="856"/>
              <w:jc w:val="both"/>
            </w:pPr>
          </w:p>
        </w:tc>
      </w:tr>
      <w:tr w:rsidR="00F01224" w:rsidTr="00F01224">
        <w:trPr>
          <w:gridBefore w:val="1"/>
          <w:wBefore w:w="8" w:type="dxa"/>
          <w:cantSplit/>
        </w:trPr>
        <w:tc>
          <w:tcPr>
            <w:tcW w:w="926" w:type="dxa"/>
          </w:tcPr>
          <w:p w:rsidR="00F01224" w:rsidRPr="006B4397" w:rsidRDefault="00F01224" w:rsidP="00F01224">
            <w:pPr>
              <w:widowControl w:val="0"/>
              <w:tabs>
                <w:tab w:val="left" w:pos="680"/>
              </w:tabs>
              <w:spacing w:before="0" w:after="120" w:line="23" w:lineRule="atLeast"/>
              <w:ind w:left="-8"/>
            </w:pPr>
            <w:r>
              <w:rPr>
                <w:b/>
              </w:rPr>
              <w:t>(SUP)</w:t>
            </w:r>
            <w:r>
              <w:rPr>
                <w:b/>
              </w:rPr>
              <w:br/>
            </w:r>
            <w:r w:rsidRPr="006B4397">
              <w:rPr>
                <w:b/>
              </w:rPr>
              <w:t>489</w:t>
            </w:r>
            <w:r>
              <w:rPr>
                <w:b/>
              </w:rPr>
              <w:br/>
              <w:t>to</w:t>
            </w:r>
            <w:r>
              <w:rPr>
                <w:b/>
              </w:rPr>
              <w:br/>
              <w:t>CS 170B</w:t>
            </w:r>
          </w:p>
        </w:tc>
        <w:tc>
          <w:tcPr>
            <w:tcW w:w="9561" w:type="dxa"/>
            <w:gridSpan w:val="2"/>
          </w:tcPr>
          <w:p w:rsidR="00F01224" w:rsidRPr="006B4397" w:rsidRDefault="00F01224" w:rsidP="00F01224">
            <w:pPr>
              <w:widowControl w:val="0"/>
              <w:tabs>
                <w:tab w:val="left" w:pos="680"/>
              </w:tabs>
              <w:spacing w:before="0" w:after="120" w:line="23" w:lineRule="atLeast"/>
              <w:ind w:right="856"/>
              <w:jc w:val="both"/>
            </w:pP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rPr>
                <w:b/>
              </w:rPr>
            </w:pPr>
          </w:p>
        </w:tc>
        <w:tc>
          <w:tcPr>
            <w:tcW w:w="9561" w:type="dxa"/>
            <w:gridSpan w:val="2"/>
          </w:tcPr>
          <w:p w:rsidR="00F01224" w:rsidRDefault="00F01224" w:rsidP="00F01224">
            <w:pPr>
              <w:widowControl w:val="0"/>
              <w:tabs>
                <w:tab w:val="left" w:pos="680"/>
              </w:tabs>
              <w:spacing w:before="0" w:after="120" w:line="23" w:lineRule="atLeast"/>
              <w:ind w:right="856"/>
              <w:jc w:val="center"/>
              <w:rPr>
                <w:sz w:val="28"/>
                <w:szCs w:val="22"/>
              </w:rPr>
            </w:pPr>
          </w:p>
          <w:p w:rsidR="00F01224" w:rsidRDefault="00F01224" w:rsidP="00F01224">
            <w:pPr>
              <w:widowControl w:val="0"/>
              <w:tabs>
                <w:tab w:val="left" w:pos="680"/>
              </w:tabs>
              <w:spacing w:before="0" w:after="120" w:line="23" w:lineRule="atLeast"/>
              <w:ind w:right="856"/>
              <w:jc w:val="center"/>
            </w:pPr>
            <w:r w:rsidRPr="00FA344E">
              <w:rPr>
                <w:sz w:val="28"/>
                <w:szCs w:val="22"/>
              </w:rPr>
              <w:t>ARTICLE</w:t>
            </w:r>
            <w:r w:rsidRPr="00FA344E">
              <w:rPr>
                <w:sz w:val="28"/>
                <w:szCs w:val="22"/>
                <w:lang w:val="en-US"/>
              </w:rPr>
              <w:t xml:space="preserve">  </w:t>
            </w:r>
            <w:del w:id="2249" w:author="Benitez, Stefanie" w:date="2012-12-10T17:36:00Z">
              <w:r w:rsidRPr="00FA344E" w:rsidDel="00196863">
                <w:rPr>
                  <w:rStyle w:val="href"/>
                  <w:sz w:val="28"/>
                  <w:szCs w:val="22"/>
                  <w:lang w:val="en-US"/>
                </w:rPr>
                <w:delText>35</w:delText>
              </w:r>
              <w:r w:rsidRPr="00FA344E" w:rsidDel="00196863">
                <w:rPr>
                  <w:sz w:val="28"/>
                  <w:szCs w:val="22"/>
                  <w:lang w:val="en-US"/>
                </w:rPr>
                <w:delText xml:space="preserve">  </w:delText>
              </w:r>
            </w:del>
            <w:ins w:id="2250" w:author="Benitez, Stefanie" w:date="2012-12-10T17:36:00Z">
              <w:r>
                <w:rPr>
                  <w:rStyle w:val="href"/>
                  <w:sz w:val="28"/>
                  <w:szCs w:val="22"/>
                  <w:lang w:val="en-US"/>
                </w:rPr>
                <w:t>28</w:t>
              </w:r>
              <w:r w:rsidRPr="00FA344E">
                <w:rPr>
                  <w:sz w:val="28"/>
                  <w:szCs w:val="22"/>
                  <w:lang w:val="en-US"/>
                </w:rPr>
                <w:t xml:space="preserve">  </w:t>
              </w:r>
            </w:ins>
            <w:r w:rsidRPr="00FA344E">
              <w:rPr>
                <w:sz w:val="28"/>
                <w:szCs w:val="22"/>
                <w:lang w:val="en-US"/>
              </w:rPr>
              <w:br/>
            </w:r>
            <w:bookmarkStart w:id="2251" w:name="_Toc404149715"/>
            <w:bookmarkStart w:id="2252" w:name="_Toc414236571"/>
            <w:bookmarkStart w:id="2253" w:name="_Toc414236881"/>
            <w:r w:rsidRPr="00FA344E">
              <w:rPr>
                <w:b/>
                <w:bCs/>
                <w:sz w:val="28"/>
                <w:szCs w:val="22"/>
                <w:lang w:val="en-US"/>
              </w:rPr>
              <w:t>Languages</w:t>
            </w:r>
            <w:bookmarkEnd w:id="2251"/>
            <w:bookmarkEnd w:id="2252"/>
            <w:bookmarkEnd w:id="2253"/>
          </w:p>
        </w:tc>
      </w:tr>
      <w:tr w:rsidR="00F01224" w:rsidTr="00F01224">
        <w:trPr>
          <w:gridBefore w:val="1"/>
          <w:wBefore w:w="8" w:type="dxa"/>
          <w:cantSplit/>
        </w:trPr>
        <w:tc>
          <w:tcPr>
            <w:tcW w:w="926" w:type="dxa"/>
          </w:tcPr>
          <w:p w:rsidR="00F01224" w:rsidRDefault="00F01224" w:rsidP="00F01224">
            <w:pPr>
              <w:pStyle w:val="Normalaftertitleaf"/>
              <w:widowControl w:val="0"/>
              <w:spacing w:before="0" w:after="120" w:line="23" w:lineRule="atLeast"/>
              <w:ind w:left="-8" w:firstLine="0"/>
              <w:rPr>
                <w:b/>
                <w:lang w:val="en-US"/>
              </w:rPr>
            </w:pPr>
            <w:r>
              <w:rPr>
                <w:b/>
                <w:lang w:val="en-US"/>
              </w:rPr>
              <w:t>490</w:t>
            </w:r>
            <w:r>
              <w:rPr>
                <w:b/>
                <w:sz w:val="18"/>
                <w:lang w:val="en-US"/>
              </w:rPr>
              <w:t>  </w:t>
            </w:r>
            <w:r>
              <w:rPr>
                <w:b/>
                <w:sz w:val="18"/>
                <w:lang w:val="en-US"/>
              </w:rPr>
              <w:br/>
              <w:t>PP-98</w:t>
            </w:r>
          </w:p>
        </w:tc>
        <w:tc>
          <w:tcPr>
            <w:tcW w:w="9561" w:type="dxa"/>
            <w:gridSpan w:val="2"/>
          </w:tcPr>
          <w:p w:rsidR="00F01224" w:rsidRDefault="00F01224" w:rsidP="00F01224">
            <w:pPr>
              <w:pStyle w:val="Normalaftertitleaf"/>
              <w:widowControl w:val="0"/>
              <w:spacing w:before="0" w:after="120" w:line="23" w:lineRule="atLeast"/>
              <w:ind w:left="0" w:right="856" w:firstLine="0"/>
            </w:pPr>
            <w:r>
              <w:t>1</w:t>
            </w:r>
            <w:r>
              <w:rPr>
                <w:b/>
              </w:rPr>
              <w:tab/>
            </w:r>
            <w:del w:id="2254" w:author="Benitez, Stefanie" w:date="2012-12-10T18:43:00Z">
              <w:r w:rsidDel="004625AF">
                <w:delText>1</w:delText>
              </w:r>
            </w:del>
            <w:ins w:id="2255" w:author="Benitez, Stefanie" w:date="2012-12-10T18:43:00Z">
              <w:r>
                <w:t>a</w:t>
              </w:r>
            </w:ins>
            <w:r>
              <w:t>)</w:t>
            </w:r>
            <w:r>
              <w:rPr>
                <w:b/>
              </w:rPr>
              <w:tab/>
            </w:r>
            <w:r>
              <w:t>Languages other than those mentioned in the relevant provi</w:t>
            </w:r>
            <w:r>
              <w:softHyphen/>
              <w:t xml:space="preserve">sions of </w:t>
            </w:r>
            <w:del w:id="2256" w:author="Benitez, Stefanie" w:date="2012-12-12T13:14:00Z">
              <w:r w:rsidRPr="005D1BD0" w:rsidDel="00BB5AA6">
                <w:rPr>
                  <w:highlight w:val="yellow"/>
                </w:rPr>
                <w:delText>Article 29</w:delText>
              </w:r>
            </w:del>
            <w:ins w:id="2257" w:author="dore" w:date="2013-02-05T18:46:00Z">
              <w:r>
                <w:t>[</w:t>
              </w:r>
            </w:ins>
            <w:ins w:id="2258" w:author="Benitez, Stefanie" w:date="2012-12-12T13:14:00Z">
              <w:r>
                <w:t>Article 30</w:t>
              </w:r>
            </w:ins>
            <w:ins w:id="2259" w:author="dore" w:date="2013-02-05T18:46:00Z">
              <w:r>
                <w:t>]</w:t>
              </w:r>
            </w:ins>
            <w:r>
              <w:t xml:space="preserve"> of the Constitution may be used:</w:t>
            </w:r>
          </w:p>
        </w:tc>
      </w:tr>
      <w:tr w:rsidR="00F01224" w:rsidTr="00F01224">
        <w:trPr>
          <w:gridBefore w:val="1"/>
          <w:wBefore w:w="8" w:type="dxa"/>
          <w:cantSplit/>
        </w:trPr>
        <w:tc>
          <w:tcPr>
            <w:tcW w:w="926" w:type="dxa"/>
          </w:tcPr>
          <w:p w:rsidR="00F01224" w:rsidRDefault="00F01224" w:rsidP="00F01224">
            <w:pPr>
              <w:pStyle w:val="enumlev1af"/>
              <w:widowControl w:val="0"/>
              <w:spacing w:before="0" w:after="120" w:line="23" w:lineRule="atLeast"/>
              <w:ind w:left="-8" w:firstLine="0"/>
              <w:rPr>
                <w:b/>
              </w:rPr>
            </w:pPr>
            <w:r>
              <w:rPr>
                <w:b/>
              </w:rPr>
              <w:t>491</w:t>
            </w:r>
            <w:r>
              <w:rPr>
                <w:b/>
                <w:sz w:val="18"/>
              </w:rPr>
              <w:t>  </w:t>
            </w:r>
            <w:r>
              <w:rPr>
                <w:b/>
                <w:sz w:val="18"/>
              </w:rPr>
              <w:br/>
              <w:t>PP-98</w:t>
            </w:r>
          </w:p>
        </w:tc>
        <w:tc>
          <w:tcPr>
            <w:tcW w:w="9561" w:type="dxa"/>
            <w:gridSpan w:val="2"/>
          </w:tcPr>
          <w:p w:rsidR="00F01224" w:rsidRDefault="00F01224" w:rsidP="00F01224">
            <w:pPr>
              <w:pStyle w:val="enumlev1af"/>
              <w:widowControl w:val="0"/>
              <w:spacing w:before="0" w:after="120" w:line="23" w:lineRule="atLeast"/>
              <w:ind w:right="856"/>
            </w:pPr>
            <w:del w:id="2260" w:author="Benitez, Stefanie" w:date="2012-12-10T18:43:00Z">
              <w:r w:rsidDel="004625AF">
                <w:rPr>
                  <w:i/>
                </w:rPr>
                <w:delText>a</w:delText>
              </w:r>
            </w:del>
            <w:proofErr w:type="spellStart"/>
            <w:ins w:id="2261" w:author="Benitez, Stefanie" w:date="2012-12-10T18:43:00Z">
              <w:r>
                <w:rPr>
                  <w:i/>
                </w:rPr>
                <w:t>i</w:t>
              </w:r>
            </w:ins>
            <w:proofErr w:type="spellEnd"/>
            <w:r>
              <w:rPr>
                <w:i/>
              </w:rPr>
              <w:t>)</w:t>
            </w:r>
            <w:r>
              <w:rPr>
                <w:b/>
              </w:rPr>
              <w:tab/>
            </w:r>
            <w:r>
              <w:t>if an application is made to the Secretary-General to provide for the use of an additional language or languages, oral or written, on a permanent or an ad hoc basis, provided that the additional cost so incurred shall be borne by those Member States which have made or supported the application;</w:t>
            </w:r>
          </w:p>
        </w:tc>
      </w:tr>
      <w:tr w:rsidR="00F01224" w:rsidTr="00F01224">
        <w:trPr>
          <w:gridBefore w:val="1"/>
          <w:wBefore w:w="8" w:type="dxa"/>
          <w:cantSplit/>
        </w:trPr>
        <w:tc>
          <w:tcPr>
            <w:tcW w:w="926" w:type="dxa"/>
          </w:tcPr>
          <w:p w:rsidR="00F01224" w:rsidRDefault="00F01224" w:rsidP="00F01224">
            <w:pPr>
              <w:pStyle w:val="enumlev1af"/>
              <w:widowControl w:val="0"/>
              <w:spacing w:before="0" w:after="120" w:line="23" w:lineRule="atLeast"/>
              <w:ind w:left="-8" w:firstLine="0"/>
              <w:rPr>
                <w:b/>
              </w:rPr>
            </w:pPr>
            <w:r>
              <w:rPr>
                <w:b/>
              </w:rPr>
              <w:t>492</w:t>
            </w:r>
            <w:r>
              <w:rPr>
                <w:b/>
                <w:sz w:val="18"/>
              </w:rPr>
              <w:t>  </w:t>
            </w:r>
            <w:r>
              <w:rPr>
                <w:b/>
                <w:sz w:val="18"/>
              </w:rPr>
              <w:br/>
              <w:t>PP-98</w:t>
            </w:r>
          </w:p>
        </w:tc>
        <w:tc>
          <w:tcPr>
            <w:tcW w:w="9561" w:type="dxa"/>
            <w:gridSpan w:val="2"/>
          </w:tcPr>
          <w:p w:rsidR="00F01224" w:rsidRDefault="00F01224" w:rsidP="00F01224">
            <w:pPr>
              <w:pStyle w:val="enumlev1af"/>
              <w:widowControl w:val="0"/>
              <w:spacing w:before="0" w:after="120" w:line="23" w:lineRule="atLeast"/>
              <w:ind w:right="856"/>
            </w:pPr>
            <w:del w:id="2262" w:author="Benitez, Stefanie" w:date="2012-12-10T18:43:00Z">
              <w:r w:rsidDel="004625AF">
                <w:rPr>
                  <w:i/>
                </w:rPr>
                <w:delText>b</w:delText>
              </w:r>
            </w:del>
            <w:ins w:id="2263" w:author="Benitez, Stefanie" w:date="2012-12-10T18:43:00Z">
              <w:r>
                <w:rPr>
                  <w:i/>
                </w:rPr>
                <w:t>ii</w:t>
              </w:r>
            </w:ins>
            <w:r>
              <w:rPr>
                <w:i/>
              </w:rPr>
              <w:t>)</w:t>
            </w:r>
            <w:r>
              <w:rPr>
                <w:b/>
              </w:rPr>
              <w:tab/>
            </w:r>
            <w:r>
              <w:t>if, at conferences and meetings of the Union, after informing the Secretary</w:t>
            </w:r>
            <w:r>
              <w:noBreakHyphen/>
              <w:t xml:space="preserve">General or the Director of the Bureau concerned, any delegation itself makes arrangements at its own expense for oral translation from its own language into any one of the languages referred to in the relevant provision of </w:t>
            </w:r>
            <w:del w:id="2264" w:author="Benitez, Stefanie" w:date="2012-12-12T13:14:00Z">
              <w:r w:rsidRPr="005D1BD0" w:rsidDel="00BB5AA6">
                <w:rPr>
                  <w:highlight w:val="yellow"/>
                </w:rPr>
                <w:delText>Article 29</w:delText>
              </w:r>
            </w:del>
            <w:ins w:id="2265" w:author="dore" w:date="2013-02-05T18:47:00Z">
              <w:r>
                <w:t>[</w:t>
              </w:r>
            </w:ins>
            <w:ins w:id="2266" w:author="Benitez, Stefanie" w:date="2012-12-12T13:14:00Z">
              <w:r>
                <w:t>Article 30</w:t>
              </w:r>
            </w:ins>
            <w:ins w:id="2267" w:author="dore" w:date="2013-02-05T18:47:00Z">
              <w:r>
                <w:t>]</w:t>
              </w:r>
            </w:ins>
            <w:r>
              <w:t xml:space="preserve"> of the Constitu</w:t>
            </w:r>
            <w:r>
              <w:softHyphen/>
              <w:t>tion.</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rPr>
                <w:b/>
              </w:rPr>
            </w:pPr>
            <w:r>
              <w:rPr>
                <w:b/>
              </w:rPr>
              <w:t>493</w:t>
            </w:r>
            <w:r>
              <w:rPr>
                <w:b/>
                <w:sz w:val="18"/>
              </w:rPr>
              <w:t>  </w:t>
            </w:r>
            <w:r>
              <w:rPr>
                <w:b/>
                <w:sz w:val="18"/>
              </w:rPr>
              <w:br/>
              <w:t>PP-98</w:t>
            </w:r>
          </w:p>
        </w:tc>
        <w:tc>
          <w:tcPr>
            <w:tcW w:w="9561" w:type="dxa"/>
            <w:gridSpan w:val="2"/>
          </w:tcPr>
          <w:p w:rsidR="00F01224" w:rsidRDefault="00F01224" w:rsidP="00F01224">
            <w:pPr>
              <w:widowControl w:val="0"/>
              <w:tabs>
                <w:tab w:val="left" w:pos="680"/>
              </w:tabs>
              <w:spacing w:before="0" w:after="120" w:line="23" w:lineRule="atLeast"/>
              <w:ind w:right="856"/>
              <w:jc w:val="both"/>
            </w:pPr>
            <w:r>
              <w:rPr>
                <w:b/>
              </w:rPr>
              <w:tab/>
            </w:r>
            <w:del w:id="2268" w:author="Benitez, Stefanie" w:date="2012-12-10T18:43:00Z">
              <w:r w:rsidDel="004625AF">
                <w:delText>2</w:delText>
              </w:r>
            </w:del>
            <w:ins w:id="2269" w:author="Benitez, Stefanie" w:date="2012-12-10T18:43:00Z">
              <w:r>
                <w:t>b</w:t>
              </w:r>
            </w:ins>
            <w:r>
              <w:t>)</w:t>
            </w:r>
            <w:r>
              <w:rPr>
                <w:b/>
              </w:rPr>
              <w:tab/>
            </w:r>
            <w:r>
              <w:t xml:space="preserve">In the case provided for in </w:t>
            </w:r>
            <w:ins w:id="2270" w:author="dore" w:date="2013-02-05T18:47:00Z">
              <w:r>
                <w:t>[</w:t>
              </w:r>
            </w:ins>
            <w:r w:rsidRPr="005D1BD0">
              <w:rPr>
                <w:highlight w:val="yellow"/>
              </w:rPr>
              <w:t>No. 491 above</w:t>
            </w:r>
            <w:ins w:id="2271" w:author="dore" w:date="2013-02-05T18:47:00Z">
              <w:r>
                <w:t>]</w:t>
              </w:r>
            </w:ins>
            <w:r>
              <w:t>, the Secretary-General shall comply to the extent practicable with the application, having first obtained from the Member States concerned an undertaking that the cost incurred will be duly repaid by them to the Union.</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pPr>
            <w:r>
              <w:rPr>
                <w:b/>
              </w:rPr>
              <w:t>494</w:t>
            </w:r>
          </w:p>
        </w:tc>
        <w:tc>
          <w:tcPr>
            <w:tcW w:w="9561" w:type="dxa"/>
            <w:gridSpan w:val="2"/>
          </w:tcPr>
          <w:p w:rsidR="00F01224" w:rsidRDefault="00F01224" w:rsidP="00F01224">
            <w:pPr>
              <w:pStyle w:val="Dizin1"/>
              <w:widowControl w:val="0"/>
              <w:tabs>
                <w:tab w:val="left" w:pos="680"/>
              </w:tabs>
              <w:spacing w:before="0" w:after="120" w:line="23" w:lineRule="atLeast"/>
              <w:ind w:right="856"/>
              <w:jc w:val="both"/>
            </w:pPr>
            <w:r>
              <w:tab/>
            </w:r>
            <w:del w:id="2272" w:author="Benitez, Stefanie" w:date="2012-12-10T18:43:00Z">
              <w:r w:rsidDel="004625AF">
                <w:delText>3</w:delText>
              </w:r>
            </w:del>
            <w:ins w:id="2273" w:author="Benitez, Stefanie" w:date="2012-12-10T18:43:00Z">
              <w:r>
                <w:t>c</w:t>
              </w:r>
            </w:ins>
            <w:r>
              <w:t>)</w:t>
            </w:r>
            <w:r>
              <w:tab/>
              <w:t xml:space="preserve">In the case provided for in </w:t>
            </w:r>
            <w:ins w:id="2274" w:author="dore" w:date="2013-02-05T18:47:00Z">
              <w:r>
                <w:t>[</w:t>
              </w:r>
            </w:ins>
            <w:r w:rsidRPr="005D1BD0">
              <w:rPr>
                <w:highlight w:val="yellow"/>
              </w:rPr>
              <w:t>No. 492 above</w:t>
            </w:r>
            <w:ins w:id="2275" w:author="dore" w:date="2013-02-05T18:47:00Z">
              <w:r>
                <w:t>]</w:t>
              </w:r>
            </w:ins>
            <w:r>
              <w:t xml:space="preserve">, the delegation concerned may, furthermore, if it wishes, arrange at its own expense for oral translation into its own language from one of the languages referred to in the relevant provision of </w:t>
            </w:r>
            <w:del w:id="2276" w:author="Benitez, Stefanie" w:date="2012-12-12T13:14:00Z">
              <w:r w:rsidRPr="005D1BD0" w:rsidDel="00BB5AA6">
                <w:rPr>
                  <w:highlight w:val="yellow"/>
                </w:rPr>
                <w:delText>Article 29</w:delText>
              </w:r>
            </w:del>
            <w:ins w:id="2277" w:author="dore" w:date="2013-02-05T18:47:00Z">
              <w:r>
                <w:t>[</w:t>
              </w:r>
            </w:ins>
            <w:ins w:id="2278" w:author="Benitez, Stefanie" w:date="2012-12-12T13:14:00Z">
              <w:r>
                <w:t>Article 30</w:t>
              </w:r>
            </w:ins>
            <w:ins w:id="2279" w:author="dore" w:date="2013-02-05T18:47:00Z">
              <w:r>
                <w:t>]</w:t>
              </w:r>
            </w:ins>
            <w:r>
              <w:t xml:space="preserve"> of the Constitution.</w:t>
            </w:r>
          </w:p>
        </w:tc>
      </w:tr>
      <w:tr w:rsidR="00F01224" w:rsidTr="00F01224">
        <w:trPr>
          <w:gridBefore w:val="1"/>
          <w:wBefore w:w="8" w:type="dxa"/>
          <w:cantSplit/>
        </w:trPr>
        <w:tc>
          <w:tcPr>
            <w:tcW w:w="926" w:type="dxa"/>
          </w:tcPr>
          <w:p w:rsidR="00F01224" w:rsidRPr="0042008F" w:rsidRDefault="00F01224" w:rsidP="00F01224">
            <w:pPr>
              <w:ind w:left="-8"/>
              <w:rPr>
                <w:b/>
                <w:bCs/>
              </w:rPr>
            </w:pPr>
            <w:bookmarkStart w:id="2280" w:name="_Toc404149716"/>
            <w:bookmarkStart w:id="2281" w:name="_Toc414236882"/>
            <w:r w:rsidRPr="0042008F">
              <w:rPr>
                <w:b/>
                <w:bCs/>
              </w:rPr>
              <w:t>495  </w:t>
            </w:r>
            <w:r w:rsidRPr="0042008F">
              <w:rPr>
                <w:b/>
                <w:bCs/>
              </w:rPr>
              <w:br/>
            </w:r>
            <w:r w:rsidRPr="0042008F">
              <w:rPr>
                <w:b/>
                <w:bCs/>
                <w:sz w:val="18"/>
                <w:szCs w:val="18"/>
              </w:rPr>
              <w:t>PP-98</w:t>
            </w:r>
          </w:p>
        </w:tc>
        <w:tc>
          <w:tcPr>
            <w:tcW w:w="9561" w:type="dxa"/>
            <w:gridSpan w:val="2"/>
          </w:tcPr>
          <w:p w:rsidR="00F01224" w:rsidRDefault="00F01224" w:rsidP="00F01224">
            <w:pPr>
              <w:ind w:right="856"/>
              <w:jc w:val="both"/>
            </w:pPr>
            <w:r>
              <w:t>2</w:t>
            </w:r>
            <w:r>
              <w:rPr>
                <w:b/>
              </w:rPr>
              <w:tab/>
            </w:r>
            <w:r>
              <w:t xml:space="preserve">Any of the documents referred to in the relevant provisions of </w:t>
            </w:r>
            <w:del w:id="2282" w:author="Benitez, Stefanie" w:date="2012-12-12T13:14:00Z">
              <w:r w:rsidRPr="005D1BD0" w:rsidDel="00BB5AA6">
                <w:rPr>
                  <w:highlight w:val="yellow"/>
                </w:rPr>
                <w:delText>Article 29</w:delText>
              </w:r>
            </w:del>
            <w:ins w:id="2283" w:author="dore" w:date="2013-02-05T18:47:00Z">
              <w:r>
                <w:t>[</w:t>
              </w:r>
            </w:ins>
            <w:ins w:id="2284" w:author="Benitez, Stefanie" w:date="2012-12-12T13:14:00Z">
              <w:r>
                <w:t>Article 30</w:t>
              </w:r>
            </w:ins>
            <w:ins w:id="2285" w:author="dore" w:date="2013-02-05T18:47:00Z">
              <w:r>
                <w:t>]</w:t>
              </w:r>
            </w:ins>
            <w:r>
              <w:t xml:space="preserve"> of the Constitution may be published in languages other than those specified therein, provided that the Member States requesting such publication undertake to defray the whole of the cost of translation and publication involved.</w:t>
            </w:r>
          </w:p>
          <w:p w:rsidR="00F01224" w:rsidRPr="001004C1" w:rsidRDefault="00F01224" w:rsidP="00F01224">
            <w:pPr>
              <w:ind w:right="856"/>
            </w:pPr>
          </w:p>
        </w:tc>
      </w:tr>
      <w:tr w:rsidR="00F01224" w:rsidTr="00F01224">
        <w:trPr>
          <w:gridBefore w:val="1"/>
          <w:wBefore w:w="8" w:type="dxa"/>
          <w:cantSplit/>
        </w:trPr>
        <w:tc>
          <w:tcPr>
            <w:tcW w:w="926" w:type="dxa"/>
          </w:tcPr>
          <w:p w:rsidR="00F01224" w:rsidRPr="0042008F" w:rsidRDefault="00F01224" w:rsidP="00F01224">
            <w:pPr>
              <w:ind w:left="-8"/>
              <w:rPr>
                <w:b/>
                <w:bCs/>
              </w:rPr>
            </w:pPr>
          </w:p>
        </w:tc>
        <w:tc>
          <w:tcPr>
            <w:tcW w:w="9561" w:type="dxa"/>
            <w:gridSpan w:val="2"/>
          </w:tcPr>
          <w:p w:rsidR="00F01224" w:rsidRPr="00AA5AFB" w:rsidRDefault="00F01224" w:rsidP="00F01224">
            <w:pPr>
              <w:ind w:right="856"/>
              <w:jc w:val="center"/>
              <w:rPr>
                <w:ins w:id="2286" w:author="Benitez, Stefanie" w:date="2012-12-10T17:38:00Z"/>
                <w:sz w:val="32"/>
                <w:szCs w:val="32"/>
              </w:rPr>
            </w:pPr>
            <w:r w:rsidRPr="00AA5AFB">
              <w:rPr>
                <w:sz w:val="32"/>
                <w:szCs w:val="32"/>
              </w:rPr>
              <w:t>CHAPTER  V</w:t>
            </w:r>
            <w:ins w:id="2287" w:author="Benitez, Stefanie" w:date="2012-12-10T17:38:00Z">
              <w:r w:rsidRPr="00AA5AFB">
                <w:rPr>
                  <w:sz w:val="32"/>
                  <w:szCs w:val="32"/>
                </w:rPr>
                <w:t>II</w:t>
              </w:r>
            </w:ins>
          </w:p>
          <w:p w:rsidR="00F01224" w:rsidRPr="00AA5AFB" w:rsidRDefault="00F01224" w:rsidP="00F01224">
            <w:pPr>
              <w:ind w:right="856"/>
              <w:jc w:val="center"/>
              <w:rPr>
                <w:ins w:id="2288" w:author="Benitez, Stefanie" w:date="2012-12-10T17:38:00Z"/>
                <w:b/>
                <w:bCs/>
                <w:sz w:val="32"/>
                <w:szCs w:val="32"/>
              </w:rPr>
            </w:pPr>
            <w:r w:rsidRPr="00AA5AFB">
              <w:rPr>
                <w:sz w:val="32"/>
                <w:szCs w:val="32"/>
              </w:rPr>
              <w:br/>
            </w:r>
            <w:bookmarkStart w:id="2289" w:name="_Toc404149717"/>
            <w:bookmarkStart w:id="2290" w:name="_Toc414236883"/>
            <w:r w:rsidRPr="00AA5AFB">
              <w:rPr>
                <w:b/>
                <w:bCs/>
                <w:smallCaps/>
                <w:sz w:val="32"/>
                <w:szCs w:val="32"/>
              </w:rPr>
              <w:t>V</w:t>
            </w:r>
            <w:r w:rsidRPr="00AA5AFB">
              <w:rPr>
                <w:b/>
                <w:bCs/>
                <w:sz w:val="32"/>
                <w:szCs w:val="32"/>
              </w:rPr>
              <w:t xml:space="preserve">arious </w:t>
            </w:r>
            <w:del w:id="2291" w:author="Benitez, Stefanie" w:date="2012-12-10T17:04:00Z">
              <w:r w:rsidRPr="00AA5AFB" w:rsidDel="000F6DB2">
                <w:rPr>
                  <w:b/>
                  <w:bCs/>
                  <w:sz w:val="32"/>
                  <w:szCs w:val="32"/>
                </w:rPr>
                <w:delText>Provisions</w:delText>
              </w:r>
            </w:del>
            <w:del w:id="2292" w:author="dore" w:date="2013-02-05T18:50:00Z">
              <w:r w:rsidRPr="00AA5AFB" w:rsidDel="00A22660">
                <w:rPr>
                  <w:b/>
                  <w:bCs/>
                  <w:sz w:val="32"/>
                  <w:szCs w:val="32"/>
                </w:rPr>
                <w:delText xml:space="preserve"> </w:delText>
              </w:r>
            </w:del>
            <w:ins w:id="2293" w:author="dore" w:date="2013-02-05T18:50:00Z">
              <w:r>
                <w:rPr>
                  <w:b/>
                  <w:bCs/>
                  <w:sz w:val="32"/>
                  <w:szCs w:val="32"/>
                </w:rPr>
                <w:t>Articles</w:t>
              </w:r>
            </w:ins>
            <w:ins w:id="2294" w:author="Benitez, Stefanie" w:date="2012-12-10T17:04:00Z">
              <w:r w:rsidRPr="00AA5AFB">
                <w:rPr>
                  <w:b/>
                  <w:bCs/>
                  <w:sz w:val="32"/>
                  <w:szCs w:val="32"/>
                </w:rPr>
                <w:t xml:space="preserve"> </w:t>
              </w:r>
            </w:ins>
            <w:r w:rsidRPr="00AA5AFB">
              <w:rPr>
                <w:b/>
                <w:bCs/>
                <w:sz w:val="32"/>
                <w:szCs w:val="32"/>
              </w:rPr>
              <w:t>Related to the Operation</w:t>
            </w:r>
            <w:r w:rsidRPr="00AA5AFB">
              <w:rPr>
                <w:b/>
                <w:bCs/>
                <w:sz w:val="32"/>
                <w:szCs w:val="32"/>
              </w:rPr>
              <w:br/>
              <w:t>of Telecommunication Services</w:t>
            </w:r>
            <w:bookmarkEnd w:id="2289"/>
            <w:bookmarkEnd w:id="2290"/>
          </w:p>
          <w:p w:rsidR="00F01224" w:rsidRPr="00A0064B" w:rsidRDefault="00F01224" w:rsidP="00F01224">
            <w:pPr>
              <w:ind w:right="856"/>
              <w:jc w:val="center"/>
              <w:rPr>
                <w:sz w:val="28"/>
                <w:szCs w:val="28"/>
              </w:rPr>
            </w:pPr>
          </w:p>
        </w:tc>
      </w:tr>
      <w:tr w:rsidR="00F01224" w:rsidTr="00F01224">
        <w:trPr>
          <w:gridBefore w:val="1"/>
          <w:wBefore w:w="8" w:type="dxa"/>
          <w:cantSplit/>
        </w:trPr>
        <w:tc>
          <w:tcPr>
            <w:tcW w:w="926" w:type="dxa"/>
          </w:tcPr>
          <w:p w:rsidR="00F01224" w:rsidRPr="0042008F" w:rsidRDefault="00F01224" w:rsidP="00F01224">
            <w:pPr>
              <w:ind w:left="-8"/>
              <w:rPr>
                <w:b/>
                <w:bCs/>
              </w:rPr>
            </w:pPr>
          </w:p>
        </w:tc>
        <w:tc>
          <w:tcPr>
            <w:tcW w:w="9561" w:type="dxa"/>
            <w:gridSpan w:val="2"/>
          </w:tcPr>
          <w:p w:rsidR="00F01224" w:rsidRPr="00A0064B" w:rsidRDefault="00F01224" w:rsidP="00F01224">
            <w:pPr>
              <w:ind w:right="856"/>
              <w:jc w:val="center"/>
              <w:rPr>
                <w:sz w:val="28"/>
                <w:szCs w:val="28"/>
              </w:rPr>
            </w:pPr>
            <w:r w:rsidRPr="00A0064B">
              <w:rPr>
                <w:sz w:val="28"/>
                <w:szCs w:val="28"/>
              </w:rPr>
              <w:t xml:space="preserve">ARTICLE  </w:t>
            </w:r>
            <w:del w:id="2295" w:author="Benitez, Stefanie" w:date="2012-12-10T17:36:00Z">
              <w:r w:rsidRPr="00A0064B" w:rsidDel="00196863">
                <w:rPr>
                  <w:rStyle w:val="href"/>
                  <w:sz w:val="28"/>
                  <w:szCs w:val="28"/>
                </w:rPr>
                <w:delText>36</w:delText>
              </w:r>
              <w:r w:rsidRPr="00A0064B" w:rsidDel="00196863">
                <w:rPr>
                  <w:sz w:val="28"/>
                  <w:szCs w:val="28"/>
                </w:rPr>
                <w:delText xml:space="preserve">  </w:delText>
              </w:r>
            </w:del>
            <w:ins w:id="2296" w:author="Benitez, Stefanie" w:date="2012-12-10T17:36:00Z">
              <w:r>
                <w:rPr>
                  <w:rStyle w:val="href"/>
                  <w:sz w:val="28"/>
                  <w:szCs w:val="28"/>
                </w:rPr>
                <w:t>29</w:t>
              </w:r>
              <w:r w:rsidRPr="00A0064B">
                <w:rPr>
                  <w:sz w:val="28"/>
                  <w:szCs w:val="28"/>
                </w:rPr>
                <w:t xml:space="preserve">  </w:t>
              </w:r>
            </w:ins>
            <w:r w:rsidRPr="00A0064B">
              <w:rPr>
                <w:sz w:val="28"/>
                <w:szCs w:val="28"/>
              </w:rPr>
              <w:br/>
            </w:r>
            <w:bookmarkStart w:id="2297" w:name="_Toc404149719"/>
            <w:bookmarkStart w:id="2298" w:name="_Toc414236573"/>
            <w:bookmarkStart w:id="2299" w:name="_Toc414236885"/>
            <w:r w:rsidRPr="00A0064B">
              <w:rPr>
                <w:b/>
                <w:bCs/>
                <w:sz w:val="28"/>
                <w:szCs w:val="28"/>
              </w:rPr>
              <w:t>Charges and Free Services</w:t>
            </w:r>
            <w:bookmarkEnd w:id="2297"/>
            <w:bookmarkEnd w:id="2298"/>
            <w:bookmarkEnd w:id="2299"/>
          </w:p>
        </w:tc>
      </w:tr>
      <w:bookmarkEnd w:id="2280"/>
      <w:bookmarkEnd w:id="2281"/>
      <w:tr w:rsidR="00F01224" w:rsidTr="00F01224">
        <w:trPr>
          <w:gridBefore w:val="1"/>
          <w:wBefore w:w="8" w:type="dxa"/>
          <w:cantSplit/>
        </w:trPr>
        <w:tc>
          <w:tcPr>
            <w:tcW w:w="926" w:type="dxa"/>
          </w:tcPr>
          <w:p w:rsidR="00F01224" w:rsidRPr="0042008F" w:rsidRDefault="00F01224" w:rsidP="00F01224">
            <w:pPr>
              <w:pStyle w:val="Normalaftertitle"/>
              <w:widowControl w:val="0"/>
              <w:tabs>
                <w:tab w:val="left" w:pos="680"/>
              </w:tabs>
              <w:spacing w:before="0" w:after="120" w:line="23" w:lineRule="atLeast"/>
              <w:ind w:left="-8"/>
              <w:rPr>
                <w:b/>
                <w:bCs/>
              </w:rPr>
            </w:pPr>
            <w:r w:rsidRPr="0042008F">
              <w:rPr>
                <w:b/>
                <w:bCs/>
              </w:rPr>
              <w:t>496</w:t>
            </w:r>
          </w:p>
        </w:tc>
        <w:tc>
          <w:tcPr>
            <w:tcW w:w="9561" w:type="dxa"/>
            <w:gridSpan w:val="2"/>
          </w:tcPr>
          <w:p w:rsidR="00F01224" w:rsidRDefault="00F01224" w:rsidP="00F01224">
            <w:pPr>
              <w:pStyle w:val="Normalaftertitle"/>
              <w:widowControl w:val="0"/>
              <w:tabs>
                <w:tab w:val="left" w:pos="680"/>
              </w:tabs>
              <w:spacing w:before="0" w:after="120" w:line="23" w:lineRule="atLeast"/>
              <w:ind w:right="856"/>
              <w:jc w:val="both"/>
            </w:pPr>
            <w:r>
              <w:tab/>
              <w:t>The provisions regarding charges for telecommunications and the various cases in which free services are accorded are set forth in the Administrative Regulations.</w:t>
            </w:r>
          </w:p>
        </w:tc>
      </w:tr>
      <w:tr w:rsidR="00F01224" w:rsidTr="00F01224">
        <w:trPr>
          <w:gridBefore w:val="1"/>
          <w:wBefore w:w="8" w:type="dxa"/>
          <w:cantSplit/>
        </w:trPr>
        <w:tc>
          <w:tcPr>
            <w:tcW w:w="926" w:type="dxa"/>
          </w:tcPr>
          <w:p w:rsidR="00F01224" w:rsidRPr="0042008F" w:rsidRDefault="00F01224" w:rsidP="00F01224">
            <w:pPr>
              <w:pStyle w:val="Normalaftertitle"/>
              <w:widowControl w:val="0"/>
              <w:tabs>
                <w:tab w:val="left" w:pos="680"/>
              </w:tabs>
              <w:spacing w:before="0" w:after="120" w:line="23" w:lineRule="atLeast"/>
              <w:ind w:left="-8"/>
              <w:rPr>
                <w:b/>
                <w:bCs/>
              </w:rPr>
            </w:pPr>
          </w:p>
        </w:tc>
        <w:tc>
          <w:tcPr>
            <w:tcW w:w="9561" w:type="dxa"/>
            <w:gridSpan w:val="2"/>
          </w:tcPr>
          <w:p w:rsidR="00F01224" w:rsidRDefault="00F01224" w:rsidP="00F01224">
            <w:pPr>
              <w:pStyle w:val="Normalaftertitle"/>
              <w:widowControl w:val="0"/>
              <w:tabs>
                <w:tab w:val="left" w:pos="680"/>
              </w:tabs>
              <w:spacing w:before="0" w:after="120" w:line="23" w:lineRule="atLeast"/>
              <w:ind w:right="856"/>
              <w:jc w:val="center"/>
              <w:rPr>
                <w:sz w:val="28"/>
                <w:szCs w:val="22"/>
              </w:rPr>
            </w:pPr>
          </w:p>
          <w:p w:rsidR="00F01224" w:rsidRDefault="00F01224" w:rsidP="00F01224">
            <w:pPr>
              <w:pStyle w:val="Normalaftertitle"/>
              <w:widowControl w:val="0"/>
              <w:tabs>
                <w:tab w:val="left" w:pos="680"/>
              </w:tabs>
              <w:spacing w:before="0" w:after="120" w:line="23" w:lineRule="atLeast"/>
              <w:ind w:right="856"/>
              <w:jc w:val="center"/>
            </w:pPr>
            <w:r w:rsidRPr="00FA344E">
              <w:rPr>
                <w:sz w:val="28"/>
                <w:szCs w:val="22"/>
              </w:rPr>
              <w:t xml:space="preserve">ARTICLE  </w:t>
            </w:r>
            <w:del w:id="2300" w:author="Benitez, Stefanie" w:date="2012-12-10T17:36:00Z">
              <w:r w:rsidRPr="00FA344E" w:rsidDel="00196863">
                <w:rPr>
                  <w:rStyle w:val="href"/>
                  <w:sz w:val="28"/>
                  <w:szCs w:val="22"/>
                </w:rPr>
                <w:delText>37</w:delText>
              </w:r>
              <w:r w:rsidRPr="00FA344E" w:rsidDel="00196863">
                <w:rPr>
                  <w:sz w:val="28"/>
                  <w:szCs w:val="22"/>
                </w:rPr>
                <w:delText xml:space="preserve">  </w:delText>
              </w:r>
            </w:del>
            <w:ins w:id="2301" w:author="Benitez, Stefanie" w:date="2012-12-10T17:36:00Z">
              <w:r>
                <w:rPr>
                  <w:rStyle w:val="href"/>
                  <w:sz w:val="28"/>
                  <w:szCs w:val="22"/>
                </w:rPr>
                <w:t>30</w:t>
              </w:r>
              <w:r w:rsidRPr="00FA344E">
                <w:rPr>
                  <w:sz w:val="28"/>
                  <w:szCs w:val="22"/>
                </w:rPr>
                <w:t xml:space="preserve">  </w:t>
              </w:r>
            </w:ins>
            <w:r w:rsidRPr="00FA344E">
              <w:rPr>
                <w:sz w:val="28"/>
                <w:szCs w:val="22"/>
              </w:rPr>
              <w:br/>
            </w:r>
            <w:bookmarkStart w:id="2302" w:name="_Toc404149721"/>
            <w:bookmarkStart w:id="2303" w:name="_Toc414236575"/>
            <w:bookmarkStart w:id="2304" w:name="_Toc414236887"/>
            <w:r w:rsidRPr="00FA344E">
              <w:rPr>
                <w:b/>
                <w:bCs/>
                <w:sz w:val="28"/>
                <w:szCs w:val="22"/>
              </w:rPr>
              <w:t>Rendering and Settlement of Accounts</w:t>
            </w:r>
            <w:bookmarkEnd w:id="2302"/>
            <w:bookmarkEnd w:id="2303"/>
            <w:bookmarkEnd w:id="2304"/>
          </w:p>
        </w:tc>
      </w:tr>
      <w:tr w:rsidR="00F01224" w:rsidTr="00F01224">
        <w:trPr>
          <w:gridBefore w:val="1"/>
          <w:wBefore w:w="8" w:type="dxa"/>
          <w:cantSplit/>
        </w:trPr>
        <w:tc>
          <w:tcPr>
            <w:tcW w:w="926" w:type="dxa"/>
          </w:tcPr>
          <w:p w:rsidR="00F01224" w:rsidRPr="0042008F" w:rsidRDefault="00F01224" w:rsidP="00F01224">
            <w:pPr>
              <w:pStyle w:val="Normalaftertitleaf"/>
              <w:widowControl w:val="0"/>
              <w:spacing w:before="0" w:after="120" w:line="23" w:lineRule="atLeast"/>
              <w:ind w:left="-8" w:firstLine="0"/>
              <w:rPr>
                <w:b/>
                <w:bCs/>
              </w:rPr>
            </w:pPr>
            <w:r w:rsidRPr="0042008F">
              <w:rPr>
                <w:b/>
                <w:bCs/>
              </w:rPr>
              <w:t>497</w:t>
            </w:r>
            <w:r w:rsidRPr="0042008F">
              <w:rPr>
                <w:b/>
                <w:bCs/>
                <w:sz w:val="18"/>
              </w:rPr>
              <w:t>  </w:t>
            </w:r>
            <w:r w:rsidRPr="0042008F">
              <w:rPr>
                <w:b/>
                <w:bCs/>
                <w:sz w:val="18"/>
              </w:rPr>
              <w:br/>
              <w:t>PP-98</w:t>
            </w:r>
          </w:p>
        </w:tc>
        <w:tc>
          <w:tcPr>
            <w:tcW w:w="9561" w:type="dxa"/>
            <w:gridSpan w:val="2"/>
          </w:tcPr>
          <w:p w:rsidR="00F01224" w:rsidRDefault="00F01224" w:rsidP="00F01224">
            <w:pPr>
              <w:pStyle w:val="Normalaftertitleaf"/>
              <w:widowControl w:val="0"/>
              <w:spacing w:before="0" w:after="120" w:line="23" w:lineRule="atLeast"/>
              <w:ind w:left="0" w:right="856" w:firstLine="0"/>
            </w:pPr>
            <w:r>
              <w:t>1</w:t>
            </w:r>
            <w:r>
              <w:rPr>
                <w:b/>
              </w:rPr>
              <w:tab/>
            </w:r>
            <w:r>
              <w:t>The settlement of international accounts shall be regarded as cur</w:t>
            </w:r>
            <w:r>
              <w:softHyphen/>
              <w:t xml:space="preserve">rent transactions and shall be effected in accordance with the current international obligations of the Member States and Sector Members concerned in those cases where their governments have concluded arrangements on this subject. Where no such arrangements have been concluded, and in the absence of special agreements made under </w:t>
            </w:r>
            <w:del w:id="2305" w:author="Benitez, Stefanie" w:date="2012-12-12T13:14:00Z">
              <w:r w:rsidRPr="000F6DB2" w:rsidDel="00BB5AA6">
                <w:rPr>
                  <w:highlight w:val="yellow"/>
                </w:rPr>
                <w:delText>Article 42</w:delText>
              </w:r>
            </w:del>
            <w:ins w:id="2306" w:author="dore" w:date="2013-02-05T18:50:00Z">
              <w:r>
                <w:t>[</w:t>
              </w:r>
            </w:ins>
            <w:ins w:id="2307" w:author="Benitez, Stefanie" w:date="2012-12-12T13:14:00Z">
              <w:r>
                <w:t>Article 43</w:t>
              </w:r>
            </w:ins>
            <w:ins w:id="2308" w:author="dore" w:date="2013-02-05T18:50:00Z">
              <w:r>
                <w:t>]</w:t>
              </w:r>
            </w:ins>
            <w:r>
              <w:t xml:space="preserve"> of the Constitution, these settlements shall be effected in accor</w:t>
            </w:r>
            <w:r>
              <w:softHyphen/>
              <w:t>dance with the Administrative Regulations.</w:t>
            </w:r>
          </w:p>
        </w:tc>
      </w:tr>
      <w:tr w:rsidR="00F01224" w:rsidTr="00F01224">
        <w:trPr>
          <w:gridBefore w:val="1"/>
          <w:wBefore w:w="8" w:type="dxa"/>
          <w:cantSplit/>
        </w:trPr>
        <w:tc>
          <w:tcPr>
            <w:tcW w:w="926" w:type="dxa"/>
          </w:tcPr>
          <w:p w:rsidR="00F01224" w:rsidRPr="0042008F" w:rsidRDefault="00F01224" w:rsidP="00F01224">
            <w:pPr>
              <w:ind w:left="-8"/>
              <w:rPr>
                <w:b/>
                <w:bCs/>
              </w:rPr>
            </w:pPr>
            <w:r w:rsidRPr="0042008F">
              <w:rPr>
                <w:b/>
                <w:bCs/>
              </w:rPr>
              <w:t>498  </w:t>
            </w:r>
            <w:r w:rsidRPr="0042008F">
              <w:rPr>
                <w:b/>
                <w:bCs/>
              </w:rPr>
              <w:br/>
            </w:r>
            <w:r w:rsidRPr="0042008F">
              <w:rPr>
                <w:b/>
                <w:bCs/>
                <w:sz w:val="18"/>
                <w:szCs w:val="18"/>
              </w:rPr>
              <w:t>PP-98</w:t>
            </w:r>
          </w:p>
        </w:tc>
        <w:tc>
          <w:tcPr>
            <w:tcW w:w="9561" w:type="dxa"/>
            <w:gridSpan w:val="2"/>
          </w:tcPr>
          <w:p w:rsidR="00F01224" w:rsidRDefault="00F01224" w:rsidP="00F01224">
            <w:pPr>
              <w:ind w:right="856"/>
              <w:jc w:val="both"/>
            </w:pPr>
            <w:r>
              <w:t>2</w:t>
            </w:r>
            <w:r>
              <w:rPr>
                <w:b/>
              </w:rPr>
              <w:tab/>
            </w:r>
            <w:r>
              <w:t>Administrations of Member States and Sector Members which operate international telecommunication services shall come to an agreement with regard to the amount of their debits and credits.</w:t>
            </w:r>
          </w:p>
        </w:tc>
      </w:tr>
      <w:tr w:rsidR="00F01224" w:rsidTr="00F01224">
        <w:trPr>
          <w:gridBefore w:val="1"/>
          <w:wBefore w:w="8" w:type="dxa"/>
          <w:cantSplit/>
        </w:trPr>
        <w:tc>
          <w:tcPr>
            <w:tcW w:w="926" w:type="dxa"/>
          </w:tcPr>
          <w:p w:rsidR="00F01224" w:rsidRPr="0042008F" w:rsidRDefault="00F01224" w:rsidP="00F01224">
            <w:pPr>
              <w:widowControl w:val="0"/>
              <w:tabs>
                <w:tab w:val="left" w:pos="680"/>
              </w:tabs>
              <w:spacing w:before="0" w:after="120" w:line="23" w:lineRule="atLeast"/>
              <w:ind w:left="-8"/>
              <w:rPr>
                <w:b/>
                <w:bCs/>
              </w:rPr>
            </w:pPr>
            <w:r w:rsidRPr="0042008F">
              <w:rPr>
                <w:b/>
                <w:bCs/>
              </w:rPr>
              <w:t>499</w:t>
            </w:r>
          </w:p>
        </w:tc>
        <w:tc>
          <w:tcPr>
            <w:tcW w:w="9561" w:type="dxa"/>
            <w:gridSpan w:val="2"/>
          </w:tcPr>
          <w:p w:rsidR="00F01224" w:rsidRDefault="00F01224" w:rsidP="00F01224">
            <w:pPr>
              <w:widowControl w:val="0"/>
              <w:tabs>
                <w:tab w:val="left" w:pos="680"/>
              </w:tabs>
              <w:spacing w:before="0" w:after="120" w:line="23" w:lineRule="atLeast"/>
              <w:ind w:right="856"/>
              <w:jc w:val="both"/>
            </w:pPr>
            <w:r>
              <w:t>3</w:t>
            </w:r>
            <w:r>
              <w:tab/>
              <w:t xml:space="preserve">The statement of accounts with respect to debits and credits referred to in </w:t>
            </w:r>
            <w:ins w:id="2309" w:author="dore" w:date="2013-02-05T18:50:00Z">
              <w:r>
                <w:t>[</w:t>
              </w:r>
            </w:ins>
            <w:r w:rsidRPr="000F6DB2">
              <w:rPr>
                <w:highlight w:val="yellow"/>
              </w:rPr>
              <w:t>No. 498 above</w:t>
            </w:r>
            <w:ins w:id="2310" w:author="dore" w:date="2013-02-05T18:50:00Z">
              <w:r>
                <w:t>]</w:t>
              </w:r>
            </w:ins>
            <w:r>
              <w:t xml:space="preserve"> shall be drawn up in accordance with the provisions of the Administrative Regulations, unless special arrange</w:t>
            </w:r>
            <w:r>
              <w:softHyphen/>
              <w:t>ments have been concluded between the parties concerned.</w:t>
            </w:r>
          </w:p>
        </w:tc>
      </w:tr>
      <w:tr w:rsidR="00F01224" w:rsidTr="00F01224">
        <w:trPr>
          <w:gridBefore w:val="1"/>
          <w:wBefore w:w="8" w:type="dxa"/>
          <w:cantSplit/>
        </w:trPr>
        <w:tc>
          <w:tcPr>
            <w:tcW w:w="926" w:type="dxa"/>
          </w:tcPr>
          <w:p w:rsidR="00F01224" w:rsidRPr="0042008F" w:rsidRDefault="00F01224" w:rsidP="00F01224">
            <w:pPr>
              <w:widowControl w:val="0"/>
              <w:tabs>
                <w:tab w:val="left" w:pos="680"/>
              </w:tabs>
              <w:spacing w:before="0" w:after="120" w:line="23" w:lineRule="atLeast"/>
              <w:ind w:left="-8"/>
              <w:rPr>
                <w:b/>
                <w:bCs/>
              </w:rPr>
            </w:pPr>
          </w:p>
        </w:tc>
        <w:tc>
          <w:tcPr>
            <w:tcW w:w="9561" w:type="dxa"/>
            <w:gridSpan w:val="2"/>
          </w:tcPr>
          <w:p w:rsidR="00F01224" w:rsidRDefault="00F01224" w:rsidP="00F01224">
            <w:pPr>
              <w:widowControl w:val="0"/>
              <w:tabs>
                <w:tab w:val="left" w:pos="680"/>
              </w:tabs>
              <w:spacing w:before="0" w:after="120" w:line="23" w:lineRule="atLeast"/>
              <w:jc w:val="center"/>
              <w:rPr>
                <w:sz w:val="28"/>
                <w:szCs w:val="22"/>
              </w:rPr>
            </w:pPr>
          </w:p>
          <w:p w:rsidR="00F01224" w:rsidRDefault="00F01224" w:rsidP="00F01224">
            <w:pPr>
              <w:widowControl w:val="0"/>
              <w:tabs>
                <w:tab w:val="left" w:pos="680"/>
              </w:tabs>
              <w:spacing w:before="0" w:after="120" w:line="23" w:lineRule="atLeast"/>
              <w:ind w:left="-934"/>
              <w:jc w:val="center"/>
            </w:pPr>
            <w:r w:rsidRPr="00FA344E">
              <w:rPr>
                <w:sz w:val="28"/>
                <w:szCs w:val="22"/>
              </w:rPr>
              <w:t xml:space="preserve">ARTICLE  </w:t>
            </w:r>
            <w:del w:id="2311" w:author="Benitez, Stefanie" w:date="2012-12-10T17:36:00Z">
              <w:r w:rsidRPr="00FA344E" w:rsidDel="00196863">
                <w:rPr>
                  <w:rStyle w:val="href"/>
                  <w:sz w:val="28"/>
                  <w:szCs w:val="22"/>
                </w:rPr>
                <w:delText>38</w:delText>
              </w:r>
              <w:r w:rsidRPr="00FA344E" w:rsidDel="00196863">
                <w:rPr>
                  <w:sz w:val="28"/>
                  <w:szCs w:val="22"/>
                </w:rPr>
                <w:delText xml:space="preserve">  </w:delText>
              </w:r>
            </w:del>
            <w:ins w:id="2312" w:author="Benitez, Stefanie" w:date="2012-12-10T17:36:00Z">
              <w:r>
                <w:rPr>
                  <w:rStyle w:val="href"/>
                  <w:sz w:val="28"/>
                  <w:szCs w:val="22"/>
                </w:rPr>
                <w:t>31</w:t>
              </w:r>
              <w:r w:rsidRPr="00FA344E">
                <w:rPr>
                  <w:sz w:val="28"/>
                  <w:szCs w:val="22"/>
                </w:rPr>
                <w:t xml:space="preserve">  </w:t>
              </w:r>
            </w:ins>
            <w:r w:rsidRPr="00FA344E">
              <w:rPr>
                <w:sz w:val="28"/>
                <w:szCs w:val="22"/>
              </w:rPr>
              <w:br/>
            </w:r>
            <w:bookmarkStart w:id="2313" w:name="_Toc404149723"/>
            <w:bookmarkStart w:id="2314" w:name="_Toc414236577"/>
            <w:bookmarkStart w:id="2315" w:name="_Toc414236889"/>
            <w:r w:rsidRPr="00FA344E">
              <w:rPr>
                <w:b/>
                <w:bCs/>
                <w:sz w:val="28"/>
                <w:szCs w:val="22"/>
              </w:rPr>
              <w:t>Monetary Unit</w:t>
            </w:r>
            <w:bookmarkEnd w:id="2313"/>
            <w:bookmarkEnd w:id="2314"/>
            <w:bookmarkEnd w:id="2315"/>
          </w:p>
        </w:tc>
      </w:tr>
      <w:tr w:rsidR="00F01224" w:rsidTr="00F01224">
        <w:trPr>
          <w:gridBefore w:val="1"/>
          <w:wBefore w:w="8" w:type="dxa"/>
          <w:cantSplit/>
        </w:trPr>
        <w:tc>
          <w:tcPr>
            <w:tcW w:w="926" w:type="dxa"/>
          </w:tcPr>
          <w:p w:rsidR="00F01224" w:rsidRPr="0042008F" w:rsidRDefault="00F01224" w:rsidP="00F01224">
            <w:pPr>
              <w:pStyle w:val="Normalaftertitleaf"/>
              <w:widowControl w:val="0"/>
              <w:spacing w:before="0" w:after="120" w:line="23" w:lineRule="atLeast"/>
              <w:ind w:left="-8" w:firstLine="0"/>
              <w:rPr>
                <w:b/>
                <w:bCs/>
              </w:rPr>
            </w:pPr>
            <w:bookmarkStart w:id="2316" w:name="_Toc404149724"/>
            <w:bookmarkStart w:id="2317" w:name="_Toc414236578"/>
            <w:bookmarkStart w:id="2318" w:name="_Toc414236890"/>
            <w:r w:rsidRPr="0042008F">
              <w:rPr>
                <w:b/>
                <w:bCs/>
              </w:rPr>
              <w:t>500</w:t>
            </w:r>
            <w:r w:rsidRPr="0042008F">
              <w:rPr>
                <w:b/>
                <w:bCs/>
                <w:sz w:val="18"/>
              </w:rPr>
              <w:t>  </w:t>
            </w:r>
            <w:r w:rsidRPr="0042008F">
              <w:rPr>
                <w:b/>
                <w:bCs/>
                <w:sz w:val="18"/>
              </w:rPr>
              <w:br/>
              <w:t>PP-98</w:t>
            </w:r>
          </w:p>
        </w:tc>
        <w:tc>
          <w:tcPr>
            <w:tcW w:w="9561" w:type="dxa"/>
            <w:gridSpan w:val="2"/>
          </w:tcPr>
          <w:p w:rsidR="00F01224" w:rsidRDefault="00F01224" w:rsidP="00F01224">
            <w:pPr>
              <w:pStyle w:val="Normalaftertitleaf"/>
              <w:widowControl w:val="0"/>
              <w:spacing w:before="0" w:after="120" w:line="23" w:lineRule="atLeast"/>
              <w:ind w:left="0" w:right="856" w:firstLine="0"/>
            </w:pPr>
            <w:r>
              <w:rPr>
                <w:b/>
              </w:rPr>
              <w:tab/>
            </w:r>
            <w:r>
              <w:t>In the absence of special arrangements concluded between Mem</w:t>
            </w:r>
            <w:r>
              <w:softHyphen/>
              <w:t>ber States, the monetary unit to be used in the composition of accounting rates for international telecommunication services and in the establish</w:t>
            </w:r>
            <w:r>
              <w:softHyphen/>
              <w:t>ment of international accounts shall be:</w:t>
            </w:r>
          </w:p>
          <w:p w:rsidR="00F01224" w:rsidRDefault="00F01224" w:rsidP="00F01224">
            <w:pPr>
              <w:pStyle w:val="enumlev1af"/>
              <w:widowControl w:val="0"/>
              <w:spacing w:before="0" w:after="120" w:line="23" w:lineRule="atLeast"/>
              <w:ind w:right="856"/>
            </w:pPr>
            <w:del w:id="2319" w:author="Benitez, Stefanie" w:date="2012-12-10T18:43:00Z">
              <w:r w:rsidDel="004625AF">
                <w:delText>–</w:delText>
              </w:r>
            </w:del>
            <w:ins w:id="2320" w:author="Benitez, Stefanie" w:date="2012-12-10T18:43:00Z">
              <w:r w:rsidRPr="004625AF">
                <w:rPr>
                  <w:i/>
                  <w:iCs/>
                </w:rPr>
                <w:t>a)</w:t>
              </w:r>
            </w:ins>
            <w:r>
              <w:rPr>
                <w:b/>
              </w:rPr>
              <w:tab/>
            </w:r>
            <w:r>
              <w:t>either the monetary unit of the International Monetary Fund</w:t>
            </w:r>
          </w:p>
          <w:p w:rsidR="00F01224" w:rsidRDefault="00F01224" w:rsidP="00F01224">
            <w:pPr>
              <w:pStyle w:val="enumlev1af"/>
              <w:widowControl w:val="0"/>
              <w:spacing w:before="0" w:after="120" w:line="23" w:lineRule="atLeast"/>
              <w:ind w:right="856"/>
            </w:pPr>
            <w:del w:id="2321" w:author="Benitez, Stefanie" w:date="2012-12-10T18:43:00Z">
              <w:r w:rsidDel="004625AF">
                <w:delText>–</w:delText>
              </w:r>
            </w:del>
            <w:ins w:id="2322" w:author="Benitez, Stefanie" w:date="2012-12-10T18:43:00Z">
              <w:r w:rsidRPr="004625AF">
                <w:rPr>
                  <w:i/>
                  <w:iCs/>
                </w:rPr>
                <w:t>b)</w:t>
              </w:r>
            </w:ins>
            <w:r>
              <w:rPr>
                <w:b/>
              </w:rPr>
              <w:tab/>
            </w:r>
            <w:r>
              <w:t>or the gold franc,</w:t>
            </w:r>
          </w:p>
          <w:p w:rsidR="00F01224" w:rsidRDefault="00F01224" w:rsidP="00F01224">
            <w:pPr>
              <w:ind w:right="856"/>
              <w:jc w:val="both"/>
            </w:pPr>
            <w:proofErr w:type="gramStart"/>
            <w:r>
              <w:t>both</w:t>
            </w:r>
            <w:proofErr w:type="gramEnd"/>
            <w:r>
              <w:t xml:space="preserve"> as defined in the Administrative Regulations. The provisions for application are contained in Appendix 1 to the International Telecommu</w:t>
            </w:r>
            <w:r>
              <w:softHyphen/>
              <w:t>nication Regulations.</w:t>
            </w:r>
          </w:p>
        </w:tc>
      </w:tr>
      <w:tr w:rsidR="00F01224" w:rsidTr="00F01224">
        <w:trPr>
          <w:gridBefore w:val="1"/>
          <w:wBefore w:w="8" w:type="dxa"/>
          <w:cantSplit/>
        </w:trPr>
        <w:tc>
          <w:tcPr>
            <w:tcW w:w="926" w:type="dxa"/>
          </w:tcPr>
          <w:p w:rsidR="00F01224" w:rsidRDefault="00F01224" w:rsidP="00F01224">
            <w:pPr>
              <w:pStyle w:val="Normalaftertitleaf"/>
              <w:widowControl w:val="0"/>
              <w:spacing w:before="0" w:after="120" w:line="23" w:lineRule="atLeast"/>
              <w:ind w:left="95" w:firstLine="0"/>
              <w:rPr>
                <w:b/>
              </w:rPr>
            </w:pPr>
          </w:p>
        </w:tc>
        <w:tc>
          <w:tcPr>
            <w:tcW w:w="9561" w:type="dxa"/>
            <w:gridSpan w:val="2"/>
          </w:tcPr>
          <w:p w:rsidR="00F01224" w:rsidRDefault="00F01224" w:rsidP="00F01224">
            <w:pPr>
              <w:pStyle w:val="Normalaftertitleaf"/>
              <w:widowControl w:val="0"/>
              <w:spacing w:before="0" w:after="120" w:line="23" w:lineRule="atLeast"/>
              <w:ind w:left="-934" w:right="5" w:firstLine="0"/>
              <w:jc w:val="center"/>
              <w:rPr>
                <w:sz w:val="28"/>
                <w:szCs w:val="22"/>
                <w:lang w:val="en-US"/>
              </w:rPr>
            </w:pPr>
          </w:p>
          <w:p w:rsidR="00F01224" w:rsidRDefault="00F01224" w:rsidP="00F01224">
            <w:pPr>
              <w:pStyle w:val="Normalaftertitleaf"/>
              <w:widowControl w:val="0"/>
              <w:spacing w:before="0" w:after="120" w:line="23" w:lineRule="atLeast"/>
              <w:ind w:left="-934" w:right="5" w:firstLine="0"/>
              <w:jc w:val="center"/>
              <w:rPr>
                <w:b/>
              </w:rPr>
            </w:pPr>
            <w:r w:rsidRPr="00FA344E">
              <w:rPr>
                <w:sz w:val="28"/>
                <w:szCs w:val="22"/>
                <w:lang w:val="en-US"/>
              </w:rPr>
              <w:t xml:space="preserve">ARTICLE  </w:t>
            </w:r>
            <w:del w:id="2323" w:author="Benitez, Stefanie" w:date="2012-12-10T17:36:00Z">
              <w:r w:rsidRPr="00FA344E" w:rsidDel="00196863">
                <w:rPr>
                  <w:rStyle w:val="href"/>
                  <w:sz w:val="28"/>
                  <w:szCs w:val="22"/>
                  <w:lang w:val="en-US"/>
                </w:rPr>
                <w:delText>39</w:delText>
              </w:r>
              <w:r w:rsidRPr="00FA344E" w:rsidDel="00196863">
                <w:rPr>
                  <w:sz w:val="28"/>
                  <w:szCs w:val="22"/>
                  <w:lang w:val="en-US"/>
                </w:rPr>
                <w:delText xml:space="preserve">  </w:delText>
              </w:r>
            </w:del>
            <w:ins w:id="2324" w:author="Benitez, Stefanie" w:date="2012-12-10T17:36:00Z">
              <w:r>
                <w:rPr>
                  <w:rStyle w:val="href"/>
                  <w:sz w:val="28"/>
                  <w:szCs w:val="22"/>
                  <w:lang w:val="en-US"/>
                </w:rPr>
                <w:t>32</w:t>
              </w:r>
              <w:r w:rsidRPr="00FA344E">
                <w:rPr>
                  <w:sz w:val="28"/>
                  <w:szCs w:val="22"/>
                  <w:lang w:val="en-US"/>
                </w:rPr>
                <w:t xml:space="preserve"> </w:t>
              </w:r>
            </w:ins>
            <w:r w:rsidRPr="00FA344E">
              <w:rPr>
                <w:sz w:val="28"/>
                <w:szCs w:val="22"/>
                <w:lang w:val="en-US"/>
              </w:rPr>
              <w:br/>
            </w:r>
            <w:bookmarkStart w:id="2325" w:name="_Toc404149725"/>
            <w:bookmarkStart w:id="2326" w:name="_Toc414236579"/>
            <w:bookmarkStart w:id="2327" w:name="_Toc414236891"/>
            <w:r w:rsidRPr="00FA344E">
              <w:rPr>
                <w:b/>
                <w:bCs/>
                <w:sz w:val="28"/>
                <w:szCs w:val="22"/>
              </w:rPr>
              <w:t>Intercommunication</w:t>
            </w:r>
            <w:bookmarkEnd w:id="2325"/>
            <w:bookmarkEnd w:id="2326"/>
            <w:bookmarkEnd w:id="2327"/>
          </w:p>
        </w:tc>
      </w:tr>
      <w:bookmarkEnd w:id="2316"/>
      <w:bookmarkEnd w:id="2317"/>
      <w:bookmarkEnd w:id="2318"/>
      <w:tr w:rsidR="00F01224" w:rsidTr="00F01224">
        <w:trPr>
          <w:gridBefore w:val="1"/>
          <w:wBefore w:w="8" w:type="dxa"/>
          <w:cantSplit/>
        </w:trPr>
        <w:tc>
          <w:tcPr>
            <w:tcW w:w="926" w:type="dxa"/>
          </w:tcPr>
          <w:p w:rsidR="00F01224" w:rsidRPr="0042008F" w:rsidRDefault="00F01224" w:rsidP="00F01224">
            <w:pPr>
              <w:pStyle w:val="Normalaftertitle"/>
              <w:widowControl w:val="0"/>
              <w:tabs>
                <w:tab w:val="left" w:pos="680"/>
              </w:tabs>
              <w:spacing w:before="0" w:after="120" w:line="23" w:lineRule="atLeast"/>
              <w:ind w:left="-8"/>
              <w:rPr>
                <w:b/>
                <w:lang w:val="en-US"/>
              </w:rPr>
            </w:pPr>
            <w:r w:rsidRPr="0042008F">
              <w:rPr>
                <w:b/>
                <w:lang w:val="en-US"/>
              </w:rPr>
              <w:t>501</w:t>
            </w:r>
          </w:p>
        </w:tc>
        <w:tc>
          <w:tcPr>
            <w:tcW w:w="9561" w:type="dxa"/>
            <w:gridSpan w:val="2"/>
          </w:tcPr>
          <w:p w:rsidR="00F01224" w:rsidRDefault="00F01224" w:rsidP="00F01224">
            <w:pPr>
              <w:pStyle w:val="Normalaftertitle"/>
              <w:widowControl w:val="0"/>
              <w:tabs>
                <w:tab w:val="left" w:pos="680"/>
              </w:tabs>
              <w:spacing w:before="0" w:after="120" w:line="23" w:lineRule="atLeast"/>
              <w:ind w:right="856"/>
              <w:jc w:val="both"/>
            </w:pPr>
            <w:r>
              <w:t>1</w:t>
            </w:r>
            <w:r>
              <w:tab/>
              <w:t xml:space="preserve">Stations performing </w:t>
            </w:r>
            <w:proofErr w:type="spellStart"/>
            <w:r>
              <w:t>radiocommunication</w:t>
            </w:r>
            <w:proofErr w:type="spellEnd"/>
            <w:r>
              <w:t xml:space="preserve"> in the mobile service shall be bound, within the limits of their normal employment, to ex</w:t>
            </w:r>
            <w:r>
              <w:softHyphen/>
              <w:t xml:space="preserve">change </w:t>
            </w:r>
            <w:proofErr w:type="spellStart"/>
            <w:r>
              <w:t>radiocommunications</w:t>
            </w:r>
            <w:proofErr w:type="spellEnd"/>
            <w:r>
              <w:t xml:space="preserve"> reciprocally without distinction as to the radio system adopted by them.</w:t>
            </w:r>
          </w:p>
        </w:tc>
      </w:tr>
      <w:tr w:rsidR="00F01224" w:rsidTr="00F01224">
        <w:trPr>
          <w:gridBefore w:val="1"/>
          <w:wBefore w:w="8" w:type="dxa"/>
          <w:cantSplit/>
        </w:trPr>
        <w:tc>
          <w:tcPr>
            <w:tcW w:w="926" w:type="dxa"/>
          </w:tcPr>
          <w:p w:rsidR="00F01224" w:rsidRPr="0042008F" w:rsidRDefault="00F01224" w:rsidP="00F01224">
            <w:pPr>
              <w:widowControl w:val="0"/>
              <w:tabs>
                <w:tab w:val="left" w:pos="680"/>
              </w:tabs>
              <w:spacing w:before="0" w:after="120" w:line="23" w:lineRule="atLeast"/>
              <w:ind w:left="-8"/>
              <w:rPr>
                <w:b/>
              </w:rPr>
            </w:pPr>
            <w:r w:rsidRPr="0042008F">
              <w:rPr>
                <w:b/>
              </w:rPr>
              <w:lastRenderedPageBreak/>
              <w:t>502</w:t>
            </w:r>
          </w:p>
        </w:tc>
        <w:tc>
          <w:tcPr>
            <w:tcW w:w="9561" w:type="dxa"/>
            <w:gridSpan w:val="2"/>
          </w:tcPr>
          <w:p w:rsidR="00F01224" w:rsidRDefault="00F01224" w:rsidP="00F01224">
            <w:pPr>
              <w:widowControl w:val="0"/>
              <w:tabs>
                <w:tab w:val="left" w:pos="680"/>
              </w:tabs>
              <w:spacing w:before="0" w:after="120" w:line="23" w:lineRule="atLeast"/>
              <w:ind w:right="856"/>
              <w:jc w:val="both"/>
            </w:pPr>
            <w:r>
              <w:t>2</w:t>
            </w:r>
            <w:r>
              <w:tab/>
              <w:t>Nevertheless, in order not to impede scientific progress, the provi</w:t>
            </w:r>
            <w:r>
              <w:softHyphen/>
              <w:t xml:space="preserve">sions of </w:t>
            </w:r>
            <w:ins w:id="2328" w:author="dore" w:date="2013-02-05T18:50:00Z">
              <w:r>
                <w:t>[</w:t>
              </w:r>
            </w:ins>
            <w:r w:rsidRPr="000F6DB2">
              <w:rPr>
                <w:highlight w:val="yellow"/>
              </w:rPr>
              <w:t>No. 501 above</w:t>
            </w:r>
            <w:ins w:id="2329" w:author="dore" w:date="2013-02-05T18:50:00Z">
              <w:r>
                <w:t>]</w:t>
              </w:r>
            </w:ins>
            <w:r>
              <w:t xml:space="preserve"> shall not prevent the use of a radio system inca</w:t>
            </w:r>
            <w:r>
              <w:softHyphen/>
              <w:t>pable of communicating with other systems, provided that such incapac</w:t>
            </w:r>
            <w:r>
              <w:softHyphen/>
              <w:t>ity is due to the specific nature of such system and is not the result of devices adopted solely with the object of preventing intercommunication.</w:t>
            </w:r>
          </w:p>
        </w:tc>
      </w:tr>
      <w:tr w:rsidR="00F01224" w:rsidTr="00F01224">
        <w:trPr>
          <w:gridBefore w:val="1"/>
          <w:wBefore w:w="8" w:type="dxa"/>
          <w:cantSplit/>
        </w:trPr>
        <w:tc>
          <w:tcPr>
            <w:tcW w:w="926" w:type="dxa"/>
          </w:tcPr>
          <w:p w:rsidR="00F01224" w:rsidRPr="0042008F" w:rsidRDefault="00F01224" w:rsidP="00F01224">
            <w:pPr>
              <w:widowControl w:val="0"/>
              <w:tabs>
                <w:tab w:val="left" w:pos="680"/>
              </w:tabs>
              <w:spacing w:before="0" w:after="120" w:line="23" w:lineRule="atLeast"/>
              <w:ind w:left="-8"/>
              <w:rPr>
                <w:b/>
              </w:rPr>
            </w:pPr>
            <w:r w:rsidRPr="0042008F">
              <w:rPr>
                <w:b/>
              </w:rPr>
              <w:t>503</w:t>
            </w:r>
          </w:p>
        </w:tc>
        <w:tc>
          <w:tcPr>
            <w:tcW w:w="9561" w:type="dxa"/>
            <w:gridSpan w:val="2"/>
          </w:tcPr>
          <w:p w:rsidR="00F01224" w:rsidRDefault="00F01224" w:rsidP="00F01224">
            <w:pPr>
              <w:widowControl w:val="0"/>
              <w:tabs>
                <w:tab w:val="left" w:pos="680"/>
              </w:tabs>
              <w:spacing w:before="0" w:after="120" w:line="23" w:lineRule="atLeast"/>
              <w:ind w:right="856"/>
              <w:jc w:val="both"/>
            </w:pPr>
            <w:r>
              <w:t>3</w:t>
            </w:r>
            <w:r>
              <w:tab/>
              <w:t xml:space="preserve">Notwithstanding the provisions of </w:t>
            </w:r>
            <w:ins w:id="2330" w:author="dore" w:date="2013-02-05T18:50:00Z">
              <w:r>
                <w:t>[</w:t>
              </w:r>
            </w:ins>
            <w:r w:rsidRPr="000F6DB2">
              <w:rPr>
                <w:highlight w:val="yellow"/>
              </w:rPr>
              <w:t>No. 501 above</w:t>
            </w:r>
            <w:ins w:id="2331" w:author="dore" w:date="2013-02-05T18:50:00Z">
              <w:r>
                <w:t>]</w:t>
              </w:r>
            </w:ins>
            <w:r>
              <w:t>, a station may be assigned to a restricted international service of telecommunication, determined by the purpose of such service, or by other circumstances independent of the system used.</w:t>
            </w:r>
          </w:p>
        </w:tc>
      </w:tr>
      <w:tr w:rsidR="00F01224" w:rsidTr="00F01224">
        <w:trPr>
          <w:gridBefore w:val="1"/>
          <w:gridAfter w:val="1"/>
          <w:wBefore w:w="8" w:type="dxa"/>
          <w:wAfter w:w="856" w:type="dxa"/>
          <w:cantSplit/>
          <w:trHeight w:val="355"/>
        </w:trPr>
        <w:tc>
          <w:tcPr>
            <w:tcW w:w="926" w:type="dxa"/>
          </w:tcPr>
          <w:p w:rsidR="00F01224" w:rsidRPr="0042008F" w:rsidRDefault="00F01224" w:rsidP="00F01224">
            <w:pPr>
              <w:widowControl w:val="0"/>
              <w:tabs>
                <w:tab w:val="left" w:pos="680"/>
              </w:tabs>
              <w:spacing w:before="0" w:after="120" w:line="23" w:lineRule="atLeast"/>
              <w:ind w:left="-8"/>
              <w:rPr>
                <w:b/>
              </w:rPr>
            </w:pPr>
            <w:r w:rsidRPr="0042008F">
              <w:rPr>
                <w:b/>
              </w:rPr>
              <w:t>(SUP)</w:t>
            </w:r>
            <w:r>
              <w:rPr>
                <w:b/>
              </w:rPr>
              <w:br/>
              <w:t>Title</w:t>
            </w:r>
            <w:r>
              <w:rPr>
                <w:b/>
              </w:rPr>
              <w:br/>
              <w:t>to</w:t>
            </w:r>
            <w:r>
              <w:rPr>
                <w:b/>
              </w:rPr>
              <w:br/>
              <w:t>CS Art. 37</w:t>
            </w:r>
          </w:p>
        </w:tc>
        <w:tc>
          <w:tcPr>
            <w:tcW w:w="8705" w:type="dxa"/>
          </w:tcPr>
          <w:p w:rsidR="00F01224" w:rsidRDefault="00F01224" w:rsidP="00F01224">
            <w:pPr>
              <w:widowControl w:val="0"/>
              <w:tabs>
                <w:tab w:val="left" w:pos="680"/>
              </w:tabs>
              <w:spacing w:before="0" w:after="120" w:line="23" w:lineRule="atLeast"/>
              <w:ind w:left="-934"/>
              <w:jc w:val="center"/>
            </w:pPr>
          </w:p>
        </w:tc>
      </w:tr>
      <w:tr w:rsidR="00F01224" w:rsidTr="00F01224">
        <w:trPr>
          <w:gridBefore w:val="1"/>
          <w:gridAfter w:val="1"/>
          <w:wBefore w:w="8" w:type="dxa"/>
          <w:wAfter w:w="856" w:type="dxa"/>
          <w:cantSplit/>
        </w:trPr>
        <w:tc>
          <w:tcPr>
            <w:tcW w:w="926" w:type="dxa"/>
          </w:tcPr>
          <w:p w:rsidR="00F01224" w:rsidRPr="0042008F" w:rsidRDefault="00F01224" w:rsidP="00F01224">
            <w:pPr>
              <w:pStyle w:val="Normalaftertitle"/>
              <w:widowControl w:val="0"/>
              <w:tabs>
                <w:tab w:val="left" w:pos="680"/>
              </w:tabs>
              <w:spacing w:before="0" w:after="120" w:line="23" w:lineRule="atLeast"/>
              <w:ind w:left="-8"/>
              <w:rPr>
                <w:b/>
                <w:lang w:val="fr-FR"/>
              </w:rPr>
            </w:pPr>
            <w:r w:rsidRPr="0042008F">
              <w:rPr>
                <w:b/>
                <w:lang w:val="fr-FR"/>
              </w:rPr>
              <w:t>(SUP</w:t>
            </w:r>
            <w:proofErr w:type="gramStart"/>
            <w:r w:rsidRPr="0042008F">
              <w:rPr>
                <w:b/>
                <w:lang w:val="fr-FR"/>
              </w:rPr>
              <w:t>)</w:t>
            </w:r>
            <w:proofErr w:type="gramEnd"/>
            <w:r w:rsidRPr="0042008F">
              <w:rPr>
                <w:b/>
                <w:lang w:val="fr-FR"/>
              </w:rPr>
              <w:br/>
              <w:t>504</w:t>
            </w:r>
            <w:r w:rsidRPr="0042008F">
              <w:rPr>
                <w:b/>
                <w:lang w:val="fr-FR"/>
              </w:rPr>
              <w:br/>
              <w:t>to CS185A</w:t>
            </w:r>
          </w:p>
        </w:tc>
        <w:tc>
          <w:tcPr>
            <w:tcW w:w="8705" w:type="dxa"/>
          </w:tcPr>
          <w:p w:rsidR="00F01224" w:rsidRDefault="00F01224" w:rsidP="00F01224">
            <w:pPr>
              <w:pStyle w:val="Normalaftertitle"/>
              <w:widowControl w:val="0"/>
              <w:tabs>
                <w:tab w:val="left" w:pos="680"/>
              </w:tabs>
              <w:spacing w:before="0" w:after="120" w:line="23" w:lineRule="atLeast"/>
              <w:jc w:val="both"/>
            </w:pPr>
          </w:p>
        </w:tc>
      </w:tr>
      <w:tr w:rsidR="00F01224" w:rsidTr="00F01224">
        <w:trPr>
          <w:gridBefore w:val="1"/>
          <w:gridAfter w:val="1"/>
          <w:wBefore w:w="8" w:type="dxa"/>
          <w:wAfter w:w="856" w:type="dxa"/>
          <w:cantSplit/>
        </w:trPr>
        <w:tc>
          <w:tcPr>
            <w:tcW w:w="926" w:type="dxa"/>
          </w:tcPr>
          <w:p w:rsidR="00F01224" w:rsidRPr="0042008F" w:rsidRDefault="00F01224" w:rsidP="00F01224">
            <w:pPr>
              <w:pStyle w:val="Normalaftertitleaf"/>
              <w:widowControl w:val="0"/>
              <w:spacing w:before="0" w:after="120" w:line="23" w:lineRule="atLeast"/>
              <w:ind w:left="-8" w:firstLine="0"/>
              <w:jc w:val="left"/>
              <w:rPr>
                <w:b/>
                <w:sz w:val="18"/>
              </w:rPr>
            </w:pPr>
            <w:r w:rsidRPr="0042008F">
              <w:rPr>
                <w:b/>
              </w:rPr>
              <w:t>(SUP)</w:t>
            </w:r>
            <w:r w:rsidRPr="0042008F">
              <w:rPr>
                <w:b/>
              </w:rPr>
              <w:br/>
              <w:t>505</w:t>
            </w:r>
            <w:r w:rsidRPr="0042008F">
              <w:rPr>
                <w:b/>
                <w:sz w:val="18"/>
              </w:rPr>
              <w:t>  </w:t>
            </w:r>
            <w:r w:rsidRPr="0042008F">
              <w:rPr>
                <w:b/>
                <w:sz w:val="18"/>
              </w:rPr>
              <w:br/>
              <w:t>PP-98</w:t>
            </w:r>
          </w:p>
          <w:p w:rsidR="00F01224" w:rsidRPr="0042008F" w:rsidRDefault="00F01224" w:rsidP="00F01224">
            <w:pPr>
              <w:pStyle w:val="Normalaftertitleaf"/>
              <w:widowControl w:val="0"/>
              <w:spacing w:before="0" w:after="120" w:line="23" w:lineRule="atLeast"/>
              <w:ind w:left="-8" w:firstLine="0"/>
              <w:jc w:val="left"/>
              <w:rPr>
                <w:b/>
              </w:rPr>
            </w:pPr>
            <w:r w:rsidRPr="0042008F">
              <w:rPr>
                <w:b/>
              </w:rPr>
              <w:t>to CS185B</w:t>
            </w:r>
          </w:p>
        </w:tc>
        <w:tc>
          <w:tcPr>
            <w:tcW w:w="8705" w:type="dxa"/>
          </w:tcPr>
          <w:p w:rsidR="00F01224" w:rsidRDefault="00F01224" w:rsidP="00F01224">
            <w:pPr>
              <w:pStyle w:val="Normalaftertitleaf"/>
              <w:widowControl w:val="0"/>
              <w:spacing w:before="0" w:after="120" w:line="23" w:lineRule="atLeast"/>
              <w:ind w:left="0" w:firstLine="0"/>
            </w:pPr>
          </w:p>
        </w:tc>
      </w:tr>
      <w:tr w:rsidR="00F01224" w:rsidTr="00F01224">
        <w:trPr>
          <w:gridBefore w:val="1"/>
          <w:gridAfter w:val="1"/>
          <w:wBefore w:w="8" w:type="dxa"/>
          <w:wAfter w:w="856" w:type="dxa"/>
          <w:cantSplit/>
        </w:trPr>
        <w:tc>
          <w:tcPr>
            <w:tcW w:w="926" w:type="dxa"/>
          </w:tcPr>
          <w:p w:rsidR="00F01224" w:rsidRPr="0042008F" w:rsidRDefault="00F01224" w:rsidP="00F01224">
            <w:pPr>
              <w:ind w:left="-8"/>
              <w:rPr>
                <w:b/>
              </w:rPr>
            </w:pPr>
            <w:bookmarkStart w:id="2332" w:name="_Toc404149728"/>
            <w:bookmarkStart w:id="2333" w:name="_Toc414236894"/>
            <w:r w:rsidRPr="0042008F">
              <w:rPr>
                <w:b/>
              </w:rPr>
              <w:t>(SUP)</w:t>
            </w:r>
            <w:r w:rsidRPr="0042008F">
              <w:rPr>
                <w:b/>
              </w:rPr>
              <w:br/>
              <w:t>506  </w:t>
            </w:r>
            <w:r w:rsidRPr="0042008F">
              <w:rPr>
                <w:b/>
              </w:rPr>
              <w:br/>
            </w:r>
            <w:r w:rsidRPr="0042008F">
              <w:rPr>
                <w:b/>
                <w:sz w:val="18"/>
                <w:szCs w:val="18"/>
              </w:rPr>
              <w:t>PP-98</w:t>
            </w:r>
            <w:r>
              <w:rPr>
                <w:b/>
                <w:sz w:val="18"/>
                <w:szCs w:val="18"/>
              </w:rPr>
              <w:br/>
            </w:r>
            <w:r w:rsidRPr="0042008F">
              <w:rPr>
                <w:b/>
              </w:rPr>
              <w:t>to CS185C</w:t>
            </w:r>
          </w:p>
        </w:tc>
        <w:tc>
          <w:tcPr>
            <w:tcW w:w="8705" w:type="dxa"/>
          </w:tcPr>
          <w:p w:rsidR="00F01224" w:rsidRDefault="00F01224" w:rsidP="00F01224">
            <w:pPr>
              <w:jc w:val="both"/>
            </w:pPr>
          </w:p>
        </w:tc>
      </w:tr>
      <w:tr w:rsidR="00F01224" w:rsidTr="00F01224">
        <w:trPr>
          <w:gridBefore w:val="1"/>
          <w:wBefore w:w="8" w:type="dxa"/>
          <w:cantSplit/>
          <w:trHeight w:val="1034"/>
        </w:trPr>
        <w:tc>
          <w:tcPr>
            <w:tcW w:w="926" w:type="dxa"/>
          </w:tcPr>
          <w:p w:rsidR="00F01224" w:rsidRPr="0042008F" w:rsidRDefault="00F01224" w:rsidP="00F01224">
            <w:pPr>
              <w:ind w:left="-8"/>
              <w:rPr>
                <w:b/>
              </w:rPr>
            </w:pPr>
          </w:p>
        </w:tc>
        <w:tc>
          <w:tcPr>
            <w:tcW w:w="9561" w:type="dxa"/>
            <w:gridSpan w:val="2"/>
          </w:tcPr>
          <w:p w:rsidR="00F01224" w:rsidRDefault="00F01224" w:rsidP="00F01224">
            <w:pPr>
              <w:ind w:right="856"/>
              <w:jc w:val="center"/>
              <w:rPr>
                <w:sz w:val="28"/>
                <w:szCs w:val="28"/>
              </w:rPr>
            </w:pPr>
          </w:p>
          <w:p w:rsidR="00F01224" w:rsidRPr="00AA5AFB" w:rsidRDefault="00F01224" w:rsidP="00F01224">
            <w:pPr>
              <w:ind w:right="856"/>
              <w:jc w:val="center"/>
              <w:rPr>
                <w:ins w:id="2334" w:author="Benitez, Stefanie" w:date="2012-12-10T17:38:00Z"/>
                <w:sz w:val="32"/>
                <w:szCs w:val="32"/>
              </w:rPr>
            </w:pPr>
            <w:r w:rsidRPr="00AA5AFB">
              <w:rPr>
                <w:sz w:val="32"/>
                <w:szCs w:val="32"/>
              </w:rPr>
              <w:t>CHAPTER  VI</w:t>
            </w:r>
            <w:ins w:id="2335" w:author="Benitez, Stefanie" w:date="2012-12-10T17:38:00Z">
              <w:r w:rsidRPr="00AA5AFB">
                <w:rPr>
                  <w:sz w:val="32"/>
                  <w:szCs w:val="32"/>
                </w:rPr>
                <w:t>II</w:t>
              </w:r>
            </w:ins>
          </w:p>
          <w:p w:rsidR="00F01224" w:rsidRPr="00AA5AFB" w:rsidRDefault="00F01224" w:rsidP="00F01224">
            <w:pPr>
              <w:ind w:right="856"/>
              <w:jc w:val="center"/>
              <w:rPr>
                <w:ins w:id="2336" w:author="Benitez, Stefanie" w:date="2012-12-10T17:38:00Z"/>
                <w:b/>
                <w:bCs/>
                <w:sz w:val="32"/>
                <w:szCs w:val="32"/>
              </w:rPr>
            </w:pPr>
            <w:r w:rsidRPr="00AA5AFB">
              <w:rPr>
                <w:sz w:val="32"/>
                <w:szCs w:val="32"/>
              </w:rPr>
              <w:br/>
            </w:r>
            <w:bookmarkStart w:id="2337" w:name="_Toc404149729"/>
            <w:bookmarkStart w:id="2338" w:name="_Toc414236895"/>
            <w:r w:rsidRPr="00AA5AFB">
              <w:rPr>
                <w:b/>
                <w:bCs/>
                <w:smallCaps/>
                <w:sz w:val="32"/>
                <w:szCs w:val="32"/>
              </w:rPr>
              <w:t>A</w:t>
            </w:r>
            <w:r w:rsidRPr="00AA5AFB">
              <w:rPr>
                <w:b/>
                <w:bCs/>
                <w:sz w:val="32"/>
                <w:szCs w:val="32"/>
              </w:rPr>
              <w:t>rbitration and Amendment</w:t>
            </w:r>
            <w:bookmarkEnd w:id="2337"/>
            <w:bookmarkEnd w:id="2338"/>
          </w:p>
          <w:p w:rsidR="00F01224" w:rsidRPr="00A0064B" w:rsidRDefault="00F01224" w:rsidP="00F01224">
            <w:pPr>
              <w:ind w:right="856"/>
              <w:jc w:val="center"/>
              <w:rPr>
                <w:sz w:val="28"/>
                <w:szCs w:val="28"/>
              </w:rPr>
            </w:pPr>
          </w:p>
        </w:tc>
      </w:tr>
      <w:tr w:rsidR="00F01224" w:rsidTr="00F01224">
        <w:trPr>
          <w:gridBefore w:val="1"/>
          <w:wBefore w:w="8" w:type="dxa"/>
          <w:cantSplit/>
        </w:trPr>
        <w:tc>
          <w:tcPr>
            <w:tcW w:w="926" w:type="dxa"/>
          </w:tcPr>
          <w:p w:rsidR="00F01224" w:rsidRPr="0042008F" w:rsidRDefault="00F01224" w:rsidP="00F01224">
            <w:pPr>
              <w:ind w:left="-8"/>
              <w:rPr>
                <w:b/>
              </w:rPr>
            </w:pPr>
          </w:p>
        </w:tc>
        <w:tc>
          <w:tcPr>
            <w:tcW w:w="9561" w:type="dxa"/>
            <w:gridSpan w:val="2"/>
          </w:tcPr>
          <w:p w:rsidR="00F01224" w:rsidRDefault="00F01224" w:rsidP="00F01224">
            <w:pPr>
              <w:ind w:right="856"/>
              <w:jc w:val="center"/>
              <w:rPr>
                <w:sz w:val="28"/>
                <w:szCs w:val="28"/>
              </w:rPr>
            </w:pPr>
            <w:r w:rsidRPr="00A0064B">
              <w:rPr>
                <w:sz w:val="28"/>
                <w:szCs w:val="28"/>
              </w:rPr>
              <w:t xml:space="preserve">ARTICLE  </w:t>
            </w:r>
            <w:del w:id="2339" w:author="Benitez, Stefanie" w:date="2012-12-10T17:36:00Z">
              <w:r w:rsidRPr="00A0064B" w:rsidDel="00196863">
                <w:rPr>
                  <w:rStyle w:val="href"/>
                  <w:sz w:val="28"/>
                  <w:szCs w:val="28"/>
                </w:rPr>
                <w:delText>41</w:delText>
              </w:r>
              <w:r w:rsidRPr="00A0064B" w:rsidDel="00196863">
                <w:rPr>
                  <w:sz w:val="28"/>
                  <w:szCs w:val="28"/>
                </w:rPr>
                <w:delText xml:space="preserve">  </w:delText>
              </w:r>
            </w:del>
            <w:ins w:id="2340" w:author="Benitez, Stefanie" w:date="2012-12-10T17:36:00Z">
              <w:r>
                <w:rPr>
                  <w:rStyle w:val="href"/>
                  <w:sz w:val="28"/>
                  <w:szCs w:val="28"/>
                </w:rPr>
                <w:t>33</w:t>
              </w:r>
              <w:r w:rsidRPr="00A0064B">
                <w:rPr>
                  <w:sz w:val="28"/>
                  <w:szCs w:val="28"/>
                </w:rPr>
                <w:t xml:space="preserve">  </w:t>
              </w:r>
            </w:ins>
            <w:r w:rsidRPr="00A0064B">
              <w:rPr>
                <w:sz w:val="28"/>
                <w:szCs w:val="28"/>
              </w:rPr>
              <w:br/>
            </w:r>
            <w:r w:rsidRPr="00A0064B">
              <w:rPr>
                <w:b/>
                <w:sz w:val="28"/>
                <w:szCs w:val="28"/>
              </w:rPr>
              <w:t>Arbitration: Procedure</w:t>
            </w:r>
            <w:r w:rsidRPr="00A0064B">
              <w:rPr>
                <w:sz w:val="28"/>
                <w:szCs w:val="28"/>
              </w:rPr>
              <w:br/>
              <w:t xml:space="preserve">(see </w:t>
            </w:r>
            <w:r w:rsidRPr="008700E6">
              <w:rPr>
                <w:sz w:val="28"/>
                <w:szCs w:val="28"/>
              </w:rPr>
              <w:t xml:space="preserve">Article </w:t>
            </w:r>
            <w:del w:id="2341" w:author="Benitez, Stefanie" w:date="2012-12-10T17:43:00Z">
              <w:r w:rsidRPr="008700E6" w:rsidDel="008700E6">
                <w:rPr>
                  <w:sz w:val="28"/>
                  <w:szCs w:val="28"/>
                </w:rPr>
                <w:delText xml:space="preserve">56 </w:delText>
              </w:r>
            </w:del>
            <w:ins w:id="2342" w:author="Benitez, Stefanie" w:date="2012-12-10T17:43:00Z">
              <w:r w:rsidRPr="008700E6">
                <w:rPr>
                  <w:sz w:val="28"/>
                  <w:szCs w:val="28"/>
                </w:rPr>
                <w:t xml:space="preserve">59 </w:t>
              </w:r>
            </w:ins>
            <w:r w:rsidRPr="008700E6">
              <w:rPr>
                <w:sz w:val="28"/>
                <w:szCs w:val="28"/>
              </w:rPr>
              <w:t>of the</w:t>
            </w:r>
            <w:r w:rsidRPr="00A0064B">
              <w:rPr>
                <w:sz w:val="28"/>
                <w:szCs w:val="28"/>
              </w:rPr>
              <w:t xml:space="preserve"> Constitution)</w:t>
            </w:r>
          </w:p>
          <w:p w:rsidR="00F01224" w:rsidRPr="001004C1" w:rsidRDefault="00F01224" w:rsidP="00F01224">
            <w:pPr>
              <w:ind w:right="856"/>
            </w:pPr>
          </w:p>
        </w:tc>
      </w:tr>
      <w:bookmarkEnd w:id="2332"/>
      <w:bookmarkEnd w:id="2333"/>
      <w:tr w:rsidR="00F01224" w:rsidTr="00F01224">
        <w:trPr>
          <w:gridBefore w:val="1"/>
          <w:wBefore w:w="8" w:type="dxa"/>
          <w:cantSplit/>
        </w:trPr>
        <w:tc>
          <w:tcPr>
            <w:tcW w:w="926" w:type="dxa"/>
          </w:tcPr>
          <w:p w:rsidR="00F01224" w:rsidRPr="0042008F" w:rsidRDefault="00F01224" w:rsidP="00F01224">
            <w:pPr>
              <w:pStyle w:val="Normalaftertitle"/>
              <w:widowControl w:val="0"/>
              <w:tabs>
                <w:tab w:val="left" w:pos="680"/>
              </w:tabs>
              <w:spacing w:before="0" w:after="120" w:line="23" w:lineRule="atLeast"/>
              <w:ind w:left="-8"/>
              <w:rPr>
                <w:b/>
              </w:rPr>
            </w:pPr>
            <w:r w:rsidRPr="0042008F">
              <w:rPr>
                <w:b/>
              </w:rPr>
              <w:t>507</w:t>
            </w:r>
          </w:p>
        </w:tc>
        <w:tc>
          <w:tcPr>
            <w:tcW w:w="9561" w:type="dxa"/>
            <w:gridSpan w:val="2"/>
          </w:tcPr>
          <w:p w:rsidR="00F01224" w:rsidRDefault="00F01224" w:rsidP="00F01224">
            <w:pPr>
              <w:pStyle w:val="Normalaftertitle"/>
              <w:widowControl w:val="0"/>
              <w:tabs>
                <w:tab w:val="left" w:pos="680"/>
              </w:tabs>
              <w:spacing w:before="0" w:after="120" w:line="23" w:lineRule="atLeast"/>
              <w:ind w:right="856"/>
              <w:jc w:val="both"/>
            </w:pPr>
            <w:r>
              <w:t>1</w:t>
            </w:r>
            <w:r>
              <w:tab/>
              <w:t>The party which appeals to arbitration shall initiate the arbitration procedure by transmitting to the other party to the dispute a notice of the submission of the dispute to arbitration.</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pPr>
            <w:r>
              <w:rPr>
                <w:b/>
              </w:rPr>
              <w:lastRenderedPageBreak/>
              <w:t>508</w:t>
            </w:r>
          </w:p>
        </w:tc>
        <w:tc>
          <w:tcPr>
            <w:tcW w:w="9561" w:type="dxa"/>
            <w:gridSpan w:val="2"/>
          </w:tcPr>
          <w:p w:rsidR="00F01224" w:rsidRDefault="00F01224" w:rsidP="00F01224">
            <w:pPr>
              <w:widowControl w:val="0"/>
              <w:tabs>
                <w:tab w:val="left" w:pos="680"/>
              </w:tabs>
              <w:spacing w:before="0" w:after="120" w:line="23" w:lineRule="atLeast"/>
              <w:ind w:right="856"/>
              <w:jc w:val="both"/>
            </w:pPr>
            <w:r>
              <w:t>2</w:t>
            </w:r>
            <w:r>
              <w:tab/>
              <w:t>The parties shall decide by agreement whether the arbitration is to be entrusted to individuals, administrations or governments. If within one month after notice of submission of the dispute to arbitration, the parties have been unable to agree upon this point, the arbitration shall be entrusted to governments.</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pPr>
            <w:r>
              <w:rPr>
                <w:b/>
              </w:rPr>
              <w:t>509</w:t>
            </w:r>
          </w:p>
        </w:tc>
        <w:tc>
          <w:tcPr>
            <w:tcW w:w="9561" w:type="dxa"/>
            <w:gridSpan w:val="2"/>
          </w:tcPr>
          <w:p w:rsidR="00F01224" w:rsidRDefault="00F01224" w:rsidP="00F01224">
            <w:pPr>
              <w:widowControl w:val="0"/>
              <w:tabs>
                <w:tab w:val="left" w:pos="680"/>
              </w:tabs>
              <w:spacing w:before="0" w:after="120" w:line="23" w:lineRule="atLeast"/>
              <w:ind w:right="856"/>
              <w:jc w:val="both"/>
            </w:pPr>
            <w:r>
              <w:t>3</w:t>
            </w:r>
            <w:r>
              <w:tab/>
              <w:t>If arbitration is to be entrusted to individuals, the arbitrators must neither be nationals of a State party to the dispute, nor have their domi</w:t>
            </w:r>
            <w:r>
              <w:softHyphen/>
              <w:t>cile in the States parties to the dispute, nor be employed in their service.</w:t>
            </w:r>
          </w:p>
        </w:tc>
      </w:tr>
      <w:tr w:rsidR="00F01224" w:rsidTr="00F01224">
        <w:trPr>
          <w:gridBefore w:val="1"/>
          <w:wBefore w:w="8" w:type="dxa"/>
          <w:cantSplit/>
        </w:trPr>
        <w:tc>
          <w:tcPr>
            <w:tcW w:w="926" w:type="dxa"/>
          </w:tcPr>
          <w:p w:rsidR="00F01224" w:rsidRDefault="00F01224" w:rsidP="00F01224">
            <w:pPr>
              <w:pStyle w:val="Normalaftertitleaf"/>
              <w:widowControl w:val="0"/>
              <w:spacing w:before="0" w:after="120" w:line="23" w:lineRule="atLeast"/>
              <w:ind w:left="-8" w:firstLine="0"/>
              <w:rPr>
                <w:b/>
              </w:rPr>
            </w:pPr>
            <w:r>
              <w:rPr>
                <w:b/>
              </w:rPr>
              <w:t>510</w:t>
            </w:r>
            <w:r>
              <w:rPr>
                <w:b/>
                <w:sz w:val="18"/>
              </w:rPr>
              <w:t>  </w:t>
            </w:r>
            <w:r>
              <w:rPr>
                <w:b/>
                <w:sz w:val="18"/>
              </w:rPr>
              <w:br/>
              <w:t>PP-98</w:t>
            </w:r>
          </w:p>
        </w:tc>
        <w:tc>
          <w:tcPr>
            <w:tcW w:w="9561" w:type="dxa"/>
            <w:gridSpan w:val="2"/>
          </w:tcPr>
          <w:p w:rsidR="00F01224" w:rsidRDefault="00F01224" w:rsidP="00F01224">
            <w:pPr>
              <w:pStyle w:val="Normalaftertitleaf"/>
              <w:widowControl w:val="0"/>
              <w:spacing w:before="0" w:after="120" w:line="23" w:lineRule="atLeast"/>
              <w:ind w:left="0" w:right="856" w:firstLine="0"/>
            </w:pPr>
            <w:r>
              <w:t>4</w:t>
            </w:r>
            <w:r>
              <w:rPr>
                <w:b/>
              </w:rPr>
              <w:tab/>
            </w:r>
            <w:r>
              <w:t>If arbitration is to be entrusted to governments, or to administra</w:t>
            </w:r>
            <w:r>
              <w:softHyphen/>
              <w:t>tions thereof, these must be chosen from among the Member States which are not involved in the dispute, but which are parties to the agree</w:t>
            </w:r>
            <w:r>
              <w:softHyphen/>
              <w:t>ment, the application of which caused the dispute.</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pPr>
            <w:r>
              <w:rPr>
                <w:b/>
              </w:rPr>
              <w:t>511</w:t>
            </w:r>
          </w:p>
        </w:tc>
        <w:tc>
          <w:tcPr>
            <w:tcW w:w="9561" w:type="dxa"/>
            <w:gridSpan w:val="2"/>
          </w:tcPr>
          <w:p w:rsidR="00F01224" w:rsidRDefault="00F01224" w:rsidP="00F01224">
            <w:pPr>
              <w:widowControl w:val="0"/>
              <w:tabs>
                <w:tab w:val="left" w:pos="680"/>
              </w:tabs>
              <w:spacing w:before="0" w:after="120" w:line="23" w:lineRule="atLeast"/>
              <w:ind w:right="856"/>
              <w:jc w:val="both"/>
            </w:pPr>
            <w:r>
              <w:t>5</w:t>
            </w:r>
            <w:r>
              <w:tab/>
              <w:t>Within three months from the date of receipt of the notification of the submission of the dispute to arbitration, each of the two parties to the dispute shall appoint an arbitrator.</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pPr>
            <w:r>
              <w:rPr>
                <w:b/>
              </w:rPr>
              <w:t>512</w:t>
            </w:r>
          </w:p>
        </w:tc>
        <w:tc>
          <w:tcPr>
            <w:tcW w:w="9561" w:type="dxa"/>
            <w:gridSpan w:val="2"/>
          </w:tcPr>
          <w:p w:rsidR="00F01224" w:rsidRDefault="00F01224" w:rsidP="00F01224">
            <w:pPr>
              <w:widowControl w:val="0"/>
              <w:tabs>
                <w:tab w:val="left" w:pos="680"/>
              </w:tabs>
              <w:spacing w:before="0" w:after="120" w:line="23" w:lineRule="atLeast"/>
              <w:ind w:right="856"/>
              <w:jc w:val="both"/>
            </w:pPr>
            <w:r>
              <w:t>6</w:t>
            </w:r>
            <w:r>
              <w:tab/>
              <w:t xml:space="preserve">If more than two parties are involved in the dispute, an arbitrator shall be appointed in accordance with the procedure set forth in </w:t>
            </w:r>
            <w:ins w:id="2343" w:author="dore" w:date="2013-02-05T18:51:00Z">
              <w:r>
                <w:t>[</w:t>
              </w:r>
            </w:ins>
            <w:r w:rsidRPr="00453583">
              <w:rPr>
                <w:highlight w:val="yellow"/>
              </w:rPr>
              <w:t>Nos. 510 and 511 above</w:t>
            </w:r>
            <w:ins w:id="2344" w:author="dore" w:date="2013-02-05T18:51:00Z">
              <w:r>
                <w:t>]</w:t>
              </w:r>
            </w:ins>
            <w:r>
              <w:t>, by each of the two groups of parties having a common position in the dispute.</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pPr>
            <w:r>
              <w:rPr>
                <w:b/>
              </w:rPr>
              <w:t>513</w:t>
            </w:r>
          </w:p>
        </w:tc>
        <w:tc>
          <w:tcPr>
            <w:tcW w:w="9561" w:type="dxa"/>
            <w:gridSpan w:val="2"/>
          </w:tcPr>
          <w:p w:rsidR="00F01224" w:rsidRDefault="00F01224" w:rsidP="00F01224">
            <w:pPr>
              <w:widowControl w:val="0"/>
              <w:tabs>
                <w:tab w:val="left" w:pos="680"/>
              </w:tabs>
              <w:spacing w:before="0" w:after="120" w:line="23" w:lineRule="atLeast"/>
              <w:ind w:right="856"/>
              <w:jc w:val="both"/>
            </w:pPr>
            <w:r>
              <w:t>7</w:t>
            </w:r>
            <w:r>
              <w:tab/>
            </w:r>
            <w:r>
              <w:rPr>
                <w:spacing w:val="-2"/>
              </w:rPr>
              <w:t xml:space="preserve">The two arbitrators thus appointed shall choose a third arbitrator who, if the first two arbitrators are individuals and not governments or administrations, must fulfil the conditions indicated in </w:t>
            </w:r>
            <w:ins w:id="2345" w:author="dore" w:date="2013-02-05T18:51:00Z">
              <w:r>
                <w:rPr>
                  <w:spacing w:val="-2"/>
                </w:rPr>
                <w:t>[</w:t>
              </w:r>
            </w:ins>
            <w:r w:rsidRPr="00453583">
              <w:rPr>
                <w:spacing w:val="-2"/>
                <w:highlight w:val="yellow"/>
              </w:rPr>
              <w:t>No. 509 above</w:t>
            </w:r>
            <w:ins w:id="2346" w:author="dore" w:date="2013-02-05T18:51:00Z">
              <w:r>
                <w:rPr>
                  <w:spacing w:val="-2"/>
                </w:rPr>
                <w:t>]</w:t>
              </w:r>
            </w:ins>
            <w:r>
              <w:rPr>
                <w:spacing w:val="-2"/>
              </w:rPr>
              <w:t>, and in addition must not be of the same nationality as either of the other two arbitrators. Failing an agreement between the two arbitrators as to the choice of a third arbitrator, each of these two arbitrators shall nomi</w:t>
            </w:r>
            <w:r>
              <w:rPr>
                <w:spacing w:val="-2"/>
              </w:rPr>
              <w:softHyphen/>
              <w:t>nate a third arbitrator who is in no way concerned in the dispute. The Secretary-General shall then draw lots in order to select the third arbitrator.</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pPr>
            <w:r>
              <w:rPr>
                <w:b/>
              </w:rPr>
              <w:t>514</w:t>
            </w:r>
          </w:p>
        </w:tc>
        <w:tc>
          <w:tcPr>
            <w:tcW w:w="9561" w:type="dxa"/>
            <w:gridSpan w:val="2"/>
          </w:tcPr>
          <w:p w:rsidR="00F01224" w:rsidRDefault="00F01224" w:rsidP="00F01224">
            <w:pPr>
              <w:widowControl w:val="0"/>
              <w:tabs>
                <w:tab w:val="left" w:pos="680"/>
              </w:tabs>
              <w:spacing w:before="0" w:after="120" w:line="23" w:lineRule="atLeast"/>
              <w:ind w:right="856"/>
              <w:jc w:val="both"/>
            </w:pPr>
            <w:r>
              <w:t>8</w:t>
            </w:r>
            <w:r>
              <w:tab/>
            </w:r>
            <w:r>
              <w:rPr>
                <w:spacing w:val="-4"/>
              </w:rPr>
              <w:t>The parties to the dispute may agree to have their dispute settled by a single arbitrator appointed by agreement; or alternatively, each party may nominate an arbitrator, and request the Secretary-General to draw lots to decide which of the persons so nominated is to act as the single arbitrator.</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pPr>
            <w:r>
              <w:rPr>
                <w:b/>
              </w:rPr>
              <w:t>515</w:t>
            </w:r>
          </w:p>
        </w:tc>
        <w:tc>
          <w:tcPr>
            <w:tcW w:w="9561" w:type="dxa"/>
            <w:gridSpan w:val="2"/>
          </w:tcPr>
          <w:p w:rsidR="00F01224" w:rsidRDefault="00F01224" w:rsidP="00F01224">
            <w:pPr>
              <w:widowControl w:val="0"/>
              <w:tabs>
                <w:tab w:val="left" w:pos="680"/>
              </w:tabs>
              <w:spacing w:before="0" w:after="120" w:line="23" w:lineRule="atLeast"/>
              <w:ind w:right="856"/>
              <w:jc w:val="both"/>
            </w:pPr>
            <w:r>
              <w:t>9</w:t>
            </w:r>
            <w:r>
              <w:tab/>
              <w:t>The arbitrator or arbitrators shall be free to decide upon the venue and the rules of procedure to be applied to the arbitration.</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rPr>
                <w:b/>
              </w:rPr>
            </w:pPr>
            <w:r>
              <w:rPr>
                <w:b/>
              </w:rPr>
              <w:t>516</w:t>
            </w:r>
          </w:p>
        </w:tc>
        <w:tc>
          <w:tcPr>
            <w:tcW w:w="9561" w:type="dxa"/>
            <w:gridSpan w:val="2"/>
          </w:tcPr>
          <w:p w:rsidR="00F01224" w:rsidRDefault="00F01224" w:rsidP="00F01224">
            <w:pPr>
              <w:widowControl w:val="0"/>
              <w:tabs>
                <w:tab w:val="left" w:pos="680"/>
              </w:tabs>
              <w:spacing w:before="0" w:after="120" w:line="23" w:lineRule="atLeast"/>
              <w:ind w:right="856"/>
              <w:jc w:val="both"/>
            </w:pPr>
            <w:r>
              <w:t>10</w:t>
            </w:r>
            <w:r>
              <w:tab/>
              <w:t>The decision of the single arbitrator shall be final and binding upon the parties to the dispute. If the arbitration is entrusted to more than one arbitrator, the decision made by the majority vote of the arbitrators shall be final and binding upon the parties.</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rPr>
                <w:b/>
              </w:rPr>
            </w:pPr>
            <w:r>
              <w:rPr>
                <w:b/>
              </w:rPr>
              <w:t>517</w:t>
            </w:r>
          </w:p>
        </w:tc>
        <w:tc>
          <w:tcPr>
            <w:tcW w:w="9561" w:type="dxa"/>
            <w:gridSpan w:val="2"/>
          </w:tcPr>
          <w:p w:rsidR="00F01224" w:rsidRDefault="00F01224" w:rsidP="00F01224">
            <w:pPr>
              <w:widowControl w:val="0"/>
              <w:tabs>
                <w:tab w:val="left" w:pos="680"/>
              </w:tabs>
              <w:spacing w:before="0" w:after="120" w:line="23" w:lineRule="atLeast"/>
              <w:ind w:right="856"/>
              <w:jc w:val="both"/>
            </w:pPr>
            <w:r>
              <w:t>11</w:t>
            </w:r>
            <w:r>
              <w:tab/>
            </w:r>
            <w:r>
              <w:rPr>
                <w:spacing w:val="-4"/>
              </w:rPr>
              <w:t>Each party shall bear the expense it has incurred in the investigation and presentation of the arbitration. The costs of arbitration other than those incurred by the parties themselves shall be divided equally between the parties to the dispute.</w:t>
            </w:r>
          </w:p>
        </w:tc>
      </w:tr>
      <w:tr w:rsidR="00F01224" w:rsidTr="00F01224">
        <w:trPr>
          <w:gridBefore w:val="1"/>
          <w:wBefore w:w="8" w:type="dxa"/>
          <w:cantSplit/>
        </w:trPr>
        <w:tc>
          <w:tcPr>
            <w:tcW w:w="926" w:type="dxa"/>
          </w:tcPr>
          <w:p w:rsidR="00F01224" w:rsidRDefault="00F01224" w:rsidP="00F01224">
            <w:pPr>
              <w:widowControl w:val="0"/>
              <w:tabs>
                <w:tab w:val="left" w:pos="680"/>
              </w:tabs>
              <w:spacing w:before="0" w:after="120" w:line="23" w:lineRule="atLeast"/>
              <w:ind w:left="-8"/>
              <w:rPr>
                <w:b/>
              </w:rPr>
            </w:pPr>
            <w:r>
              <w:rPr>
                <w:b/>
              </w:rPr>
              <w:t>518</w:t>
            </w:r>
          </w:p>
        </w:tc>
        <w:tc>
          <w:tcPr>
            <w:tcW w:w="9561" w:type="dxa"/>
            <w:gridSpan w:val="2"/>
          </w:tcPr>
          <w:p w:rsidR="00F01224" w:rsidRDefault="00F01224" w:rsidP="00F01224">
            <w:pPr>
              <w:widowControl w:val="0"/>
              <w:tabs>
                <w:tab w:val="left" w:pos="680"/>
              </w:tabs>
              <w:spacing w:before="0" w:after="120" w:line="23" w:lineRule="atLeast"/>
              <w:ind w:right="856"/>
              <w:jc w:val="both"/>
            </w:pPr>
            <w:r>
              <w:t>12</w:t>
            </w:r>
            <w:r>
              <w:tab/>
              <w:t>The Union shall furnish all information relating to the dispute which the arbitrator or arbitrators may need. If the parties to the dispute so agree, the decision of the arbitrator or arbitrators shall be communi</w:t>
            </w:r>
            <w:r>
              <w:softHyphen/>
              <w:t>cated to the Secretary-General for future reference purposes.</w:t>
            </w:r>
          </w:p>
        </w:tc>
      </w:tr>
      <w:tr w:rsidR="00F01224" w:rsidTr="00F01224">
        <w:trPr>
          <w:gridBefore w:val="1"/>
          <w:wBefore w:w="8" w:type="dxa"/>
          <w:cantSplit/>
          <w:trHeight w:val="225"/>
        </w:trPr>
        <w:tc>
          <w:tcPr>
            <w:tcW w:w="926" w:type="dxa"/>
          </w:tcPr>
          <w:p w:rsidR="00F01224" w:rsidRDefault="00F01224" w:rsidP="00F01224">
            <w:pPr>
              <w:widowControl w:val="0"/>
              <w:tabs>
                <w:tab w:val="left" w:pos="680"/>
              </w:tabs>
              <w:spacing w:before="0" w:after="120" w:line="23" w:lineRule="atLeast"/>
              <w:ind w:left="95"/>
              <w:rPr>
                <w:b/>
              </w:rPr>
            </w:pPr>
          </w:p>
        </w:tc>
        <w:tc>
          <w:tcPr>
            <w:tcW w:w="9561" w:type="dxa"/>
            <w:gridSpan w:val="2"/>
          </w:tcPr>
          <w:p w:rsidR="00F01224" w:rsidRDefault="00F01224" w:rsidP="00F01224">
            <w:pPr>
              <w:widowControl w:val="0"/>
              <w:tabs>
                <w:tab w:val="left" w:pos="680"/>
              </w:tabs>
              <w:spacing w:before="0" w:after="120" w:line="23" w:lineRule="atLeast"/>
              <w:ind w:right="856"/>
              <w:jc w:val="center"/>
              <w:rPr>
                <w:sz w:val="28"/>
                <w:szCs w:val="22"/>
              </w:rPr>
            </w:pPr>
          </w:p>
          <w:p w:rsidR="00F01224" w:rsidRPr="003B151C" w:rsidRDefault="00F01224" w:rsidP="00F01224">
            <w:pPr>
              <w:widowControl w:val="0"/>
              <w:tabs>
                <w:tab w:val="left" w:pos="680"/>
              </w:tabs>
              <w:spacing w:before="0" w:after="120" w:line="23" w:lineRule="atLeast"/>
              <w:ind w:right="856"/>
              <w:jc w:val="center"/>
              <w:rPr>
                <w:szCs w:val="24"/>
              </w:rPr>
            </w:pPr>
            <w:ins w:id="2347" w:author="dore" w:date="2013-02-05T18:56:00Z">
              <w:r>
                <w:rPr>
                  <w:sz w:val="28"/>
                  <w:szCs w:val="22"/>
                </w:rPr>
                <w:t>[</w:t>
              </w:r>
            </w:ins>
            <w:r w:rsidRPr="00FA344E">
              <w:rPr>
                <w:sz w:val="28"/>
                <w:szCs w:val="22"/>
              </w:rPr>
              <w:t xml:space="preserve">ARTICLE  </w:t>
            </w:r>
            <w:del w:id="2348" w:author="Benitez, Stefanie" w:date="2012-12-10T17:36:00Z">
              <w:r w:rsidRPr="00FA344E" w:rsidDel="00196863">
                <w:rPr>
                  <w:rStyle w:val="href"/>
                  <w:sz w:val="28"/>
                  <w:szCs w:val="22"/>
                </w:rPr>
                <w:delText>42</w:delText>
              </w:r>
              <w:r w:rsidRPr="00FA344E" w:rsidDel="00196863">
                <w:rPr>
                  <w:sz w:val="28"/>
                  <w:szCs w:val="22"/>
                </w:rPr>
                <w:delText xml:space="preserve">  </w:delText>
              </w:r>
            </w:del>
            <w:ins w:id="2349" w:author="Benitez, Stefanie" w:date="2012-12-10T17:36:00Z">
              <w:r>
                <w:rPr>
                  <w:rStyle w:val="href"/>
                  <w:sz w:val="28"/>
                  <w:szCs w:val="22"/>
                </w:rPr>
                <w:t>34</w:t>
              </w:r>
              <w:r w:rsidRPr="00FA344E">
                <w:rPr>
                  <w:sz w:val="28"/>
                  <w:szCs w:val="22"/>
                </w:rPr>
                <w:t xml:space="preserve">  </w:t>
              </w:r>
            </w:ins>
            <w:r w:rsidRPr="00FA344E">
              <w:rPr>
                <w:sz w:val="28"/>
                <w:szCs w:val="22"/>
              </w:rPr>
              <w:br/>
            </w:r>
            <w:bookmarkStart w:id="2350" w:name="_Toc404149733"/>
            <w:bookmarkStart w:id="2351" w:name="_Toc414236585"/>
            <w:bookmarkStart w:id="2352" w:name="_Toc414236899"/>
            <w:del w:id="2353" w:author="Benitez, Stefanie" w:date="2012-12-10T18:47:00Z">
              <w:r w:rsidRPr="00FA344E" w:rsidDel="00BA3C9A">
                <w:rPr>
                  <w:b/>
                  <w:bCs/>
                  <w:sz w:val="28"/>
                  <w:szCs w:val="22"/>
                </w:rPr>
                <w:delText>Provisions</w:delText>
              </w:r>
            </w:del>
            <w:r w:rsidRPr="00FA344E">
              <w:rPr>
                <w:b/>
                <w:bCs/>
                <w:sz w:val="28"/>
                <w:szCs w:val="22"/>
              </w:rPr>
              <w:t xml:space="preserve"> for Amending this Convention</w:t>
            </w:r>
            <w:bookmarkEnd w:id="2350"/>
            <w:bookmarkEnd w:id="2351"/>
            <w:bookmarkEnd w:id="2352"/>
          </w:p>
        </w:tc>
      </w:tr>
      <w:tr w:rsidR="00F01224" w:rsidRPr="003B151C" w:rsidTr="00F01224">
        <w:trPr>
          <w:gridBefore w:val="1"/>
          <w:wBefore w:w="8" w:type="dxa"/>
          <w:cantSplit/>
        </w:trPr>
        <w:tc>
          <w:tcPr>
            <w:tcW w:w="926" w:type="dxa"/>
          </w:tcPr>
          <w:p w:rsidR="00F01224" w:rsidRPr="003B151C" w:rsidRDefault="00F01224" w:rsidP="00F01224">
            <w:pPr>
              <w:pStyle w:val="Normalaftertitleaf"/>
              <w:widowControl w:val="0"/>
              <w:spacing w:before="0" w:after="120" w:line="23" w:lineRule="atLeast"/>
              <w:ind w:left="-8" w:firstLine="0"/>
              <w:rPr>
                <w:b/>
              </w:rPr>
            </w:pPr>
            <w:r w:rsidRPr="003B151C">
              <w:rPr>
                <w:b/>
              </w:rPr>
              <w:t>519</w:t>
            </w:r>
            <w:r w:rsidRPr="003B151C">
              <w:rPr>
                <w:b/>
                <w:sz w:val="18"/>
              </w:rPr>
              <w:t>  </w:t>
            </w:r>
            <w:r w:rsidRPr="003B151C">
              <w:rPr>
                <w:b/>
                <w:sz w:val="18"/>
              </w:rPr>
              <w:br/>
              <w:t>PP-98</w:t>
            </w:r>
          </w:p>
        </w:tc>
        <w:tc>
          <w:tcPr>
            <w:tcW w:w="9561" w:type="dxa"/>
            <w:gridSpan w:val="2"/>
          </w:tcPr>
          <w:p w:rsidR="00F01224" w:rsidRPr="003B151C" w:rsidRDefault="00F01224" w:rsidP="00F01224">
            <w:pPr>
              <w:pStyle w:val="Normalaftertitleaf"/>
              <w:widowControl w:val="0"/>
              <w:spacing w:before="0" w:after="120" w:line="23" w:lineRule="atLeast"/>
              <w:ind w:left="0" w:right="856" w:firstLine="0"/>
            </w:pPr>
            <w:r w:rsidRPr="003B151C">
              <w:t>1</w:t>
            </w:r>
            <w:r w:rsidRPr="003B151C">
              <w:rPr>
                <w:b/>
              </w:rPr>
              <w:tab/>
            </w:r>
            <w:r w:rsidRPr="003B151C">
              <w:t>Any Member State may propose any amendment to this Conven</w:t>
            </w:r>
            <w:r w:rsidRPr="003B151C">
              <w:softHyphen/>
              <w:t>tion. Any such proposal shall, in order to ensure its timely transmission to, and consideration by, all the Member States, reach the Secretary-General not later than eight months prior to the opening date fixed for the Plenipotentiary Conference. The Secretary-General shall, as soon as pos</w:t>
            </w:r>
            <w:r w:rsidRPr="003B151C">
              <w:softHyphen/>
              <w:t>sible, but not later than six months prior to the latter date, forward any such proposal to all the Member States.</w:t>
            </w:r>
          </w:p>
        </w:tc>
      </w:tr>
      <w:tr w:rsidR="00F01224" w:rsidRPr="003B151C" w:rsidTr="00F01224">
        <w:trPr>
          <w:gridBefore w:val="1"/>
          <w:wBefore w:w="8" w:type="dxa"/>
          <w:cantSplit/>
        </w:trPr>
        <w:tc>
          <w:tcPr>
            <w:tcW w:w="926" w:type="dxa"/>
          </w:tcPr>
          <w:p w:rsidR="00F01224" w:rsidRPr="003B151C" w:rsidRDefault="00F01224" w:rsidP="00F01224">
            <w:pPr>
              <w:ind w:left="-8"/>
              <w:rPr>
                <w:b/>
              </w:rPr>
            </w:pPr>
            <w:r w:rsidRPr="003B151C">
              <w:rPr>
                <w:b/>
              </w:rPr>
              <w:t>520  </w:t>
            </w:r>
            <w:r w:rsidRPr="003B151C">
              <w:rPr>
                <w:b/>
              </w:rPr>
              <w:br/>
            </w:r>
            <w:r w:rsidRPr="003B151C">
              <w:rPr>
                <w:b/>
                <w:sz w:val="18"/>
                <w:szCs w:val="18"/>
              </w:rPr>
              <w:t>PP-98</w:t>
            </w:r>
          </w:p>
        </w:tc>
        <w:tc>
          <w:tcPr>
            <w:tcW w:w="9561" w:type="dxa"/>
            <w:gridSpan w:val="2"/>
          </w:tcPr>
          <w:p w:rsidR="00F01224" w:rsidRPr="003B151C" w:rsidRDefault="00F01224" w:rsidP="00F01224">
            <w:pPr>
              <w:pStyle w:val="Normalaftertitleaf"/>
              <w:widowControl w:val="0"/>
              <w:spacing w:before="0" w:after="120" w:line="23" w:lineRule="atLeast"/>
              <w:ind w:left="0" w:right="856" w:firstLine="0"/>
            </w:pPr>
            <w:r w:rsidRPr="003B151C">
              <w:t>2</w:t>
            </w:r>
            <w:r w:rsidRPr="003B151C">
              <w:rPr>
                <w:b/>
              </w:rPr>
              <w:tab/>
            </w:r>
            <w:r w:rsidRPr="003B151C">
              <w:t>Any proposed modification to any amendment submitted in accor</w:t>
            </w:r>
            <w:r w:rsidRPr="003B151C">
              <w:softHyphen/>
              <w:t xml:space="preserve">dance with No. 519 above may, however, </w:t>
            </w:r>
            <w:proofErr w:type="gramStart"/>
            <w:r w:rsidRPr="003B151C">
              <w:t>be</w:t>
            </w:r>
            <w:proofErr w:type="gramEnd"/>
            <w:r w:rsidRPr="003B151C">
              <w:t xml:space="preserve"> submitted at any time by a Member State or by its delegation at the Plenipotentiary Conference.</w:t>
            </w:r>
          </w:p>
        </w:tc>
      </w:tr>
      <w:tr w:rsidR="00F01224" w:rsidRPr="003B151C" w:rsidTr="00F01224">
        <w:trPr>
          <w:gridBefore w:val="1"/>
          <w:wBefore w:w="8" w:type="dxa"/>
          <w:cantSplit/>
        </w:trPr>
        <w:tc>
          <w:tcPr>
            <w:tcW w:w="926" w:type="dxa"/>
          </w:tcPr>
          <w:p w:rsidR="00F01224" w:rsidRPr="003B151C" w:rsidRDefault="00F01224" w:rsidP="00F01224">
            <w:pPr>
              <w:widowControl w:val="0"/>
              <w:tabs>
                <w:tab w:val="left" w:pos="680"/>
              </w:tabs>
              <w:spacing w:before="0" w:after="120" w:line="23" w:lineRule="atLeast"/>
              <w:ind w:left="-8"/>
              <w:rPr>
                <w:b/>
              </w:rPr>
            </w:pPr>
            <w:r w:rsidRPr="003B151C">
              <w:rPr>
                <w:b/>
              </w:rPr>
              <w:t>521</w:t>
            </w:r>
          </w:p>
        </w:tc>
        <w:tc>
          <w:tcPr>
            <w:tcW w:w="9561" w:type="dxa"/>
            <w:gridSpan w:val="2"/>
          </w:tcPr>
          <w:p w:rsidR="00F01224" w:rsidRPr="003B151C" w:rsidRDefault="00F01224" w:rsidP="00F01224">
            <w:pPr>
              <w:pStyle w:val="Dizin1"/>
              <w:widowControl w:val="0"/>
              <w:tabs>
                <w:tab w:val="left" w:pos="680"/>
              </w:tabs>
              <w:spacing w:before="0" w:after="120" w:line="23" w:lineRule="atLeast"/>
              <w:ind w:right="856"/>
              <w:jc w:val="both"/>
            </w:pPr>
            <w:r w:rsidRPr="003B151C">
              <w:t>3</w:t>
            </w:r>
            <w:r w:rsidRPr="003B151C">
              <w:tab/>
              <w:t>The quorum required at any Plenary Meeting of the Plenipotenti</w:t>
            </w:r>
            <w:r w:rsidRPr="003B151C">
              <w:softHyphen/>
              <w:t>ary Conference for consideration of any proposal for amending this Con</w:t>
            </w:r>
            <w:r w:rsidRPr="003B151C">
              <w:softHyphen/>
              <w:t>vention or modification thereto shall consist of more than one half of the delegations accredited to the Plenipotentiary Conference.</w:t>
            </w:r>
          </w:p>
        </w:tc>
      </w:tr>
      <w:tr w:rsidR="00F01224" w:rsidRPr="003B151C" w:rsidTr="00F01224">
        <w:trPr>
          <w:gridBefore w:val="1"/>
          <w:wBefore w:w="8" w:type="dxa"/>
          <w:cantSplit/>
        </w:trPr>
        <w:tc>
          <w:tcPr>
            <w:tcW w:w="926" w:type="dxa"/>
          </w:tcPr>
          <w:p w:rsidR="00F01224" w:rsidRPr="003B151C" w:rsidRDefault="00F01224" w:rsidP="00F01224">
            <w:pPr>
              <w:widowControl w:val="0"/>
              <w:tabs>
                <w:tab w:val="left" w:pos="680"/>
              </w:tabs>
              <w:spacing w:before="0" w:after="120" w:line="23" w:lineRule="atLeast"/>
              <w:ind w:left="-8"/>
              <w:rPr>
                <w:b/>
              </w:rPr>
            </w:pPr>
            <w:r w:rsidRPr="003B151C">
              <w:rPr>
                <w:b/>
              </w:rPr>
              <w:t>522</w:t>
            </w:r>
          </w:p>
        </w:tc>
        <w:tc>
          <w:tcPr>
            <w:tcW w:w="9561" w:type="dxa"/>
            <w:gridSpan w:val="2"/>
          </w:tcPr>
          <w:p w:rsidR="00F01224" w:rsidRPr="003B151C" w:rsidRDefault="00F01224" w:rsidP="00F01224">
            <w:pPr>
              <w:widowControl w:val="0"/>
              <w:tabs>
                <w:tab w:val="left" w:pos="680"/>
              </w:tabs>
              <w:spacing w:before="0" w:after="120" w:line="23" w:lineRule="atLeast"/>
              <w:ind w:right="856"/>
              <w:jc w:val="both"/>
            </w:pPr>
            <w:r w:rsidRPr="003B151C">
              <w:t>4</w:t>
            </w:r>
            <w:r w:rsidRPr="003B151C">
              <w:tab/>
              <w:t>To be adopted, any proposed modification to a proposed amend</w:t>
            </w:r>
            <w:r w:rsidRPr="003B151C">
              <w:softHyphen/>
              <w:t>ment as well as the proposal as a whole, whether or not modified, shall be approved, at a Plenary Meeting, by more than half of the delegations accredited to the Plenipotentiary Conference which have the right to vote.</w:t>
            </w:r>
          </w:p>
        </w:tc>
      </w:tr>
      <w:tr w:rsidR="00F01224" w:rsidRPr="003B151C" w:rsidTr="00F01224">
        <w:trPr>
          <w:gridBefore w:val="1"/>
          <w:wBefore w:w="8" w:type="dxa"/>
          <w:cantSplit/>
        </w:trPr>
        <w:tc>
          <w:tcPr>
            <w:tcW w:w="926" w:type="dxa"/>
          </w:tcPr>
          <w:p w:rsidR="00F01224" w:rsidRPr="003B151C" w:rsidRDefault="00F01224" w:rsidP="00F01224">
            <w:pPr>
              <w:ind w:left="-8"/>
              <w:rPr>
                <w:b/>
              </w:rPr>
            </w:pPr>
            <w:r w:rsidRPr="003B151C">
              <w:rPr>
                <w:b/>
              </w:rPr>
              <w:t>523  </w:t>
            </w:r>
            <w:r w:rsidRPr="003B151C">
              <w:rPr>
                <w:b/>
              </w:rPr>
              <w:br/>
            </w:r>
            <w:r w:rsidRPr="003B151C">
              <w:rPr>
                <w:b/>
                <w:sz w:val="18"/>
                <w:szCs w:val="18"/>
              </w:rPr>
              <w:t>PP-98</w:t>
            </w:r>
            <w:r w:rsidRPr="003B151C">
              <w:rPr>
                <w:b/>
                <w:sz w:val="18"/>
                <w:szCs w:val="18"/>
              </w:rPr>
              <w:br/>
              <w:t>PP-02</w:t>
            </w:r>
          </w:p>
        </w:tc>
        <w:tc>
          <w:tcPr>
            <w:tcW w:w="9561" w:type="dxa"/>
            <w:gridSpan w:val="2"/>
          </w:tcPr>
          <w:p w:rsidR="00F01224" w:rsidRPr="003B151C" w:rsidRDefault="00F01224" w:rsidP="00F01224">
            <w:pPr>
              <w:ind w:right="856"/>
              <w:jc w:val="both"/>
              <w:rPr>
                <w:ins w:id="2354" w:author="Benitez, Stefanie" w:date="2012-12-10T18:58:00Z"/>
              </w:rPr>
            </w:pPr>
            <w:r w:rsidRPr="003B151C">
              <w:t>5</w:t>
            </w:r>
            <w:r w:rsidRPr="003B151C">
              <w:rPr>
                <w:b/>
                <w:bCs/>
              </w:rPr>
              <w:tab/>
            </w:r>
            <w:r w:rsidRPr="003B151C">
              <w:t>Unless specified otherwise in the preceding paragraphs of this Article, which shall prevail, the General Rules of conferences, assem</w:t>
            </w:r>
            <w:r w:rsidRPr="003B151C">
              <w:softHyphen/>
              <w:t>blies and meetings of the Union shall apply.</w:t>
            </w:r>
          </w:p>
          <w:p w:rsidR="00F01224" w:rsidRPr="003B151C" w:rsidRDefault="00F01224" w:rsidP="00F01224">
            <w:pPr>
              <w:ind w:right="856"/>
              <w:jc w:val="both"/>
            </w:pPr>
          </w:p>
        </w:tc>
      </w:tr>
      <w:tr w:rsidR="00F01224" w:rsidRPr="003B151C" w:rsidTr="00F01224">
        <w:trPr>
          <w:gridBefore w:val="1"/>
          <w:wBefore w:w="8" w:type="dxa"/>
          <w:cantSplit/>
        </w:trPr>
        <w:tc>
          <w:tcPr>
            <w:tcW w:w="926" w:type="dxa"/>
          </w:tcPr>
          <w:p w:rsidR="00F01224" w:rsidRPr="003B151C" w:rsidRDefault="00F01224" w:rsidP="00F01224">
            <w:pPr>
              <w:ind w:left="-8"/>
              <w:rPr>
                <w:b/>
              </w:rPr>
            </w:pPr>
            <w:r w:rsidRPr="003B151C">
              <w:rPr>
                <w:b/>
              </w:rPr>
              <w:t>524  </w:t>
            </w:r>
            <w:r w:rsidRPr="003B151C">
              <w:rPr>
                <w:b/>
              </w:rPr>
              <w:br/>
            </w:r>
            <w:r w:rsidRPr="003B151C">
              <w:rPr>
                <w:b/>
                <w:sz w:val="18"/>
                <w:szCs w:val="18"/>
              </w:rPr>
              <w:t>PP-98</w:t>
            </w:r>
          </w:p>
        </w:tc>
        <w:tc>
          <w:tcPr>
            <w:tcW w:w="9561" w:type="dxa"/>
            <w:gridSpan w:val="2"/>
          </w:tcPr>
          <w:p w:rsidR="00F01224" w:rsidRPr="003B151C" w:rsidRDefault="00F01224" w:rsidP="00F01224">
            <w:pPr>
              <w:ind w:right="856"/>
              <w:jc w:val="both"/>
            </w:pPr>
            <w:r w:rsidRPr="003B151C">
              <w:t>6</w:t>
            </w:r>
            <w:r w:rsidRPr="003B151C">
              <w:rPr>
                <w:b/>
              </w:rPr>
              <w:tab/>
            </w:r>
            <w:r w:rsidRPr="003B151C">
              <w:t>Any amendments to this Convention adopted by a plenipotentiary conference shall, as a whole and in the form of one single amending instrument, enter into force at a date fixed by the conference between Member States having deposited before that date their instrument of ratification, acceptance or approval of, or accession to, both this Con</w:t>
            </w:r>
            <w:r w:rsidRPr="003B151C">
              <w:softHyphen/>
              <w:t>vention and the amending instrument. Ratification, acceptance or ap</w:t>
            </w:r>
            <w:r w:rsidRPr="003B151C">
              <w:softHyphen/>
              <w:t>proval of, or accession to, only a part of such an amending instrument shall be excluded.</w:t>
            </w:r>
          </w:p>
        </w:tc>
      </w:tr>
      <w:tr w:rsidR="00F01224" w:rsidRPr="003B151C" w:rsidTr="00F01224">
        <w:trPr>
          <w:gridBefore w:val="1"/>
          <w:wBefore w:w="8" w:type="dxa"/>
          <w:cantSplit/>
        </w:trPr>
        <w:tc>
          <w:tcPr>
            <w:tcW w:w="926" w:type="dxa"/>
          </w:tcPr>
          <w:p w:rsidR="00F01224" w:rsidRPr="003B151C" w:rsidRDefault="00F01224" w:rsidP="00F01224">
            <w:pPr>
              <w:widowControl w:val="0"/>
              <w:tabs>
                <w:tab w:val="left" w:pos="680"/>
              </w:tabs>
              <w:spacing w:before="0" w:after="120" w:line="23" w:lineRule="atLeast"/>
              <w:ind w:left="-8"/>
              <w:rPr>
                <w:b/>
              </w:rPr>
            </w:pPr>
            <w:r w:rsidRPr="003B151C">
              <w:rPr>
                <w:b/>
              </w:rPr>
              <w:t>525</w:t>
            </w:r>
          </w:p>
        </w:tc>
        <w:tc>
          <w:tcPr>
            <w:tcW w:w="9561" w:type="dxa"/>
            <w:gridSpan w:val="2"/>
          </w:tcPr>
          <w:p w:rsidR="00F01224" w:rsidRPr="003B151C" w:rsidRDefault="00F01224" w:rsidP="00F01224">
            <w:pPr>
              <w:ind w:right="856"/>
              <w:jc w:val="both"/>
            </w:pPr>
            <w:r w:rsidRPr="003B151C">
              <w:t>7</w:t>
            </w:r>
            <w:r w:rsidRPr="003B151C">
              <w:tab/>
              <w:t>Notwithstanding No. 524 above, the Plenipotentiary Conference may decide that an amendment to this Convention is necessary for the proper implementation of an amendment to the Constitution. In that case, the amendment to this Convention shall not enter into force prior to the entry into force of the amendment to the Constitution.</w:t>
            </w:r>
          </w:p>
        </w:tc>
      </w:tr>
      <w:tr w:rsidR="00F01224" w:rsidRPr="003B151C" w:rsidTr="00F01224">
        <w:trPr>
          <w:gridBefore w:val="1"/>
          <w:wBefore w:w="8" w:type="dxa"/>
          <w:cantSplit/>
        </w:trPr>
        <w:tc>
          <w:tcPr>
            <w:tcW w:w="926" w:type="dxa"/>
          </w:tcPr>
          <w:p w:rsidR="00F01224" w:rsidRPr="003B151C" w:rsidRDefault="00F01224" w:rsidP="00F01224">
            <w:pPr>
              <w:ind w:left="-8"/>
              <w:rPr>
                <w:b/>
              </w:rPr>
            </w:pPr>
            <w:r w:rsidRPr="003B151C">
              <w:rPr>
                <w:b/>
              </w:rPr>
              <w:t>526  </w:t>
            </w:r>
            <w:r w:rsidRPr="003B151C">
              <w:rPr>
                <w:b/>
              </w:rPr>
              <w:br/>
            </w:r>
            <w:r w:rsidRPr="003B151C">
              <w:rPr>
                <w:b/>
                <w:sz w:val="18"/>
                <w:szCs w:val="18"/>
              </w:rPr>
              <w:t>PP-98</w:t>
            </w:r>
          </w:p>
        </w:tc>
        <w:tc>
          <w:tcPr>
            <w:tcW w:w="9561" w:type="dxa"/>
            <w:gridSpan w:val="2"/>
          </w:tcPr>
          <w:p w:rsidR="00F01224" w:rsidRPr="003B151C" w:rsidRDefault="00F01224" w:rsidP="00F01224">
            <w:pPr>
              <w:ind w:right="856"/>
              <w:jc w:val="both"/>
            </w:pPr>
            <w:r w:rsidRPr="003B151C">
              <w:t>8</w:t>
            </w:r>
            <w:r w:rsidRPr="003B151C">
              <w:rPr>
                <w:b/>
              </w:rPr>
              <w:tab/>
            </w:r>
            <w:r w:rsidRPr="003B151C">
              <w:t>The Secretary-General shall notify all Member States of the deposit of each instrument of ratification, acceptance, approval or acces</w:t>
            </w:r>
            <w:r w:rsidRPr="003B151C">
              <w:softHyphen/>
              <w:t>sion.</w:t>
            </w:r>
          </w:p>
        </w:tc>
      </w:tr>
      <w:tr w:rsidR="00F01224" w:rsidRPr="003B151C" w:rsidTr="00F01224">
        <w:trPr>
          <w:gridBefore w:val="1"/>
          <w:wBefore w:w="8" w:type="dxa"/>
          <w:cantSplit/>
        </w:trPr>
        <w:tc>
          <w:tcPr>
            <w:tcW w:w="926" w:type="dxa"/>
          </w:tcPr>
          <w:p w:rsidR="00F01224" w:rsidRPr="003B151C" w:rsidRDefault="00F01224" w:rsidP="00F01224">
            <w:pPr>
              <w:widowControl w:val="0"/>
              <w:tabs>
                <w:tab w:val="left" w:pos="680"/>
              </w:tabs>
              <w:spacing w:before="0" w:after="120" w:line="23" w:lineRule="atLeast"/>
              <w:ind w:left="-8"/>
              <w:rPr>
                <w:b/>
              </w:rPr>
            </w:pPr>
            <w:r w:rsidRPr="003B151C">
              <w:rPr>
                <w:b/>
              </w:rPr>
              <w:t>527</w:t>
            </w:r>
          </w:p>
        </w:tc>
        <w:tc>
          <w:tcPr>
            <w:tcW w:w="9561" w:type="dxa"/>
            <w:gridSpan w:val="2"/>
          </w:tcPr>
          <w:p w:rsidR="00F01224" w:rsidRPr="003B151C" w:rsidRDefault="00F01224" w:rsidP="00F01224">
            <w:pPr>
              <w:ind w:right="856"/>
              <w:jc w:val="both"/>
            </w:pPr>
            <w:r w:rsidRPr="003B151C">
              <w:t>9</w:t>
            </w:r>
            <w:r w:rsidRPr="003B151C">
              <w:tab/>
              <w:t>After entry into force of any such amending instrument, ratifica</w:t>
            </w:r>
            <w:r w:rsidRPr="003B151C">
              <w:softHyphen/>
              <w:t xml:space="preserve">tion, acceptance, approval or accession in accordance with </w:t>
            </w:r>
            <w:r w:rsidRPr="007B05E3">
              <w:t>Articles 52 and 53</w:t>
            </w:r>
            <w:r w:rsidRPr="003B151C">
              <w:t xml:space="preserve"> of the Constitution shall apply to this Convention as amended.</w:t>
            </w:r>
          </w:p>
        </w:tc>
      </w:tr>
      <w:tr w:rsidR="00F01224" w:rsidTr="00F01224">
        <w:trPr>
          <w:gridBefore w:val="1"/>
          <w:wBefore w:w="8" w:type="dxa"/>
          <w:cantSplit/>
          <w:trHeight w:val="420"/>
        </w:trPr>
        <w:tc>
          <w:tcPr>
            <w:tcW w:w="926" w:type="dxa"/>
          </w:tcPr>
          <w:p w:rsidR="00F01224" w:rsidRPr="003B151C" w:rsidRDefault="00F01224" w:rsidP="00F01224">
            <w:pPr>
              <w:widowControl w:val="0"/>
              <w:tabs>
                <w:tab w:val="left" w:pos="680"/>
              </w:tabs>
              <w:spacing w:before="0" w:after="120" w:line="23" w:lineRule="atLeast"/>
              <w:ind w:left="-8"/>
              <w:rPr>
                <w:b/>
              </w:rPr>
            </w:pPr>
            <w:r w:rsidRPr="003B151C">
              <w:rPr>
                <w:b/>
              </w:rPr>
              <w:lastRenderedPageBreak/>
              <w:t>528</w:t>
            </w:r>
          </w:p>
        </w:tc>
        <w:tc>
          <w:tcPr>
            <w:tcW w:w="9561" w:type="dxa"/>
            <w:gridSpan w:val="2"/>
          </w:tcPr>
          <w:p w:rsidR="00F01224" w:rsidRPr="003B151C" w:rsidRDefault="00F01224" w:rsidP="00F01224">
            <w:pPr>
              <w:ind w:right="856"/>
              <w:jc w:val="both"/>
            </w:pPr>
            <w:r w:rsidRPr="003B151C">
              <w:t>10</w:t>
            </w:r>
            <w:r w:rsidRPr="003B151C">
              <w:tab/>
              <w:t>After the entry into force of any such amending instrument, the Secretary-General shall register it with the Secretariat of the United Nations, in accordance with the provisions of Article 102 of the Charter of the United Nations. No. 241 of the Constitution shall also apply to any such amending instrument.</w:t>
            </w:r>
            <w:ins w:id="2355" w:author="dore" w:date="2013-02-05T18:53:00Z">
              <w:r>
                <w:t>]</w:t>
              </w:r>
            </w:ins>
          </w:p>
        </w:tc>
      </w:tr>
    </w:tbl>
    <w:p w:rsidR="00F01224" w:rsidRDefault="00F01224" w:rsidP="00F01224">
      <w:r>
        <w:br w:type="page"/>
      </w:r>
    </w:p>
    <w:tbl>
      <w:tblPr>
        <w:tblW w:w="10057" w:type="dxa"/>
        <w:tblInd w:w="8" w:type="dxa"/>
        <w:tblLayout w:type="fixed"/>
        <w:tblCellMar>
          <w:left w:w="0" w:type="dxa"/>
          <w:right w:w="0" w:type="dxa"/>
        </w:tblCellMar>
        <w:tblLook w:val="0000"/>
      </w:tblPr>
      <w:tblGrid>
        <w:gridCol w:w="952"/>
        <w:gridCol w:w="9105"/>
      </w:tblGrid>
      <w:tr w:rsidR="00F01224" w:rsidTr="00F01224">
        <w:trPr>
          <w:cantSplit/>
        </w:trPr>
        <w:tc>
          <w:tcPr>
            <w:tcW w:w="952" w:type="dxa"/>
          </w:tcPr>
          <w:p w:rsidR="00F01224" w:rsidRDefault="00F01224" w:rsidP="00F01224">
            <w:pPr>
              <w:widowControl w:val="0"/>
              <w:tabs>
                <w:tab w:val="left" w:pos="680"/>
              </w:tabs>
              <w:spacing w:before="0" w:after="120" w:line="23" w:lineRule="atLeast"/>
              <w:ind w:left="57"/>
              <w:rPr>
                <w:b/>
              </w:rPr>
            </w:pPr>
          </w:p>
        </w:tc>
        <w:tc>
          <w:tcPr>
            <w:tcW w:w="9105" w:type="dxa"/>
          </w:tcPr>
          <w:p w:rsidR="00F01224" w:rsidRDefault="00F01224" w:rsidP="00F01224">
            <w:pPr>
              <w:widowControl w:val="0"/>
              <w:tabs>
                <w:tab w:val="left" w:pos="680"/>
              </w:tabs>
              <w:spacing w:before="0" w:after="120" w:line="23" w:lineRule="atLeast"/>
              <w:ind w:left="-960"/>
              <w:jc w:val="center"/>
              <w:rPr>
                <w:b/>
                <w:bCs/>
                <w:sz w:val="28"/>
                <w:szCs w:val="22"/>
              </w:rPr>
            </w:pPr>
            <w:r w:rsidRPr="00FA344E">
              <w:rPr>
                <w:sz w:val="28"/>
                <w:szCs w:val="22"/>
              </w:rPr>
              <w:t>ANNEX</w:t>
            </w:r>
            <w:r w:rsidRPr="00FA344E">
              <w:rPr>
                <w:rStyle w:val="href"/>
                <w:sz w:val="28"/>
                <w:szCs w:val="22"/>
              </w:rPr>
              <w:t xml:space="preserve">  </w:t>
            </w:r>
            <w:r w:rsidRPr="00FA344E">
              <w:rPr>
                <w:rStyle w:val="href"/>
                <w:sz w:val="28"/>
                <w:szCs w:val="22"/>
              </w:rPr>
              <w:br/>
            </w:r>
            <w:r w:rsidRPr="00FA344E">
              <w:rPr>
                <w:rStyle w:val="href"/>
                <w:sz w:val="18"/>
                <w:szCs w:val="22"/>
              </w:rPr>
              <w:br/>
            </w:r>
            <w:ins w:id="2356" w:author="dore" w:date="2013-02-05T18:57:00Z">
              <w:r>
                <w:rPr>
                  <w:b/>
                  <w:bCs/>
                  <w:sz w:val="28"/>
                  <w:szCs w:val="22"/>
                </w:rPr>
                <w:t>[</w:t>
              </w:r>
            </w:ins>
            <w:r w:rsidRPr="00FA344E">
              <w:rPr>
                <w:b/>
                <w:bCs/>
                <w:sz w:val="28"/>
                <w:szCs w:val="22"/>
              </w:rPr>
              <w:t>Definition of Certain Terms Used in this Convention and</w:t>
            </w:r>
            <w:r w:rsidRPr="00FA344E">
              <w:rPr>
                <w:b/>
                <w:bCs/>
                <w:sz w:val="28"/>
                <w:szCs w:val="22"/>
              </w:rPr>
              <w:br/>
              <w:t xml:space="preserve">the Administrative Regulations </w:t>
            </w:r>
            <w:r>
              <w:rPr>
                <w:b/>
                <w:bCs/>
                <w:sz w:val="28"/>
                <w:szCs w:val="22"/>
              </w:rPr>
              <w:br/>
            </w:r>
            <w:r w:rsidRPr="00FA344E">
              <w:rPr>
                <w:b/>
                <w:bCs/>
                <w:sz w:val="28"/>
                <w:szCs w:val="22"/>
              </w:rPr>
              <w:t>of the International</w:t>
            </w:r>
            <w:r>
              <w:rPr>
                <w:b/>
                <w:bCs/>
                <w:sz w:val="28"/>
                <w:szCs w:val="22"/>
              </w:rPr>
              <w:t xml:space="preserve"> </w:t>
            </w:r>
            <w:r w:rsidRPr="00FA344E">
              <w:rPr>
                <w:b/>
                <w:bCs/>
                <w:sz w:val="28"/>
                <w:szCs w:val="22"/>
              </w:rPr>
              <w:t>Telecommunication Union</w:t>
            </w:r>
          </w:p>
          <w:p w:rsidR="00F01224" w:rsidRDefault="00F01224" w:rsidP="00F01224">
            <w:pPr>
              <w:widowControl w:val="0"/>
              <w:tabs>
                <w:tab w:val="left" w:pos="680"/>
              </w:tabs>
              <w:spacing w:before="0" w:after="120" w:line="23" w:lineRule="atLeast"/>
              <w:jc w:val="center"/>
            </w:pP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57"/>
              <w:jc w:val="both"/>
              <w:rPr>
                <w:b/>
              </w:rPr>
            </w:pPr>
          </w:p>
        </w:tc>
        <w:tc>
          <w:tcPr>
            <w:tcW w:w="9105" w:type="dxa"/>
          </w:tcPr>
          <w:p w:rsidR="00F01224" w:rsidRDefault="00F01224" w:rsidP="00F01224">
            <w:pPr>
              <w:widowControl w:val="0"/>
              <w:tabs>
                <w:tab w:val="left" w:pos="680"/>
              </w:tabs>
              <w:spacing w:before="0" w:after="120" w:line="23" w:lineRule="atLeast"/>
              <w:ind w:right="426"/>
              <w:jc w:val="both"/>
            </w:pPr>
            <w:r>
              <w:tab/>
              <w:t>For the purpose of the above instruments of the Union, the following terms shall have the meanings defined below:</w:t>
            </w:r>
          </w:p>
        </w:tc>
      </w:tr>
      <w:tr w:rsidR="00F01224" w:rsidTr="00F01224">
        <w:trPr>
          <w:cantSplit/>
        </w:trPr>
        <w:tc>
          <w:tcPr>
            <w:tcW w:w="952" w:type="dxa"/>
          </w:tcPr>
          <w:p w:rsidR="00F01224" w:rsidRPr="00FD2079" w:rsidRDefault="00F01224" w:rsidP="00F01224">
            <w:pPr>
              <w:widowControl w:val="0"/>
              <w:tabs>
                <w:tab w:val="left" w:pos="680"/>
              </w:tabs>
              <w:spacing w:before="0" w:after="120" w:line="23" w:lineRule="atLeast"/>
              <w:ind w:left="-8"/>
              <w:rPr>
                <w:b/>
                <w:bCs/>
              </w:rPr>
            </w:pPr>
            <w:r w:rsidRPr="00FD2079">
              <w:rPr>
                <w:b/>
                <w:bCs/>
              </w:rPr>
              <w:t>1001</w:t>
            </w:r>
          </w:p>
        </w:tc>
        <w:tc>
          <w:tcPr>
            <w:tcW w:w="9105" w:type="dxa"/>
          </w:tcPr>
          <w:p w:rsidR="00F01224" w:rsidRDefault="00F01224" w:rsidP="00F01224">
            <w:pPr>
              <w:widowControl w:val="0"/>
              <w:tabs>
                <w:tab w:val="left" w:pos="680"/>
              </w:tabs>
              <w:spacing w:before="0" w:after="120" w:line="23" w:lineRule="atLeast"/>
              <w:ind w:right="426"/>
              <w:jc w:val="both"/>
            </w:pPr>
            <w:r>
              <w:rPr>
                <w:i/>
              </w:rPr>
              <w:tab/>
              <w:t>Expert:</w:t>
            </w:r>
            <w:r>
              <w:rPr>
                <w:b/>
              </w:rPr>
              <w:t xml:space="preserve">  </w:t>
            </w:r>
            <w:r>
              <w:t>A person sent by either:</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p>
        </w:tc>
        <w:tc>
          <w:tcPr>
            <w:tcW w:w="9105" w:type="dxa"/>
          </w:tcPr>
          <w:p w:rsidR="00F01224" w:rsidRDefault="00F01224" w:rsidP="00F01224">
            <w:pPr>
              <w:pStyle w:val="enumlev1"/>
              <w:widowControl w:val="0"/>
              <w:tabs>
                <w:tab w:val="left" w:pos="680"/>
              </w:tabs>
              <w:spacing w:before="0" w:after="120" w:line="23" w:lineRule="atLeast"/>
              <w:ind w:left="680" w:right="426" w:hanging="680"/>
              <w:jc w:val="both"/>
            </w:pPr>
            <w:r>
              <w:rPr>
                <w:i/>
              </w:rPr>
              <w:t>a)</w:t>
            </w:r>
            <w:r>
              <w:rPr>
                <w:i/>
              </w:rPr>
              <w:tab/>
            </w:r>
            <w:r>
              <w:t>the Government or the administration of his country, or</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p>
        </w:tc>
        <w:tc>
          <w:tcPr>
            <w:tcW w:w="9105" w:type="dxa"/>
          </w:tcPr>
          <w:p w:rsidR="00F01224" w:rsidRDefault="00F01224" w:rsidP="00F01224">
            <w:pPr>
              <w:pStyle w:val="enumlev1"/>
              <w:widowControl w:val="0"/>
              <w:tabs>
                <w:tab w:val="left" w:pos="680"/>
              </w:tabs>
              <w:spacing w:before="0" w:after="120" w:line="23" w:lineRule="atLeast"/>
              <w:ind w:left="680" w:right="426" w:hanging="680"/>
              <w:jc w:val="both"/>
            </w:pPr>
            <w:r>
              <w:rPr>
                <w:i/>
              </w:rPr>
              <w:t>b)</w:t>
            </w:r>
            <w:r>
              <w:rPr>
                <w:i/>
              </w:rPr>
              <w:tab/>
            </w:r>
            <w:r>
              <w:t xml:space="preserve">an entity or an organization authorized in accordance with </w:t>
            </w:r>
            <w:r w:rsidRPr="00C46FA9">
              <w:rPr>
                <w:highlight w:val="yellow"/>
              </w:rPr>
              <w:t>Article 19</w:t>
            </w:r>
            <w:r>
              <w:t xml:space="preserve"> of this Convention, or</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p>
        </w:tc>
        <w:tc>
          <w:tcPr>
            <w:tcW w:w="9105" w:type="dxa"/>
          </w:tcPr>
          <w:p w:rsidR="00F01224" w:rsidRDefault="00F01224" w:rsidP="00F01224">
            <w:pPr>
              <w:pStyle w:val="enumlev1"/>
              <w:widowControl w:val="0"/>
              <w:tabs>
                <w:tab w:val="left" w:pos="680"/>
              </w:tabs>
              <w:spacing w:before="0" w:after="120" w:line="23" w:lineRule="atLeast"/>
              <w:ind w:left="680" w:right="426" w:hanging="680"/>
              <w:jc w:val="both"/>
            </w:pPr>
            <w:r>
              <w:rPr>
                <w:i/>
              </w:rPr>
              <w:t>c)</w:t>
            </w:r>
            <w:r>
              <w:rPr>
                <w:i/>
              </w:rPr>
              <w:tab/>
            </w:r>
            <w:r>
              <w:t>an international organization</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p>
        </w:tc>
        <w:tc>
          <w:tcPr>
            <w:tcW w:w="9105" w:type="dxa"/>
          </w:tcPr>
          <w:p w:rsidR="00F01224" w:rsidRDefault="00F01224" w:rsidP="00F01224">
            <w:pPr>
              <w:widowControl w:val="0"/>
              <w:tabs>
                <w:tab w:val="left" w:pos="680"/>
              </w:tabs>
              <w:spacing w:before="0" w:after="120" w:line="23" w:lineRule="atLeast"/>
              <w:ind w:right="426"/>
              <w:jc w:val="both"/>
            </w:pPr>
            <w:r>
              <w:tab/>
            </w:r>
            <w:proofErr w:type="gramStart"/>
            <w:r>
              <w:t>to</w:t>
            </w:r>
            <w:proofErr w:type="gramEnd"/>
            <w:r>
              <w:t xml:space="preserve"> participate in tasks of the Union relevant to his area of professional competence.</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r>
              <w:rPr>
                <w:b/>
              </w:rPr>
              <w:t>1002</w:t>
            </w:r>
            <w:r>
              <w:rPr>
                <w:b/>
                <w:sz w:val="18"/>
              </w:rPr>
              <w:t>  </w:t>
            </w:r>
            <w:r>
              <w:rPr>
                <w:b/>
                <w:sz w:val="18"/>
              </w:rPr>
              <w:br/>
            </w:r>
            <w:r>
              <w:rPr>
                <w:b/>
                <w:sz w:val="18"/>
                <w:lang w:val="en-US"/>
              </w:rPr>
              <w:t>PP-94  </w:t>
            </w:r>
            <w:r>
              <w:rPr>
                <w:b/>
                <w:sz w:val="18"/>
                <w:lang w:val="en-US"/>
              </w:rPr>
              <w:br/>
              <w:t xml:space="preserve">PP-98 </w:t>
            </w:r>
            <w:r>
              <w:rPr>
                <w:b/>
                <w:sz w:val="18"/>
                <w:lang w:val="en-US"/>
              </w:rPr>
              <w:br/>
              <w:t>PP-06</w:t>
            </w:r>
          </w:p>
        </w:tc>
        <w:tc>
          <w:tcPr>
            <w:tcW w:w="9105" w:type="dxa"/>
          </w:tcPr>
          <w:p w:rsidR="00F01224" w:rsidRPr="00AA5AFB" w:rsidRDefault="00F01224" w:rsidP="00F01224">
            <w:pPr>
              <w:widowControl w:val="0"/>
              <w:tabs>
                <w:tab w:val="left" w:pos="680"/>
              </w:tabs>
              <w:spacing w:before="0" w:after="120" w:line="23" w:lineRule="atLeast"/>
              <w:ind w:right="426"/>
              <w:jc w:val="both"/>
              <w:rPr>
                <w:b/>
                <w:bCs/>
              </w:rPr>
            </w:pPr>
            <w:r>
              <w:tab/>
            </w:r>
            <w:r w:rsidRPr="003B151C">
              <w:rPr>
                <w:i/>
              </w:rPr>
              <w:t>Observer:</w:t>
            </w:r>
            <w:r w:rsidRPr="003B151C">
              <w:rPr>
                <w:b/>
              </w:rPr>
              <w:t xml:space="preserve"> </w:t>
            </w:r>
            <w:r w:rsidRPr="003B151C">
              <w:t>A person sent by a Member State, organization, agency or entity to attend a conference, assembly or meeting of the Union or the Council, without the right to vote and in accordance with the relevant provisions of the basic texts of the Union.</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r>
              <w:rPr>
                <w:b/>
              </w:rPr>
              <w:t>1003</w:t>
            </w:r>
          </w:p>
        </w:tc>
        <w:tc>
          <w:tcPr>
            <w:tcW w:w="9105" w:type="dxa"/>
          </w:tcPr>
          <w:p w:rsidR="00F01224" w:rsidRDefault="00F01224" w:rsidP="00F01224">
            <w:pPr>
              <w:widowControl w:val="0"/>
              <w:tabs>
                <w:tab w:val="left" w:pos="680"/>
              </w:tabs>
              <w:spacing w:before="0" w:after="120" w:line="23" w:lineRule="atLeast"/>
              <w:ind w:right="426"/>
              <w:jc w:val="both"/>
            </w:pPr>
            <w:r>
              <w:rPr>
                <w:i/>
              </w:rPr>
              <w:tab/>
              <w:t>Mobile Service:</w:t>
            </w:r>
            <w:r>
              <w:rPr>
                <w:b/>
              </w:rPr>
              <w:t xml:space="preserve"> </w:t>
            </w:r>
            <w:r>
              <w:t xml:space="preserve">A </w:t>
            </w:r>
            <w:proofErr w:type="spellStart"/>
            <w:r>
              <w:t>radiocommunication</w:t>
            </w:r>
            <w:proofErr w:type="spellEnd"/>
            <w:r>
              <w:t xml:space="preserve"> service between mobile and land stations, or between mobile stations</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r>
              <w:rPr>
                <w:b/>
              </w:rPr>
              <w:t>1004</w:t>
            </w:r>
          </w:p>
        </w:tc>
        <w:tc>
          <w:tcPr>
            <w:tcW w:w="9105" w:type="dxa"/>
          </w:tcPr>
          <w:p w:rsidR="00F01224" w:rsidRDefault="00F01224" w:rsidP="00F01224">
            <w:pPr>
              <w:widowControl w:val="0"/>
              <w:tabs>
                <w:tab w:val="left" w:pos="680"/>
              </w:tabs>
              <w:spacing w:before="0" w:after="120" w:line="23" w:lineRule="atLeast"/>
              <w:ind w:right="426"/>
              <w:jc w:val="both"/>
            </w:pPr>
            <w:r>
              <w:rPr>
                <w:i/>
              </w:rPr>
              <w:tab/>
              <w:t>Scientific or Industrial Organization:</w:t>
            </w:r>
            <w:r>
              <w:rPr>
                <w:b/>
              </w:rPr>
              <w:t xml:space="preserve"> </w:t>
            </w:r>
            <w:r>
              <w:t>Any organization, other than a governmental establishment or agency, which is engaged in the study of telecommunication problems or in the design or manufacture of equipment intended for telecommunication services.</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r>
              <w:rPr>
                <w:b/>
              </w:rPr>
              <w:t>1005</w:t>
            </w:r>
          </w:p>
        </w:tc>
        <w:tc>
          <w:tcPr>
            <w:tcW w:w="9105" w:type="dxa"/>
          </w:tcPr>
          <w:p w:rsidR="00F01224" w:rsidRDefault="00F01224" w:rsidP="00F01224">
            <w:pPr>
              <w:widowControl w:val="0"/>
              <w:tabs>
                <w:tab w:val="left" w:pos="680"/>
              </w:tabs>
              <w:spacing w:before="0" w:after="120" w:line="23" w:lineRule="atLeast"/>
              <w:ind w:right="426"/>
              <w:jc w:val="both"/>
            </w:pPr>
            <w:r>
              <w:rPr>
                <w:i/>
              </w:rPr>
              <w:tab/>
            </w:r>
            <w:proofErr w:type="spellStart"/>
            <w:r>
              <w:rPr>
                <w:i/>
              </w:rPr>
              <w:t>Radiocommunication</w:t>
            </w:r>
            <w:proofErr w:type="spellEnd"/>
            <w:r>
              <w:rPr>
                <w:i/>
              </w:rPr>
              <w:t>:</w:t>
            </w:r>
            <w:r>
              <w:rPr>
                <w:b/>
              </w:rPr>
              <w:t xml:space="preserve"> </w:t>
            </w:r>
            <w:r>
              <w:t>Telecommunication by means of radio waves.</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p>
        </w:tc>
        <w:tc>
          <w:tcPr>
            <w:tcW w:w="9105" w:type="dxa"/>
          </w:tcPr>
          <w:p w:rsidR="00F01224" w:rsidRDefault="00F01224" w:rsidP="00F01224">
            <w:pPr>
              <w:widowControl w:val="0"/>
              <w:tabs>
                <w:tab w:val="clear" w:pos="1134"/>
                <w:tab w:val="left" w:pos="680"/>
                <w:tab w:val="left" w:pos="1559"/>
                <w:tab w:val="left" w:pos="1843"/>
              </w:tabs>
              <w:spacing w:before="0" w:after="120" w:line="23" w:lineRule="atLeast"/>
              <w:ind w:right="426"/>
              <w:jc w:val="both"/>
            </w:pPr>
            <w:r>
              <w:rPr>
                <w:i/>
              </w:rPr>
              <w:tab/>
              <w:t>Note 1:</w:t>
            </w:r>
            <w:r>
              <w:rPr>
                <w:i/>
              </w:rPr>
              <w:tab/>
            </w:r>
            <w:r>
              <w:t>Radio waves are electromagnetic waves of frequencies arbitrarily lower than 3</w:t>
            </w:r>
            <w:r>
              <w:rPr>
                <w:sz w:val="12"/>
              </w:rPr>
              <w:t> </w:t>
            </w:r>
            <w:r>
              <w:t>000 GHz, propagated in space without artificial guide.</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p>
        </w:tc>
        <w:tc>
          <w:tcPr>
            <w:tcW w:w="9105" w:type="dxa"/>
          </w:tcPr>
          <w:p w:rsidR="00F01224" w:rsidRDefault="00F01224" w:rsidP="00F01224">
            <w:pPr>
              <w:widowControl w:val="0"/>
              <w:tabs>
                <w:tab w:val="clear" w:pos="1134"/>
                <w:tab w:val="left" w:pos="680"/>
                <w:tab w:val="left" w:pos="1559"/>
                <w:tab w:val="left" w:pos="1843"/>
              </w:tabs>
              <w:spacing w:before="0" w:after="120" w:line="23" w:lineRule="atLeast"/>
              <w:ind w:right="426"/>
              <w:jc w:val="both"/>
              <w:rPr>
                <w:b/>
              </w:rPr>
            </w:pPr>
            <w:r>
              <w:rPr>
                <w:i/>
              </w:rPr>
              <w:tab/>
              <w:t>Note 2:</w:t>
            </w:r>
            <w:r>
              <w:tab/>
              <w:t>For the requirements of Nos. 149 to 154 of this Con</w:t>
            </w:r>
            <w:r>
              <w:softHyphen/>
              <w:t>vention, the term “</w:t>
            </w:r>
            <w:proofErr w:type="spellStart"/>
            <w:r>
              <w:t>radiocommunication</w:t>
            </w:r>
            <w:proofErr w:type="spellEnd"/>
            <w:r>
              <w:t>” also includes telecommuni</w:t>
            </w:r>
            <w:r>
              <w:softHyphen/>
              <w:t>cations using electromagnetic waves of frequencies above 3</w:t>
            </w:r>
            <w:r>
              <w:rPr>
                <w:sz w:val="12"/>
              </w:rPr>
              <w:t> </w:t>
            </w:r>
            <w:r>
              <w:t>000 GHz, propagated in space without artificial guide.</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8"/>
              <w:rPr>
                <w:b/>
              </w:rPr>
            </w:pPr>
            <w:r>
              <w:rPr>
                <w:b/>
              </w:rPr>
              <w:t>1006</w:t>
            </w:r>
          </w:p>
        </w:tc>
        <w:tc>
          <w:tcPr>
            <w:tcW w:w="9105" w:type="dxa"/>
          </w:tcPr>
          <w:p w:rsidR="00F01224" w:rsidRDefault="00F01224" w:rsidP="00F01224">
            <w:pPr>
              <w:widowControl w:val="0"/>
              <w:tabs>
                <w:tab w:val="left" w:pos="680"/>
              </w:tabs>
              <w:spacing w:before="0" w:after="120" w:line="23" w:lineRule="atLeast"/>
              <w:ind w:right="426"/>
              <w:jc w:val="both"/>
            </w:pPr>
            <w:r>
              <w:rPr>
                <w:i/>
              </w:rPr>
              <w:tab/>
              <w:t>Service Telecommunication:</w:t>
            </w:r>
            <w:r>
              <w:rPr>
                <w:b/>
              </w:rPr>
              <w:t xml:space="preserve">  </w:t>
            </w:r>
            <w:r>
              <w:t>A telecommunication that relates to public international telecommunications and that is exchanged among the following:</w:t>
            </w:r>
          </w:p>
        </w:tc>
      </w:tr>
      <w:tr w:rsidR="00F01224" w:rsidTr="00F01224">
        <w:trPr>
          <w:cantSplit/>
        </w:trPr>
        <w:tc>
          <w:tcPr>
            <w:tcW w:w="952" w:type="dxa"/>
          </w:tcPr>
          <w:p w:rsidR="00F01224" w:rsidRDefault="00F01224" w:rsidP="00F01224">
            <w:pPr>
              <w:pStyle w:val="enumlev1"/>
              <w:widowControl w:val="0"/>
              <w:tabs>
                <w:tab w:val="left" w:pos="680"/>
              </w:tabs>
              <w:spacing w:before="0" w:after="120" w:line="23" w:lineRule="atLeast"/>
              <w:ind w:left="57" w:firstLine="0"/>
              <w:jc w:val="both"/>
            </w:pPr>
          </w:p>
        </w:tc>
        <w:tc>
          <w:tcPr>
            <w:tcW w:w="9105" w:type="dxa"/>
          </w:tcPr>
          <w:p w:rsidR="00F01224" w:rsidRDefault="00F01224" w:rsidP="00F01224">
            <w:pPr>
              <w:pStyle w:val="enumlev1"/>
              <w:widowControl w:val="0"/>
              <w:tabs>
                <w:tab w:val="left" w:pos="680"/>
              </w:tabs>
              <w:spacing w:before="0" w:after="120" w:line="23" w:lineRule="atLeast"/>
              <w:ind w:left="680" w:right="426" w:hanging="680"/>
              <w:jc w:val="both"/>
            </w:pPr>
            <w:r>
              <w:t>–</w:t>
            </w:r>
            <w:r>
              <w:tab/>
              <w:t>administrations,</w:t>
            </w:r>
          </w:p>
        </w:tc>
      </w:tr>
      <w:tr w:rsidR="00F01224" w:rsidTr="00F01224">
        <w:trPr>
          <w:cantSplit/>
        </w:trPr>
        <w:tc>
          <w:tcPr>
            <w:tcW w:w="952" w:type="dxa"/>
          </w:tcPr>
          <w:p w:rsidR="00F01224" w:rsidRDefault="00F01224" w:rsidP="00F01224">
            <w:pPr>
              <w:pStyle w:val="enumlev1"/>
              <w:widowControl w:val="0"/>
              <w:tabs>
                <w:tab w:val="left" w:pos="680"/>
              </w:tabs>
              <w:spacing w:before="0" w:after="120" w:line="23" w:lineRule="atLeast"/>
              <w:ind w:left="57" w:firstLine="0"/>
              <w:jc w:val="both"/>
            </w:pPr>
          </w:p>
        </w:tc>
        <w:tc>
          <w:tcPr>
            <w:tcW w:w="9105" w:type="dxa"/>
          </w:tcPr>
          <w:p w:rsidR="00F01224" w:rsidRDefault="00F01224" w:rsidP="00F01224">
            <w:pPr>
              <w:pStyle w:val="enumlev1"/>
              <w:widowControl w:val="0"/>
              <w:tabs>
                <w:tab w:val="left" w:pos="680"/>
              </w:tabs>
              <w:spacing w:before="0" w:after="120" w:line="23" w:lineRule="atLeast"/>
              <w:ind w:left="680" w:right="426" w:hanging="680"/>
              <w:jc w:val="both"/>
            </w:pPr>
            <w:r>
              <w:t>–</w:t>
            </w:r>
            <w:r>
              <w:tab/>
              <w:t>recognized operating agencies, and</w:t>
            </w:r>
          </w:p>
        </w:tc>
      </w:tr>
      <w:tr w:rsidR="00F01224" w:rsidTr="00F01224">
        <w:trPr>
          <w:cantSplit/>
        </w:trPr>
        <w:tc>
          <w:tcPr>
            <w:tcW w:w="952" w:type="dxa"/>
          </w:tcPr>
          <w:p w:rsidR="00F01224" w:rsidRDefault="00F01224" w:rsidP="00F01224">
            <w:pPr>
              <w:widowControl w:val="0"/>
              <w:tabs>
                <w:tab w:val="left" w:pos="680"/>
              </w:tabs>
              <w:spacing w:before="0" w:after="120" w:line="23" w:lineRule="atLeast"/>
              <w:ind w:left="57"/>
              <w:jc w:val="both"/>
            </w:pPr>
          </w:p>
        </w:tc>
        <w:tc>
          <w:tcPr>
            <w:tcW w:w="9105" w:type="dxa"/>
          </w:tcPr>
          <w:p w:rsidR="00F01224" w:rsidRDefault="00F01224" w:rsidP="00F01224">
            <w:pPr>
              <w:widowControl w:val="0"/>
              <w:tabs>
                <w:tab w:val="left" w:pos="680"/>
              </w:tabs>
              <w:spacing w:before="0" w:after="120" w:line="23" w:lineRule="atLeast"/>
              <w:ind w:left="680" w:right="426" w:hanging="680"/>
              <w:jc w:val="both"/>
            </w:pPr>
            <w:r>
              <w:t>–</w:t>
            </w:r>
            <w:r>
              <w:tab/>
              <w:t>the Chairman of the Council, the Secretary-General, the Deputy Secretary-General, the Directors of the Bureaux, the members of the Radio Regulations Board, and other representatives or au</w:t>
            </w:r>
            <w:r>
              <w:softHyphen/>
              <w:t>thorized officials of the Union, including those working on offi</w:t>
            </w:r>
            <w:r>
              <w:softHyphen/>
              <w:t>cial matters outside the seat of the Union.</w:t>
            </w:r>
            <w:ins w:id="2357" w:author="dore" w:date="2013-02-05T18:57:00Z">
              <w:r>
                <w:t>]</w:t>
              </w:r>
            </w:ins>
          </w:p>
        </w:tc>
      </w:tr>
    </w:tbl>
    <w:p w:rsidR="0064032B" w:rsidRDefault="00F01224" w:rsidP="00F01224">
      <w:pPr>
        <w:pStyle w:val="Conv"/>
        <w:pageBreakBefore w:val="0"/>
        <w:widowControl w:val="0"/>
        <w:spacing w:before="0" w:after="120" w:line="23" w:lineRule="atLeast"/>
      </w:pPr>
      <w:r>
        <w:softHyphen/>
      </w:r>
      <w:r>
        <w:softHyphen/>
      </w:r>
      <w:r>
        <w:softHyphen/>
      </w:r>
      <w:r>
        <w:softHyphen/>
      </w:r>
      <w:r>
        <w:softHyphen/>
      </w:r>
      <w:r>
        <w:softHyphen/>
      </w:r>
      <w:r>
        <w:softHyphen/>
      </w:r>
      <w:bookmarkEnd w:id="1"/>
    </w:p>
    <w:sectPr w:rsidR="0064032B" w:rsidSect="002C777D">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638" w:rsidRDefault="00DD5638">
      <w:r>
        <w:separator/>
      </w:r>
    </w:p>
  </w:endnote>
  <w:endnote w:type="continuationSeparator" w:id="0">
    <w:p w:rsidR="00DD5638" w:rsidRDefault="00DD56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A2"/>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638" w:rsidRDefault="00DD5638">
      <w:r>
        <w:t>____________________</w:t>
      </w:r>
    </w:p>
  </w:footnote>
  <w:footnote w:type="continuationSeparator" w:id="0">
    <w:p w:rsidR="00DD5638" w:rsidRDefault="00DD5638">
      <w:r>
        <w:continuationSeparator/>
      </w:r>
    </w:p>
  </w:footnote>
  <w:footnote w:id="1">
    <w:p w:rsidR="00F01224" w:rsidRPr="00884047" w:rsidRDefault="00F01224" w:rsidP="00F01224">
      <w:pPr>
        <w:pStyle w:val="DipnotMetni"/>
        <w:ind w:left="284" w:hanging="284"/>
      </w:pPr>
      <w:r>
        <w:rPr>
          <w:rStyle w:val="DipnotBavurusu"/>
        </w:rPr>
        <w:t>*</w:t>
      </w:r>
      <w:r>
        <w:t xml:space="preserve"> </w:t>
      </w:r>
      <w:r>
        <w:tab/>
        <w:t>The language used in the Constitution of the Union is to be considered as gender neutral.</w:t>
      </w:r>
    </w:p>
  </w:footnote>
  <w:footnote w:id="2">
    <w:p w:rsidR="00F01224" w:rsidRPr="00884047" w:rsidRDefault="00F01224" w:rsidP="00F01224">
      <w:pPr>
        <w:pStyle w:val="DipnotMetni"/>
        <w:ind w:left="284" w:hanging="284"/>
      </w:pPr>
      <w:r>
        <w:rPr>
          <w:rStyle w:val="DipnotBavurusu"/>
        </w:rPr>
        <w:t>*</w:t>
      </w:r>
      <w:r>
        <w:t xml:space="preserve"> </w:t>
      </w:r>
      <w:r>
        <w:tab/>
        <w:t xml:space="preserve">The language used in </w:t>
      </w:r>
      <w:del w:id="1042" w:author="Benitez, Stefanie" w:date="2012-12-10T17:47:00Z">
        <w:r w:rsidDel="00B7048B">
          <w:delText>the “Convention/Other Document”)</w:delText>
        </w:r>
      </w:del>
      <w:ins w:id="1043" w:author="Benitez, Stefanie" w:date="2012-12-10T17:47:00Z">
        <w:r>
          <w:t>these General Provisions and Rules</w:t>
        </w:r>
      </w:ins>
      <w:r>
        <w:t xml:space="preserve"> is to be considered as gender neutral.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947463"/>
      <w:docPartObj>
        <w:docPartGallery w:val="Page Numbers (Top of Page)"/>
        <w:docPartUnique/>
      </w:docPartObj>
    </w:sdtPr>
    <w:sdtEndPr>
      <w:rPr>
        <w:noProof/>
      </w:rPr>
    </w:sdtEndPr>
    <w:sdtContent>
      <w:p w:rsidR="00F01224" w:rsidRDefault="00C0669F">
        <w:pPr>
          <w:pStyle w:val="stbilgi"/>
        </w:pPr>
        <w:r>
          <w:fldChar w:fldCharType="begin"/>
        </w:r>
        <w:r w:rsidR="00F01224">
          <w:instrText xml:space="preserve"> PAGE   \* MERGEFORMAT </w:instrText>
        </w:r>
        <w:r>
          <w:fldChar w:fldCharType="separate"/>
        </w:r>
        <w:r w:rsidR="003C1115">
          <w:rPr>
            <w:noProof/>
          </w:rPr>
          <w:t>2</w:t>
        </w:r>
        <w:r>
          <w:rPr>
            <w:noProof/>
          </w:rPr>
          <w:fldChar w:fldCharType="end"/>
        </w:r>
      </w:p>
    </w:sdtContent>
  </w:sdt>
  <w:p w:rsidR="00F01224" w:rsidRPr="00870B72" w:rsidRDefault="00F01224" w:rsidP="00F01224">
    <w:pPr>
      <w:pStyle w:val="stbilgi"/>
      <w:rPr>
        <w:b/>
        <w:bCs/>
        <w:szCs w:val="18"/>
        <w:lang w:val="es-ES_tradnl"/>
      </w:rPr>
    </w:pPr>
    <w:r>
      <w:rPr>
        <w:bCs/>
        <w:szCs w:val="18"/>
        <w:lang w:val="es-ES_tradnl"/>
      </w:rPr>
      <w:t>CWG-STB-CS 5/2</w:t>
    </w:r>
    <w:r w:rsidRPr="00870B72">
      <w:rPr>
        <w:bCs/>
        <w:szCs w:val="18"/>
        <w:lang w:val="es-ES_tradnl"/>
      </w:rPr>
      <w: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097384"/>
      <w:docPartObj>
        <w:docPartGallery w:val="Page Numbers (Top of Page)"/>
        <w:docPartUnique/>
      </w:docPartObj>
    </w:sdtPr>
    <w:sdtEndPr>
      <w:rPr>
        <w:noProof/>
      </w:rPr>
    </w:sdtEndPr>
    <w:sdtContent>
      <w:p w:rsidR="00F01224" w:rsidRDefault="00C0669F" w:rsidP="00474EA6">
        <w:pPr>
          <w:pStyle w:val="stbilgi"/>
          <w:jc w:val="left"/>
        </w:pPr>
        <w:r>
          <w:fldChar w:fldCharType="begin"/>
        </w:r>
        <w:r w:rsidR="00F01224">
          <w:instrText xml:space="preserve"> PAGE   \* MERGEFORMAT </w:instrText>
        </w:r>
        <w:r>
          <w:fldChar w:fldCharType="separate"/>
        </w:r>
        <w:r w:rsidR="003C1115">
          <w:rPr>
            <w:noProof/>
          </w:rPr>
          <w:t>41</w:t>
        </w:r>
        <w:r>
          <w:rPr>
            <w:noProof/>
          </w:rPr>
          <w:fldChar w:fldCharType="end"/>
        </w:r>
      </w:p>
    </w:sdtContent>
  </w:sdt>
  <w:p w:rsidR="00F01224" w:rsidRPr="00870B72" w:rsidRDefault="00F01224" w:rsidP="00F01224">
    <w:pPr>
      <w:pStyle w:val="stbilgi"/>
      <w:rPr>
        <w:b/>
        <w:bCs/>
        <w:szCs w:val="18"/>
        <w:lang w:val="es-ES_tradnl"/>
      </w:rPr>
    </w:pPr>
    <w:r w:rsidRPr="00870B72">
      <w:rPr>
        <w:bCs/>
        <w:szCs w:val="18"/>
        <w:lang w:val="es-ES_tradnl"/>
      </w:rPr>
      <w:t xml:space="preserve">CWG-STB-CS </w:t>
    </w:r>
    <w:r>
      <w:rPr>
        <w:bCs/>
        <w:szCs w:val="18"/>
        <w:lang w:val="es-ES_tradnl"/>
      </w:rPr>
      <w:t>5</w:t>
    </w:r>
    <w:r w:rsidRPr="00870B72">
      <w:rPr>
        <w:bCs/>
        <w:szCs w:val="18"/>
        <w:lang w:val="es-ES_tradnl"/>
      </w:rPr>
      <w:t>/</w:t>
    </w:r>
    <w:r>
      <w:rPr>
        <w:bCs/>
        <w:szCs w:val="18"/>
        <w:lang w:val="es-ES_tradnl"/>
      </w:rPr>
      <w:t>2</w:t>
    </w:r>
    <w:r w:rsidRPr="00870B72">
      <w:rPr>
        <w:bCs/>
        <w:szCs w:val="18"/>
        <w:lang w:val="es-ES_tradnl"/>
      </w:rPr>
      <w: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003034"/>
      <w:docPartObj>
        <w:docPartGallery w:val="Page Numbers (Top of Page)"/>
        <w:docPartUnique/>
      </w:docPartObj>
    </w:sdtPr>
    <w:sdtEndPr>
      <w:rPr>
        <w:noProof/>
      </w:rPr>
    </w:sdtEndPr>
    <w:sdtContent>
      <w:p w:rsidR="00F01224" w:rsidRDefault="00C0669F">
        <w:pPr>
          <w:pStyle w:val="stbilgi"/>
        </w:pPr>
        <w:r>
          <w:fldChar w:fldCharType="begin"/>
        </w:r>
        <w:r w:rsidR="00F01224">
          <w:instrText xml:space="preserve"> PAGE   \* MERGEFORMAT </w:instrText>
        </w:r>
        <w:r>
          <w:fldChar w:fldCharType="separate"/>
        </w:r>
        <w:r w:rsidR="003C1115">
          <w:rPr>
            <w:noProof/>
          </w:rPr>
          <w:t>2</w:t>
        </w:r>
        <w:r>
          <w:rPr>
            <w:noProof/>
          </w:rPr>
          <w:fldChar w:fldCharType="end"/>
        </w:r>
      </w:p>
    </w:sdtContent>
  </w:sdt>
  <w:p w:rsidR="00F01224" w:rsidRPr="00870B72" w:rsidRDefault="00F01224" w:rsidP="00F01224">
    <w:pPr>
      <w:pStyle w:val="stbilgi"/>
      <w:rPr>
        <w:b/>
        <w:bCs/>
        <w:szCs w:val="18"/>
        <w:lang w:val="es-ES_tradnl"/>
      </w:rPr>
    </w:pPr>
    <w:r>
      <w:rPr>
        <w:bCs/>
        <w:szCs w:val="18"/>
        <w:lang w:val="es-ES_tradnl"/>
      </w:rPr>
      <w:t>CWG-STB-CS 5/2</w:t>
    </w:r>
    <w:r w:rsidRPr="00870B72">
      <w:rPr>
        <w:bCs/>
        <w:szCs w:val="18"/>
        <w:lang w:val="es-ES_tradnl"/>
      </w:rPr>
      <w:t>-E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24" w:rsidRDefault="00C0669F" w:rsidP="001536A2">
    <w:pPr>
      <w:pStyle w:val="stbilgi"/>
      <w:tabs>
        <w:tab w:val="center" w:pos="3969"/>
        <w:tab w:val="right" w:pos="7938"/>
      </w:tabs>
      <w:rPr>
        <w:b/>
        <w:bCs/>
        <w:sz w:val="20"/>
      </w:rPr>
    </w:pPr>
    <w:fldSimple w:instr=" DOCPROPERTY &quot;Header1&quot; \* MERGEFORMAT ">
      <w:r w:rsidR="00F01224">
        <w:rPr>
          <w:bCs/>
          <w:sz w:val="24"/>
          <w:lang w:val="en-US"/>
        </w:rPr>
        <w:t>Error! Unknown document property name.</w:t>
      </w:r>
    </w:fldSimple>
    <w:r w:rsidRPr="00603696">
      <w:rPr>
        <w:b/>
        <w:bCs/>
        <w:sz w:val="20"/>
      </w:rPr>
      <w:fldChar w:fldCharType="begin"/>
    </w:r>
    <w:r w:rsidR="00F01224" w:rsidRPr="00603696">
      <w:rPr>
        <w:bCs/>
        <w:sz w:val="20"/>
      </w:rPr>
      <w:instrText>styleref href</w:instrText>
    </w:r>
    <w:r w:rsidRPr="00603696">
      <w:rPr>
        <w:b/>
        <w:bCs/>
        <w:sz w:val="20"/>
      </w:rPr>
      <w:fldChar w:fldCharType="separate"/>
    </w:r>
    <w:r w:rsidR="00F01224">
      <w:rPr>
        <w:b/>
        <w:bCs/>
        <w:noProof/>
        <w:sz w:val="20"/>
      </w:rPr>
      <w:t>61</w:t>
    </w:r>
    <w:r w:rsidRPr="00603696">
      <w:rPr>
        <w:b/>
        <w:bCs/>
        <w:sz w:val="20"/>
      </w:rPr>
      <w:fldChar w:fldCharType="end"/>
    </w:r>
  </w:p>
  <w:p w:rsidR="00F01224" w:rsidRPr="00603696" w:rsidRDefault="00C0669F" w:rsidP="001536A2">
    <w:pPr>
      <w:pStyle w:val="stbilgi"/>
      <w:tabs>
        <w:tab w:val="center" w:pos="3969"/>
        <w:tab w:val="right" w:pos="7938"/>
      </w:tabs>
      <w:rPr>
        <w:b/>
        <w:bCs/>
        <w:sz w:val="20"/>
      </w:rPr>
    </w:pPr>
    <w:r w:rsidRPr="00603696">
      <w:rPr>
        <w:b/>
        <w:bCs/>
        <w:sz w:val="20"/>
      </w:rPr>
      <w:fldChar w:fldCharType="begin"/>
    </w:r>
    <w:r w:rsidR="00F01224" w:rsidRPr="00603696">
      <w:rPr>
        <w:bCs/>
        <w:sz w:val="20"/>
      </w:rPr>
      <w:instrText>PAGE</w:instrText>
    </w:r>
    <w:r w:rsidRPr="00603696">
      <w:rPr>
        <w:b/>
        <w:bCs/>
        <w:sz w:val="20"/>
      </w:rPr>
      <w:fldChar w:fldCharType="separate"/>
    </w:r>
    <w:r w:rsidR="00F01224">
      <w:rPr>
        <w:bCs/>
        <w:noProof/>
        <w:sz w:val="20"/>
      </w:rPr>
      <w:t>154</w:t>
    </w:r>
    <w:r w:rsidRPr="00603696">
      <w:rPr>
        <w:b/>
        <w:bCs/>
        <w:sz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918279"/>
      <w:docPartObj>
        <w:docPartGallery w:val="Page Numbers (Top of Page)"/>
        <w:docPartUnique/>
      </w:docPartObj>
    </w:sdtPr>
    <w:sdtEndPr>
      <w:rPr>
        <w:noProof/>
      </w:rPr>
    </w:sdtEndPr>
    <w:sdtContent>
      <w:p w:rsidR="00F01224" w:rsidRDefault="00C0669F" w:rsidP="001536A2">
        <w:pPr>
          <w:pStyle w:val="stbilgi"/>
        </w:pPr>
        <w:r>
          <w:fldChar w:fldCharType="begin"/>
        </w:r>
        <w:r w:rsidR="00F01224">
          <w:instrText xml:space="preserve"> PAGE   \* MERGEFORMAT </w:instrText>
        </w:r>
        <w:r>
          <w:fldChar w:fldCharType="separate"/>
        </w:r>
        <w:r w:rsidR="003C1115">
          <w:rPr>
            <w:noProof/>
          </w:rPr>
          <w:t>97</w:t>
        </w:r>
        <w:r>
          <w:rPr>
            <w:noProof/>
          </w:rPr>
          <w:fldChar w:fldCharType="end"/>
        </w:r>
      </w:p>
    </w:sdtContent>
  </w:sdt>
  <w:p w:rsidR="00F01224" w:rsidRPr="00870B72" w:rsidRDefault="00F01224" w:rsidP="00F01224">
    <w:pPr>
      <w:pStyle w:val="stbilgi"/>
      <w:rPr>
        <w:b/>
        <w:bCs/>
        <w:szCs w:val="18"/>
        <w:lang w:val="es-ES_tradnl"/>
      </w:rPr>
    </w:pPr>
    <w:r w:rsidRPr="00870B72">
      <w:rPr>
        <w:bCs/>
        <w:szCs w:val="18"/>
        <w:lang w:val="es-ES_tradnl"/>
      </w:rPr>
      <w:t xml:space="preserve">CWG-STB-CS </w:t>
    </w:r>
    <w:r>
      <w:rPr>
        <w:bCs/>
        <w:szCs w:val="18"/>
        <w:lang w:val="es-ES_tradnl"/>
      </w:rPr>
      <w:t>5/2</w:t>
    </w:r>
    <w:r w:rsidRPr="00870B72">
      <w:rPr>
        <w:bCs/>
        <w:szCs w:val="18"/>
        <w:lang w:val="es-ES_tradnl"/>
      </w:rPr>
      <w:t>-E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216456"/>
      <w:docPartObj>
        <w:docPartGallery w:val="Page Numbers (Top of Page)"/>
        <w:docPartUnique/>
      </w:docPartObj>
    </w:sdtPr>
    <w:sdtEndPr>
      <w:rPr>
        <w:noProof/>
      </w:rPr>
    </w:sdtEndPr>
    <w:sdtContent>
      <w:p w:rsidR="00F01224" w:rsidRDefault="00C0669F" w:rsidP="001536A2">
        <w:pPr>
          <w:pStyle w:val="stbilgi"/>
        </w:pPr>
        <w:r>
          <w:fldChar w:fldCharType="begin"/>
        </w:r>
        <w:r w:rsidR="00F01224">
          <w:instrText xml:space="preserve"> PAGE   \* MERGEFORMAT </w:instrText>
        </w:r>
        <w:r>
          <w:fldChar w:fldCharType="separate"/>
        </w:r>
        <w:r w:rsidR="003C1115">
          <w:rPr>
            <w:noProof/>
          </w:rPr>
          <w:t>45</w:t>
        </w:r>
        <w:r>
          <w:rPr>
            <w:noProof/>
          </w:rPr>
          <w:fldChar w:fldCharType="end"/>
        </w:r>
      </w:p>
    </w:sdtContent>
  </w:sdt>
  <w:p w:rsidR="00F01224" w:rsidRPr="00870B72" w:rsidRDefault="00F01224" w:rsidP="00F01224">
    <w:pPr>
      <w:pStyle w:val="stbilgi"/>
      <w:rPr>
        <w:b/>
        <w:bCs/>
        <w:szCs w:val="18"/>
        <w:lang w:val="es-ES_tradnl"/>
      </w:rPr>
    </w:pPr>
    <w:r w:rsidRPr="00870B72">
      <w:rPr>
        <w:bCs/>
        <w:szCs w:val="18"/>
        <w:lang w:val="es-ES_tradnl"/>
      </w:rPr>
      <w:t xml:space="preserve">CWG-STB-CS </w:t>
    </w:r>
    <w:r>
      <w:rPr>
        <w:bCs/>
        <w:szCs w:val="18"/>
        <w:lang w:val="es-ES_tradnl"/>
      </w:rPr>
      <w:t>5/2</w:t>
    </w:r>
    <w:r w:rsidRPr="00870B72">
      <w:rPr>
        <w:bCs/>
        <w:szCs w:val="18"/>
        <w:lang w:val="es-ES_tradnl"/>
      </w:rPr>
      <w: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1D4EBF4"/>
    <w:lvl w:ilvl="0">
      <w:start w:val="1"/>
      <w:numFmt w:val="decimal"/>
      <w:lvlText w:val="%1."/>
      <w:lvlJc w:val="left"/>
      <w:pPr>
        <w:tabs>
          <w:tab w:val="num" w:pos="1492"/>
        </w:tabs>
        <w:ind w:left="1492" w:hanging="360"/>
      </w:pPr>
    </w:lvl>
  </w:abstractNum>
  <w:abstractNum w:abstractNumId="1">
    <w:nsid w:val="FFFFFF7D"/>
    <w:multiLevelType w:val="singleLevel"/>
    <w:tmpl w:val="5A3E5292"/>
    <w:lvl w:ilvl="0">
      <w:start w:val="1"/>
      <w:numFmt w:val="decimal"/>
      <w:lvlText w:val="%1."/>
      <w:lvlJc w:val="left"/>
      <w:pPr>
        <w:tabs>
          <w:tab w:val="num" w:pos="1209"/>
        </w:tabs>
        <w:ind w:left="1209" w:hanging="360"/>
      </w:pPr>
    </w:lvl>
  </w:abstractNum>
  <w:abstractNum w:abstractNumId="2">
    <w:nsid w:val="FFFFFF7E"/>
    <w:multiLevelType w:val="singleLevel"/>
    <w:tmpl w:val="78828E02"/>
    <w:lvl w:ilvl="0">
      <w:start w:val="1"/>
      <w:numFmt w:val="decimal"/>
      <w:lvlText w:val="%1."/>
      <w:lvlJc w:val="left"/>
      <w:pPr>
        <w:tabs>
          <w:tab w:val="num" w:pos="926"/>
        </w:tabs>
        <w:ind w:left="926" w:hanging="360"/>
      </w:pPr>
    </w:lvl>
  </w:abstractNum>
  <w:abstractNum w:abstractNumId="3">
    <w:nsid w:val="FFFFFF7F"/>
    <w:multiLevelType w:val="singleLevel"/>
    <w:tmpl w:val="0DB06AB0"/>
    <w:lvl w:ilvl="0">
      <w:start w:val="1"/>
      <w:numFmt w:val="decimal"/>
      <w:lvlText w:val="%1."/>
      <w:lvlJc w:val="left"/>
      <w:pPr>
        <w:tabs>
          <w:tab w:val="num" w:pos="643"/>
        </w:tabs>
        <w:ind w:left="643" w:hanging="360"/>
      </w:pPr>
    </w:lvl>
  </w:abstractNum>
  <w:abstractNum w:abstractNumId="4">
    <w:nsid w:val="FFFFFF80"/>
    <w:multiLevelType w:val="singleLevel"/>
    <w:tmpl w:val="A900D5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6C68F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FAED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065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A82B50"/>
    <w:lvl w:ilvl="0">
      <w:start w:val="1"/>
      <w:numFmt w:val="decimal"/>
      <w:lvlText w:val="%1."/>
      <w:lvlJc w:val="left"/>
      <w:pPr>
        <w:tabs>
          <w:tab w:val="num" w:pos="360"/>
        </w:tabs>
        <w:ind w:left="360" w:hanging="360"/>
      </w:pPr>
    </w:lvl>
  </w:abstractNum>
  <w:abstractNum w:abstractNumId="9">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0">
    <w:nsid w:val="0849159D"/>
    <w:multiLevelType w:val="hybridMultilevel"/>
    <w:tmpl w:val="BFF0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B05B7F"/>
    <w:multiLevelType w:val="hybridMultilevel"/>
    <w:tmpl w:val="06FA1890"/>
    <w:lvl w:ilvl="0" w:tplc="716A93DC">
      <w:start w:val="1"/>
      <w:numFmt w:val="lowerLetter"/>
      <w:lvlText w:val="%1)"/>
      <w:lvlJc w:val="left"/>
      <w:pPr>
        <w:ind w:left="1035" w:hanging="67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B835AC"/>
    <w:multiLevelType w:val="hybridMultilevel"/>
    <w:tmpl w:val="80A23002"/>
    <w:lvl w:ilvl="0" w:tplc="E8FE1C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5A7DFE"/>
    <w:multiLevelType w:val="hybridMultilevel"/>
    <w:tmpl w:val="B1B86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21D5D"/>
    <w:multiLevelType w:val="hybridMultilevel"/>
    <w:tmpl w:val="8A94F58C"/>
    <w:lvl w:ilvl="0" w:tplc="B04A8CFE">
      <w:start w:val="1"/>
      <w:numFmt w:val="lowerRoman"/>
      <w:lvlText w:val="%1)"/>
      <w:lvlJc w:val="left"/>
      <w:pPr>
        <w:ind w:left="1913" w:hanging="720"/>
      </w:pPr>
      <w:rPr>
        <w:rFonts w:asciiTheme="minorHAnsi" w:hAnsiTheme="minorHAnsi" w:hint="default"/>
        <w:i/>
        <w:iCs/>
      </w:r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15">
    <w:nsid w:val="52B36C26"/>
    <w:multiLevelType w:val="hybridMultilevel"/>
    <w:tmpl w:val="0C9AF4FA"/>
    <w:lvl w:ilvl="0" w:tplc="288AC2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EC1F44"/>
    <w:multiLevelType w:val="hybridMultilevel"/>
    <w:tmpl w:val="1776895A"/>
    <w:lvl w:ilvl="0" w:tplc="A8987B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6771C1"/>
    <w:multiLevelType w:val="hybridMultilevel"/>
    <w:tmpl w:val="050AC208"/>
    <w:lvl w:ilvl="0" w:tplc="3522E3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EA7C63"/>
    <w:multiLevelType w:val="hybridMultilevel"/>
    <w:tmpl w:val="829C3A5E"/>
    <w:lvl w:ilvl="0" w:tplc="AD2E58B4">
      <w:start w:val="1"/>
      <w:numFmt w:val="decimal"/>
      <w:lvlText w:val="%1."/>
      <w:lvlJc w:val="left"/>
      <w:pPr>
        <w:ind w:left="720" w:hanging="360"/>
      </w:pPr>
      <w:rPr>
        <w:b/>
        <w:bCs/>
      </w:rPr>
    </w:lvl>
    <w:lvl w:ilvl="1" w:tplc="9614043E">
      <w:start w:val="1"/>
      <w:numFmt w:val="lowerLetter"/>
      <w:lvlText w:val="%2."/>
      <w:lvlJc w:val="left"/>
      <w:pPr>
        <w:ind w:left="1440" w:hanging="360"/>
      </w:pPr>
      <w:rPr>
        <w:b w:val="0"/>
        <w:bCs w:val="0"/>
      </w:rPr>
    </w:lvl>
    <w:lvl w:ilvl="2" w:tplc="48C8776A">
      <w:start w:val="1"/>
      <w:numFmt w:val="lowerRoman"/>
      <w:lvlText w:val="%3."/>
      <w:lvlJc w:val="right"/>
      <w:pPr>
        <w:ind w:left="2160" w:hanging="360"/>
      </w:pPr>
      <w:rPr>
        <w:b/>
        <w:bCs/>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0E6656D"/>
    <w:multiLevelType w:val="hybridMultilevel"/>
    <w:tmpl w:val="41A4B634"/>
    <w:lvl w:ilvl="0" w:tplc="9AC2A7B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6BE189B"/>
    <w:multiLevelType w:val="hybridMultilevel"/>
    <w:tmpl w:val="E9E0C19C"/>
    <w:lvl w:ilvl="0" w:tplc="51FA76B8">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7"/>
  </w:num>
  <w:num w:numId="3">
    <w:abstractNumId w:val="2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3"/>
  </w:num>
  <w:num w:numId="1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15"/>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hyphenationZone w:val="425"/>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compat>
  <w:rsids>
    <w:rsidRoot w:val="004153A0"/>
    <w:rsid w:val="00000E54"/>
    <w:rsid w:val="00005F2F"/>
    <w:rsid w:val="00010ABF"/>
    <w:rsid w:val="00010E8E"/>
    <w:rsid w:val="000148C4"/>
    <w:rsid w:val="00023737"/>
    <w:rsid w:val="00030187"/>
    <w:rsid w:val="000346A1"/>
    <w:rsid w:val="00044B8C"/>
    <w:rsid w:val="000454D4"/>
    <w:rsid w:val="00063016"/>
    <w:rsid w:val="000632A9"/>
    <w:rsid w:val="00076AF6"/>
    <w:rsid w:val="00080929"/>
    <w:rsid w:val="00082622"/>
    <w:rsid w:val="00085B4E"/>
    <w:rsid w:val="00085CF2"/>
    <w:rsid w:val="00091839"/>
    <w:rsid w:val="000937FC"/>
    <w:rsid w:val="00094F0D"/>
    <w:rsid w:val="000A2AAF"/>
    <w:rsid w:val="000A3792"/>
    <w:rsid w:val="000A723E"/>
    <w:rsid w:val="000B12ED"/>
    <w:rsid w:val="000B1705"/>
    <w:rsid w:val="000B1CF5"/>
    <w:rsid w:val="000B2C60"/>
    <w:rsid w:val="000B3926"/>
    <w:rsid w:val="000B41B5"/>
    <w:rsid w:val="000B61D3"/>
    <w:rsid w:val="000B779A"/>
    <w:rsid w:val="000C20AD"/>
    <w:rsid w:val="000C3B90"/>
    <w:rsid w:val="000C7F69"/>
    <w:rsid w:val="000D4B86"/>
    <w:rsid w:val="000E01EE"/>
    <w:rsid w:val="000E2739"/>
    <w:rsid w:val="000E2A22"/>
    <w:rsid w:val="000F5081"/>
    <w:rsid w:val="000F537D"/>
    <w:rsid w:val="001004C1"/>
    <w:rsid w:val="001121F5"/>
    <w:rsid w:val="001122A8"/>
    <w:rsid w:val="00124049"/>
    <w:rsid w:val="00126C33"/>
    <w:rsid w:val="00127873"/>
    <w:rsid w:val="001311EF"/>
    <w:rsid w:val="00134C49"/>
    <w:rsid w:val="001407B9"/>
    <w:rsid w:val="00140CE1"/>
    <w:rsid w:val="001415C2"/>
    <w:rsid w:val="001475B3"/>
    <w:rsid w:val="001514DA"/>
    <w:rsid w:val="001519EB"/>
    <w:rsid w:val="001536A2"/>
    <w:rsid w:val="0016023C"/>
    <w:rsid w:val="00161470"/>
    <w:rsid w:val="00161DFE"/>
    <w:rsid w:val="00162C07"/>
    <w:rsid w:val="0016742A"/>
    <w:rsid w:val="00174654"/>
    <w:rsid w:val="0017539C"/>
    <w:rsid w:val="00175AC2"/>
    <w:rsid w:val="0017609F"/>
    <w:rsid w:val="0018223A"/>
    <w:rsid w:val="0018335D"/>
    <w:rsid w:val="00191319"/>
    <w:rsid w:val="00193376"/>
    <w:rsid w:val="00195467"/>
    <w:rsid w:val="001A0005"/>
    <w:rsid w:val="001A0EB5"/>
    <w:rsid w:val="001A4AF5"/>
    <w:rsid w:val="001B6AD0"/>
    <w:rsid w:val="001C4C56"/>
    <w:rsid w:val="001C628E"/>
    <w:rsid w:val="001D1A36"/>
    <w:rsid w:val="001D2C6F"/>
    <w:rsid w:val="001D3F6D"/>
    <w:rsid w:val="001D79B7"/>
    <w:rsid w:val="001E05B1"/>
    <w:rsid w:val="001E0F7B"/>
    <w:rsid w:val="001E1A27"/>
    <w:rsid w:val="001E3F0F"/>
    <w:rsid w:val="001F1313"/>
    <w:rsid w:val="001F4280"/>
    <w:rsid w:val="001F4EE6"/>
    <w:rsid w:val="001F5FF7"/>
    <w:rsid w:val="001F72C0"/>
    <w:rsid w:val="00203EC7"/>
    <w:rsid w:val="002060A7"/>
    <w:rsid w:val="002069ED"/>
    <w:rsid w:val="00206D44"/>
    <w:rsid w:val="002119FD"/>
    <w:rsid w:val="002130E0"/>
    <w:rsid w:val="00241C1A"/>
    <w:rsid w:val="00242B69"/>
    <w:rsid w:val="00246E72"/>
    <w:rsid w:val="00247651"/>
    <w:rsid w:val="00257E91"/>
    <w:rsid w:val="002649BE"/>
    <w:rsid w:val="00265826"/>
    <w:rsid w:val="00265875"/>
    <w:rsid w:val="002664C4"/>
    <w:rsid w:val="0027303B"/>
    <w:rsid w:val="002755FB"/>
    <w:rsid w:val="00276173"/>
    <w:rsid w:val="0028109B"/>
    <w:rsid w:val="00290C5A"/>
    <w:rsid w:val="00297A80"/>
    <w:rsid w:val="002A4AFA"/>
    <w:rsid w:val="002B1F58"/>
    <w:rsid w:val="002B7330"/>
    <w:rsid w:val="002C1C7A"/>
    <w:rsid w:val="002C777D"/>
    <w:rsid w:val="002D03E0"/>
    <w:rsid w:val="002D166B"/>
    <w:rsid w:val="002D7EA3"/>
    <w:rsid w:val="002E310F"/>
    <w:rsid w:val="002E3424"/>
    <w:rsid w:val="002E4F8E"/>
    <w:rsid w:val="00301A8C"/>
    <w:rsid w:val="00316175"/>
    <w:rsid w:val="00320C66"/>
    <w:rsid w:val="00320ED0"/>
    <w:rsid w:val="00322D0D"/>
    <w:rsid w:val="00341573"/>
    <w:rsid w:val="003458B8"/>
    <w:rsid w:val="00347855"/>
    <w:rsid w:val="00352B05"/>
    <w:rsid w:val="003620AF"/>
    <w:rsid w:val="003716BC"/>
    <w:rsid w:val="00385AB8"/>
    <w:rsid w:val="003942D4"/>
    <w:rsid w:val="003958A8"/>
    <w:rsid w:val="003A1276"/>
    <w:rsid w:val="003A3068"/>
    <w:rsid w:val="003A4666"/>
    <w:rsid w:val="003B0AE5"/>
    <w:rsid w:val="003C1115"/>
    <w:rsid w:val="003C11DA"/>
    <w:rsid w:val="003C5206"/>
    <w:rsid w:val="003D08F9"/>
    <w:rsid w:val="003D78CA"/>
    <w:rsid w:val="003E2450"/>
    <w:rsid w:val="003E3999"/>
    <w:rsid w:val="003E6279"/>
    <w:rsid w:val="003F69F5"/>
    <w:rsid w:val="0040435A"/>
    <w:rsid w:val="004153A0"/>
    <w:rsid w:val="0042008F"/>
    <w:rsid w:val="00425D96"/>
    <w:rsid w:val="0042652A"/>
    <w:rsid w:val="00431D9E"/>
    <w:rsid w:val="00433CE8"/>
    <w:rsid w:val="00434A5C"/>
    <w:rsid w:val="00437D3B"/>
    <w:rsid w:val="004442D1"/>
    <w:rsid w:val="00446369"/>
    <w:rsid w:val="00450E17"/>
    <w:rsid w:val="004544D9"/>
    <w:rsid w:val="004562D1"/>
    <w:rsid w:val="00460CD0"/>
    <w:rsid w:val="00466AB4"/>
    <w:rsid w:val="00474EA6"/>
    <w:rsid w:val="00483C25"/>
    <w:rsid w:val="00490E72"/>
    <w:rsid w:val="004921C8"/>
    <w:rsid w:val="00497B1F"/>
    <w:rsid w:val="004A4940"/>
    <w:rsid w:val="004A573E"/>
    <w:rsid w:val="004A5D2F"/>
    <w:rsid w:val="004A614C"/>
    <w:rsid w:val="004C509E"/>
    <w:rsid w:val="004D0D11"/>
    <w:rsid w:val="004D13E3"/>
    <w:rsid w:val="004D1851"/>
    <w:rsid w:val="004D265F"/>
    <w:rsid w:val="004D599D"/>
    <w:rsid w:val="004E1FDE"/>
    <w:rsid w:val="004E2EA5"/>
    <w:rsid w:val="004E3AEB"/>
    <w:rsid w:val="004F4BB2"/>
    <w:rsid w:val="004F5DF5"/>
    <w:rsid w:val="00500908"/>
    <w:rsid w:val="0050223C"/>
    <w:rsid w:val="0051388A"/>
    <w:rsid w:val="005146E1"/>
    <w:rsid w:val="00514E26"/>
    <w:rsid w:val="00516096"/>
    <w:rsid w:val="00517217"/>
    <w:rsid w:val="005243FF"/>
    <w:rsid w:val="00524B82"/>
    <w:rsid w:val="00544515"/>
    <w:rsid w:val="00545370"/>
    <w:rsid w:val="005534F5"/>
    <w:rsid w:val="005570DE"/>
    <w:rsid w:val="005629FC"/>
    <w:rsid w:val="00562F1B"/>
    <w:rsid w:val="00564FBC"/>
    <w:rsid w:val="00580438"/>
    <w:rsid w:val="00582442"/>
    <w:rsid w:val="005903E8"/>
    <w:rsid w:val="005923AE"/>
    <w:rsid w:val="005943EF"/>
    <w:rsid w:val="005A19A0"/>
    <w:rsid w:val="005A1B03"/>
    <w:rsid w:val="005B05A1"/>
    <w:rsid w:val="005B1A6F"/>
    <w:rsid w:val="005B54D5"/>
    <w:rsid w:val="005C094C"/>
    <w:rsid w:val="005C49D9"/>
    <w:rsid w:val="005D0B01"/>
    <w:rsid w:val="005E1A17"/>
    <w:rsid w:val="005E28D0"/>
    <w:rsid w:val="005E72E6"/>
    <w:rsid w:val="005F6F18"/>
    <w:rsid w:val="00603958"/>
    <w:rsid w:val="006113FA"/>
    <w:rsid w:val="0061255A"/>
    <w:rsid w:val="00613A04"/>
    <w:rsid w:val="00613BA2"/>
    <w:rsid w:val="0061470B"/>
    <w:rsid w:val="00616FC2"/>
    <w:rsid w:val="0062244B"/>
    <w:rsid w:val="00627945"/>
    <w:rsid w:val="00633524"/>
    <w:rsid w:val="00636FE0"/>
    <w:rsid w:val="0064032B"/>
    <w:rsid w:val="00640531"/>
    <w:rsid w:val="006406C3"/>
    <w:rsid w:val="006440B2"/>
    <w:rsid w:val="006455B2"/>
    <w:rsid w:val="00645EA2"/>
    <w:rsid w:val="00651B85"/>
    <w:rsid w:val="006535F1"/>
    <w:rsid w:val="0065557D"/>
    <w:rsid w:val="00662984"/>
    <w:rsid w:val="00664839"/>
    <w:rsid w:val="00676AEE"/>
    <w:rsid w:val="00682F89"/>
    <w:rsid w:val="00683E4A"/>
    <w:rsid w:val="006936A4"/>
    <w:rsid w:val="006A0512"/>
    <w:rsid w:val="006A1BCF"/>
    <w:rsid w:val="006A335D"/>
    <w:rsid w:val="006B0E5D"/>
    <w:rsid w:val="006B1B9D"/>
    <w:rsid w:val="006B6DCC"/>
    <w:rsid w:val="006D20DB"/>
    <w:rsid w:val="006D47FE"/>
    <w:rsid w:val="006D6886"/>
    <w:rsid w:val="006E2050"/>
    <w:rsid w:val="006E3D28"/>
    <w:rsid w:val="006E3DE7"/>
    <w:rsid w:val="006F237A"/>
    <w:rsid w:val="006F267C"/>
    <w:rsid w:val="006F5305"/>
    <w:rsid w:val="006F666D"/>
    <w:rsid w:val="00701021"/>
    <w:rsid w:val="00702DF1"/>
    <w:rsid w:val="0070530A"/>
    <w:rsid w:val="00706D32"/>
    <w:rsid w:val="00707313"/>
    <w:rsid w:val="00724E00"/>
    <w:rsid w:val="0073458F"/>
    <w:rsid w:val="00747FD6"/>
    <w:rsid w:val="0075051B"/>
    <w:rsid w:val="007526A1"/>
    <w:rsid w:val="00756A3E"/>
    <w:rsid w:val="00770D68"/>
    <w:rsid w:val="007724B6"/>
    <w:rsid w:val="0077328A"/>
    <w:rsid w:val="00786FDF"/>
    <w:rsid w:val="007906FE"/>
    <w:rsid w:val="0079125B"/>
    <w:rsid w:val="00791F5D"/>
    <w:rsid w:val="00792FD1"/>
    <w:rsid w:val="00794D34"/>
    <w:rsid w:val="007A37BD"/>
    <w:rsid w:val="007B5D84"/>
    <w:rsid w:val="007B6575"/>
    <w:rsid w:val="007C01D4"/>
    <w:rsid w:val="007C340E"/>
    <w:rsid w:val="007D074A"/>
    <w:rsid w:val="007D290F"/>
    <w:rsid w:val="007D2A8D"/>
    <w:rsid w:val="007D54E5"/>
    <w:rsid w:val="007E130C"/>
    <w:rsid w:val="007E5F42"/>
    <w:rsid w:val="007F7404"/>
    <w:rsid w:val="00813E5E"/>
    <w:rsid w:val="00827690"/>
    <w:rsid w:val="008316DC"/>
    <w:rsid w:val="0083581B"/>
    <w:rsid w:val="00841EB3"/>
    <w:rsid w:val="00841F5F"/>
    <w:rsid w:val="00845865"/>
    <w:rsid w:val="008479A5"/>
    <w:rsid w:val="0085019A"/>
    <w:rsid w:val="00862387"/>
    <w:rsid w:val="0086291C"/>
    <w:rsid w:val="00862DED"/>
    <w:rsid w:val="00864AFF"/>
    <w:rsid w:val="008702F3"/>
    <w:rsid w:val="00872C9F"/>
    <w:rsid w:val="00875F81"/>
    <w:rsid w:val="0088298A"/>
    <w:rsid w:val="00887076"/>
    <w:rsid w:val="00893FC3"/>
    <w:rsid w:val="00895F71"/>
    <w:rsid w:val="008A02BC"/>
    <w:rsid w:val="008A4DF3"/>
    <w:rsid w:val="008B4A6A"/>
    <w:rsid w:val="008B6C7F"/>
    <w:rsid w:val="008C019B"/>
    <w:rsid w:val="008C428C"/>
    <w:rsid w:val="008C7E27"/>
    <w:rsid w:val="008D6ABA"/>
    <w:rsid w:val="008E1364"/>
    <w:rsid w:val="008E52AF"/>
    <w:rsid w:val="00903B41"/>
    <w:rsid w:val="009173EF"/>
    <w:rsid w:val="00917BE3"/>
    <w:rsid w:val="009274A3"/>
    <w:rsid w:val="009278C0"/>
    <w:rsid w:val="00930FAA"/>
    <w:rsid w:val="009313D7"/>
    <w:rsid w:val="00932906"/>
    <w:rsid w:val="0093742F"/>
    <w:rsid w:val="00940DF8"/>
    <w:rsid w:val="0094329F"/>
    <w:rsid w:val="00957618"/>
    <w:rsid w:val="009604A9"/>
    <w:rsid w:val="009619B0"/>
    <w:rsid w:val="00961B0B"/>
    <w:rsid w:val="009636F7"/>
    <w:rsid w:val="00972717"/>
    <w:rsid w:val="0097584C"/>
    <w:rsid w:val="00982877"/>
    <w:rsid w:val="00982ED0"/>
    <w:rsid w:val="00983688"/>
    <w:rsid w:val="009932D8"/>
    <w:rsid w:val="009939B8"/>
    <w:rsid w:val="009A043C"/>
    <w:rsid w:val="009A2224"/>
    <w:rsid w:val="009A7C7E"/>
    <w:rsid w:val="009C1AD1"/>
    <w:rsid w:val="009E011B"/>
    <w:rsid w:val="009E17BD"/>
    <w:rsid w:val="009E1C3D"/>
    <w:rsid w:val="00A003DE"/>
    <w:rsid w:val="00A0064B"/>
    <w:rsid w:val="00A04CEC"/>
    <w:rsid w:val="00A073E0"/>
    <w:rsid w:val="00A1144E"/>
    <w:rsid w:val="00A139DE"/>
    <w:rsid w:val="00A14566"/>
    <w:rsid w:val="00A16205"/>
    <w:rsid w:val="00A17735"/>
    <w:rsid w:val="00A17968"/>
    <w:rsid w:val="00A255BF"/>
    <w:rsid w:val="00A27D9B"/>
    <w:rsid w:val="00A27F92"/>
    <w:rsid w:val="00A33E1A"/>
    <w:rsid w:val="00A35AF7"/>
    <w:rsid w:val="00A506C0"/>
    <w:rsid w:val="00A550E5"/>
    <w:rsid w:val="00A55622"/>
    <w:rsid w:val="00A55818"/>
    <w:rsid w:val="00A56ED8"/>
    <w:rsid w:val="00A63B9A"/>
    <w:rsid w:val="00A64986"/>
    <w:rsid w:val="00A657E0"/>
    <w:rsid w:val="00A65D43"/>
    <w:rsid w:val="00A77710"/>
    <w:rsid w:val="00A82335"/>
    <w:rsid w:val="00A83502"/>
    <w:rsid w:val="00A8649A"/>
    <w:rsid w:val="00AA1811"/>
    <w:rsid w:val="00AA3C8D"/>
    <w:rsid w:val="00AB28CB"/>
    <w:rsid w:val="00AC6EB2"/>
    <w:rsid w:val="00AC74ED"/>
    <w:rsid w:val="00AD0362"/>
    <w:rsid w:val="00AD556C"/>
    <w:rsid w:val="00AD7537"/>
    <w:rsid w:val="00AF200A"/>
    <w:rsid w:val="00AF268A"/>
    <w:rsid w:val="00AF6E49"/>
    <w:rsid w:val="00AF7DBE"/>
    <w:rsid w:val="00B04A67"/>
    <w:rsid w:val="00B0583C"/>
    <w:rsid w:val="00B14BF9"/>
    <w:rsid w:val="00B17708"/>
    <w:rsid w:val="00B22523"/>
    <w:rsid w:val="00B22D24"/>
    <w:rsid w:val="00B23478"/>
    <w:rsid w:val="00B234E6"/>
    <w:rsid w:val="00B31DB4"/>
    <w:rsid w:val="00B40A81"/>
    <w:rsid w:val="00B43DC4"/>
    <w:rsid w:val="00B44910"/>
    <w:rsid w:val="00B44F97"/>
    <w:rsid w:val="00B45B44"/>
    <w:rsid w:val="00B510C6"/>
    <w:rsid w:val="00B51D3E"/>
    <w:rsid w:val="00B54809"/>
    <w:rsid w:val="00B654B0"/>
    <w:rsid w:val="00B72267"/>
    <w:rsid w:val="00B76EB6"/>
    <w:rsid w:val="00B81864"/>
    <w:rsid w:val="00B824C8"/>
    <w:rsid w:val="00B83238"/>
    <w:rsid w:val="00B87FD6"/>
    <w:rsid w:val="00B91677"/>
    <w:rsid w:val="00BA3617"/>
    <w:rsid w:val="00BC1659"/>
    <w:rsid w:val="00BC251A"/>
    <w:rsid w:val="00BD032B"/>
    <w:rsid w:val="00BD4168"/>
    <w:rsid w:val="00BD7067"/>
    <w:rsid w:val="00BE2640"/>
    <w:rsid w:val="00BE6AEA"/>
    <w:rsid w:val="00BF5B90"/>
    <w:rsid w:val="00C009B9"/>
    <w:rsid w:val="00C00DCE"/>
    <w:rsid w:val="00C01189"/>
    <w:rsid w:val="00C055CB"/>
    <w:rsid w:val="00C0669F"/>
    <w:rsid w:val="00C1541A"/>
    <w:rsid w:val="00C15535"/>
    <w:rsid w:val="00C15FFE"/>
    <w:rsid w:val="00C16AFF"/>
    <w:rsid w:val="00C20F5E"/>
    <w:rsid w:val="00C24660"/>
    <w:rsid w:val="00C35F1E"/>
    <w:rsid w:val="00C374DE"/>
    <w:rsid w:val="00C47AD4"/>
    <w:rsid w:val="00C52D81"/>
    <w:rsid w:val="00C55198"/>
    <w:rsid w:val="00C570A7"/>
    <w:rsid w:val="00C6723C"/>
    <w:rsid w:val="00C8461E"/>
    <w:rsid w:val="00C86205"/>
    <w:rsid w:val="00C978EA"/>
    <w:rsid w:val="00CA1288"/>
    <w:rsid w:val="00CA17F6"/>
    <w:rsid w:val="00CA29F6"/>
    <w:rsid w:val="00CA4F8B"/>
    <w:rsid w:val="00CA6393"/>
    <w:rsid w:val="00CB18FF"/>
    <w:rsid w:val="00CC645B"/>
    <w:rsid w:val="00CD0C08"/>
    <w:rsid w:val="00CD21D5"/>
    <w:rsid w:val="00CE229E"/>
    <w:rsid w:val="00CE433C"/>
    <w:rsid w:val="00CF33F3"/>
    <w:rsid w:val="00CF6AA1"/>
    <w:rsid w:val="00D06183"/>
    <w:rsid w:val="00D15915"/>
    <w:rsid w:val="00D22C42"/>
    <w:rsid w:val="00D25EC5"/>
    <w:rsid w:val="00D26CFB"/>
    <w:rsid w:val="00D26DE5"/>
    <w:rsid w:val="00D306B6"/>
    <w:rsid w:val="00D53A73"/>
    <w:rsid w:val="00D54427"/>
    <w:rsid w:val="00D64D6B"/>
    <w:rsid w:val="00D65041"/>
    <w:rsid w:val="00D657FB"/>
    <w:rsid w:val="00D66528"/>
    <w:rsid w:val="00D7071F"/>
    <w:rsid w:val="00D73FB1"/>
    <w:rsid w:val="00D93EFC"/>
    <w:rsid w:val="00DA7F92"/>
    <w:rsid w:val="00DB1357"/>
    <w:rsid w:val="00DB3B01"/>
    <w:rsid w:val="00DC044E"/>
    <w:rsid w:val="00DD5638"/>
    <w:rsid w:val="00DD65CF"/>
    <w:rsid w:val="00DE35A1"/>
    <w:rsid w:val="00DE38AC"/>
    <w:rsid w:val="00DF33D5"/>
    <w:rsid w:val="00DF4D7B"/>
    <w:rsid w:val="00E023C0"/>
    <w:rsid w:val="00E02B3D"/>
    <w:rsid w:val="00E05D9D"/>
    <w:rsid w:val="00E05FF3"/>
    <w:rsid w:val="00E10622"/>
    <w:rsid w:val="00E10E80"/>
    <w:rsid w:val="00E124F0"/>
    <w:rsid w:val="00E16348"/>
    <w:rsid w:val="00E1783D"/>
    <w:rsid w:val="00E21048"/>
    <w:rsid w:val="00E24202"/>
    <w:rsid w:val="00E27E45"/>
    <w:rsid w:val="00E34912"/>
    <w:rsid w:val="00E35005"/>
    <w:rsid w:val="00E40F2C"/>
    <w:rsid w:val="00E41878"/>
    <w:rsid w:val="00E4790C"/>
    <w:rsid w:val="00E50634"/>
    <w:rsid w:val="00E53765"/>
    <w:rsid w:val="00E63DA0"/>
    <w:rsid w:val="00E64C23"/>
    <w:rsid w:val="00E73912"/>
    <w:rsid w:val="00E76F01"/>
    <w:rsid w:val="00E86D01"/>
    <w:rsid w:val="00E91BDC"/>
    <w:rsid w:val="00E91D0D"/>
    <w:rsid w:val="00E92AA4"/>
    <w:rsid w:val="00E94329"/>
    <w:rsid w:val="00E948CA"/>
    <w:rsid w:val="00EA3C77"/>
    <w:rsid w:val="00EB0D6F"/>
    <w:rsid w:val="00EB16B4"/>
    <w:rsid w:val="00EB2232"/>
    <w:rsid w:val="00EB2ABB"/>
    <w:rsid w:val="00EB7DEA"/>
    <w:rsid w:val="00EC20F1"/>
    <w:rsid w:val="00EC5337"/>
    <w:rsid w:val="00ED4947"/>
    <w:rsid w:val="00ED609F"/>
    <w:rsid w:val="00EE1AFA"/>
    <w:rsid w:val="00EE5E74"/>
    <w:rsid w:val="00EF1A9C"/>
    <w:rsid w:val="00EF3B7B"/>
    <w:rsid w:val="00EF472C"/>
    <w:rsid w:val="00F01224"/>
    <w:rsid w:val="00F020EA"/>
    <w:rsid w:val="00F03CD9"/>
    <w:rsid w:val="00F117E5"/>
    <w:rsid w:val="00F154E9"/>
    <w:rsid w:val="00F2150A"/>
    <w:rsid w:val="00F231D8"/>
    <w:rsid w:val="00F27853"/>
    <w:rsid w:val="00F331CC"/>
    <w:rsid w:val="00F35F00"/>
    <w:rsid w:val="00F46C5F"/>
    <w:rsid w:val="00F47080"/>
    <w:rsid w:val="00F545AF"/>
    <w:rsid w:val="00F55ACF"/>
    <w:rsid w:val="00F56E39"/>
    <w:rsid w:val="00F64463"/>
    <w:rsid w:val="00F6538B"/>
    <w:rsid w:val="00F66BE4"/>
    <w:rsid w:val="00F853DC"/>
    <w:rsid w:val="00F922FF"/>
    <w:rsid w:val="00F92778"/>
    <w:rsid w:val="00F95EE9"/>
    <w:rsid w:val="00FA2848"/>
    <w:rsid w:val="00FA38F4"/>
    <w:rsid w:val="00FA501B"/>
    <w:rsid w:val="00FA60CD"/>
    <w:rsid w:val="00FB46F1"/>
    <w:rsid w:val="00FC3A1B"/>
    <w:rsid w:val="00FC528A"/>
    <w:rsid w:val="00FC559A"/>
    <w:rsid w:val="00FE0471"/>
    <w:rsid w:val="00FE63BB"/>
    <w:rsid w:val="00FE77D2"/>
    <w:rsid w:val="00FF1136"/>
    <w:rsid w:val="00FF70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Balk1">
    <w:name w:val="heading 1"/>
    <w:basedOn w:val="Normal"/>
    <w:next w:val="Normal"/>
    <w:qFormat/>
    <w:rsid w:val="00813E5E"/>
    <w:pPr>
      <w:keepNext/>
      <w:keepLines/>
      <w:spacing w:before="480"/>
      <w:ind w:left="567" w:hanging="567"/>
      <w:outlineLvl w:val="0"/>
    </w:pPr>
    <w:rPr>
      <w:b/>
      <w:sz w:val="28"/>
    </w:rPr>
  </w:style>
  <w:style w:type="paragraph" w:styleId="Balk2">
    <w:name w:val="heading 2"/>
    <w:basedOn w:val="Balk1"/>
    <w:next w:val="Normal"/>
    <w:qFormat/>
    <w:rsid w:val="00813E5E"/>
    <w:pPr>
      <w:spacing w:before="320"/>
      <w:outlineLvl w:val="1"/>
    </w:pPr>
    <w:rPr>
      <w:sz w:val="24"/>
    </w:rPr>
  </w:style>
  <w:style w:type="paragraph" w:styleId="Balk3">
    <w:name w:val="heading 3"/>
    <w:basedOn w:val="Balk1"/>
    <w:next w:val="Normal"/>
    <w:qFormat/>
    <w:rsid w:val="00813E5E"/>
    <w:pPr>
      <w:spacing w:before="200"/>
      <w:outlineLvl w:val="2"/>
    </w:pPr>
    <w:rPr>
      <w:sz w:val="24"/>
    </w:rPr>
  </w:style>
  <w:style w:type="paragraph" w:styleId="Balk4">
    <w:name w:val="heading 4"/>
    <w:basedOn w:val="Balk3"/>
    <w:next w:val="Normal"/>
    <w:qFormat/>
    <w:rsid w:val="00813E5E"/>
    <w:pPr>
      <w:ind w:left="1134" w:hanging="1134"/>
      <w:outlineLvl w:val="3"/>
    </w:pPr>
  </w:style>
  <w:style w:type="paragraph" w:styleId="Balk5">
    <w:name w:val="heading 5"/>
    <w:basedOn w:val="Balk4"/>
    <w:next w:val="Normal"/>
    <w:qFormat/>
    <w:rsid w:val="00813E5E"/>
    <w:pPr>
      <w:outlineLvl w:val="4"/>
    </w:pPr>
  </w:style>
  <w:style w:type="paragraph" w:styleId="Balk6">
    <w:name w:val="heading 6"/>
    <w:basedOn w:val="Balk4"/>
    <w:next w:val="Normal"/>
    <w:qFormat/>
    <w:rsid w:val="00813E5E"/>
    <w:pPr>
      <w:outlineLvl w:val="5"/>
    </w:pPr>
  </w:style>
  <w:style w:type="paragraph" w:styleId="Balk7">
    <w:name w:val="heading 7"/>
    <w:basedOn w:val="Balk4"/>
    <w:next w:val="Normal"/>
    <w:qFormat/>
    <w:rsid w:val="00813E5E"/>
    <w:pPr>
      <w:ind w:left="1701" w:hanging="1701"/>
      <w:outlineLvl w:val="6"/>
    </w:pPr>
  </w:style>
  <w:style w:type="paragraph" w:styleId="Balk8">
    <w:name w:val="heading 8"/>
    <w:basedOn w:val="Balk4"/>
    <w:next w:val="Normal"/>
    <w:qFormat/>
    <w:rsid w:val="00813E5E"/>
    <w:pPr>
      <w:ind w:left="1701" w:hanging="1701"/>
      <w:outlineLvl w:val="7"/>
    </w:pPr>
  </w:style>
  <w:style w:type="paragraph" w:styleId="Balk9">
    <w:name w:val="heading 9"/>
    <w:basedOn w:val="Balk4"/>
    <w:next w:val="Normal"/>
    <w:qFormat/>
    <w:rsid w:val="00813E5E"/>
    <w:pPr>
      <w:ind w:left="1701" w:hanging="1701"/>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Dizin7">
    <w:name w:val="index 7"/>
    <w:basedOn w:val="Normal"/>
    <w:next w:val="Normal"/>
    <w:rsid w:val="004D1851"/>
    <w:pPr>
      <w:ind w:left="1698"/>
    </w:pPr>
  </w:style>
  <w:style w:type="paragraph" w:styleId="Dizin6">
    <w:name w:val="index 6"/>
    <w:basedOn w:val="Normal"/>
    <w:next w:val="Normal"/>
    <w:rsid w:val="004D1851"/>
    <w:pPr>
      <w:ind w:left="1415"/>
    </w:pPr>
  </w:style>
  <w:style w:type="paragraph" w:styleId="Dizin5">
    <w:name w:val="index 5"/>
    <w:basedOn w:val="Normal"/>
    <w:next w:val="Normal"/>
    <w:rsid w:val="004D1851"/>
    <w:pPr>
      <w:ind w:left="1132"/>
    </w:pPr>
  </w:style>
  <w:style w:type="paragraph" w:styleId="Dizin4">
    <w:name w:val="index 4"/>
    <w:basedOn w:val="Normal"/>
    <w:next w:val="Normal"/>
    <w:rsid w:val="004D1851"/>
    <w:pPr>
      <w:ind w:left="849"/>
    </w:pPr>
  </w:style>
  <w:style w:type="paragraph" w:styleId="Dizin3">
    <w:name w:val="index 3"/>
    <w:basedOn w:val="Normal"/>
    <w:next w:val="Normal"/>
    <w:rsid w:val="004D1851"/>
    <w:pPr>
      <w:ind w:left="566"/>
    </w:pPr>
  </w:style>
  <w:style w:type="paragraph" w:styleId="Dizin2">
    <w:name w:val="index 2"/>
    <w:basedOn w:val="Normal"/>
    <w:next w:val="Normal"/>
    <w:rsid w:val="004D1851"/>
    <w:pPr>
      <w:ind w:left="283"/>
    </w:pPr>
  </w:style>
  <w:style w:type="paragraph" w:styleId="Dizin1">
    <w:name w:val="index 1"/>
    <w:basedOn w:val="Normal"/>
    <w:next w:val="Normal"/>
    <w:rsid w:val="004D1851"/>
  </w:style>
  <w:style w:type="character" w:styleId="SatrNumaras">
    <w:name w:val="line number"/>
    <w:basedOn w:val="VarsaylanParagrafYazTipi"/>
    <w:rsid w:val="004D1851"/>
  </w:style>
  <w:style w:type="paragraph" w:styleId="DizinBal">
    <w:name w:val="index heading"/>
    <w:basedOn w:val="Normal"/>
    <w:next w:val="Dizin1"/>
    <w:rsid w:val="004D1851"/>
  </w:style>
  <w:style w:type="paragraph" w:styleId="Altbilgi">
    <w:name w:val="footer"/>
    <w:basedOn w:val="Normal"/>
    <w:link w:val="Altbilgi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stbilgi">
    <w:name w:val="header"/>
    <w:basedOn w:val="Normal"/>
    <w:link w:val="stbilgiChar"/>
    <w:uiPriority w:val="99"/>
    <w:rsid w:val="00813E5E"/>
    <w:pPr>
      <w:tabs>
        <w:tab w:val="clear" w:pos="567"/>
        <w:tab w:val="clear" w:pos="1134"/>
        <w:tab w:val="clear" w:pos="1701"/>
        <w:tab w:val="clear" w:pos="2268"/>
        <w:tab w:val="clear" w:pos="2835"/>
      </w:tabs>
      <w:spacing w:before="0"/>
      <w:jc w:val="center"/>
    </w:pPr>
    <w:rPr>
      <w:sz w:val="18"/>
    </w:rPr>
  </w:style>
  <w:style w:type="character" w:styleId="DipnotBavurusu">
    <w:name w:val="footnote reference"/>
    <w:basedOn w:val="VarsaylanParagrafYazTipi"/>
    <w:rsid w:val="00813E5E"/>
    <w:rPr>
      <w:rFonts w:ascii="Calibri" w:hAnsi="Calibri"/>
      <w:position w:val="6"/>
      <w:sz w:val="16"/>
    </w:rPr>
  </w:style>
  <w:style w:type="paragraph" w:styleId="DipnotMetni">
    <w:name w:val="footnote text"/>
    <w:basedOn w:val="Normal"/>
    <w:link w:val="DipnotMetniChar"/>
    <w:rsid w:val="00813E5E"/>
    <w:pPr>
      <w:keepLines/>
      <w:tabs>
        <w:tab w:val="left" w:pos="256"/>
      </w:tabs>
      <w:ind w:left="256" w:hanging="256"/>
    </w:pPr>
  </w:style>
  <w:style w:type="paragraph" w:styleId="NormalGirinti">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1"/>
    <w:rsid w:val="00813E5E"/>
    <w:pPr>
      <w:tabs>
        <w:tab w:val="clear" w:pos="567"/>
        <w:tab w:val="clear" w:pos="1134"/>
        <w:tab w:val="clear" w:pos="1701"/>
        <w:tab w:val="clear" w:pos="2268"/>
        <w:tab w:val="clear" w:pos="2835"/>
        <w:tab w:val="right" w:pos="9781"/>
      </w:tabs>
    </w:pPr>
    <w:rPr>
      <w:b/>
    </w:rPr>
  </w:style>
  <w:style w:type="paragraph" w:styleId="Liste">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7D54E5"/>
    <w:pPr>
      <w:framePr w:hSpace="180" w:wrap="around" w:hAnchor="margin" w:y="-675"/>
      <w:spacing w:before="96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Kpr">
    <w:name w:val="Hyperlink"/>
    <w:basedOn w:val="VarsaylanParagrafYazTipi"/>
    <w:rsid w:val="00813E5E"/>
    <w:rPr>
      <w:color w:val="0000FF"/>
      <w:u w:val="single"/>
    </w:rPr>
  </w:style>
  <w:style w:type="paragraph" w:customStyle="1" w:styleId="FirstFooter">
    <w:name w:val="FirstFooter"/>
    <w:basedOn w:val="Altbilgi"/>
    <w:rsid w:val="00813E5E"/>
    <w:rPr>
      <w:caps w:val="0"/>
    </w:rPr>
  </w:style>
  <w:style w:type="paragraph" w:customStyle="1" w:styleId="Note">
    <w:name w:val="Note"/>
    <w:basedOn w:val="Normal"/>
    <w:rsid w:val="00813E5E"/>
    <w:pPr>
      <w:tabs>
        <w:tab w:val="clear" w:pos="567"/>
        <w:tab w:val="left" w:pos="851"/>
      </w:tabs>
    </w:pPr>
  </w:style>
  <w:style w:type="paragraph" w:styleId="T9">
    <w:name w:val="toc 9"/>
    <w:basedOn w:val="T4"/>
    <w:rsid w:val="004D1851"/>
  </w:style>
  <w:style w:type="paragraph" w:customStyle="1" w:styleId="Headingb">
    <w:name w:val="Heading_b"/>
    <w:basedOn w:val="Balk3"/>
    <w:next w:val="Normal"/>
    <w:rsid w:val="00813E5E"/>
    <w:pPr>
      <w:spacing w:before="160"/>
      <w:outlineLvl w:val="0"/>
    </w:pPr>
  </w:style>
  <w:style w:type="character" w:styleId="zlenenKpr">
    <w:name w:val="FollowedHyperlink"/>
    <w:basedOn w:val="VarsaylanParagrafYazTipi"/>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Balk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character" w:styleId="SonnotBavurusu">
    <w:name w:val="endnote reference"/>
    <w:basedOn w:val="VarsaylanParagrafYazTipi"/>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Balk3"/>
    <w:next w:val="Normal"/>
    <w:rsid w:val="00813E5E"/>
    <w:pPr>
      <w:spacing w:before="160"/>
      <w:outlineLvl w:val="0"/>
    </w:pPr>
    <w:rPr>
      <w:rFonts w:asciiTheme="minorHAnsi" w:hAnsiTheme="minorHAnsi"/>
      <w:b w:val="0"/>
      <w:i/>
    </w:rPr>
  </w:style>
  <w:style w:type="character" w:styleId="SayfaNumaras">
    <w:name w:val="page number"/>
    <w:basedOn w:val="VarsaylanParagrafYazTipi"/>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Balk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Altbilgi"/>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eParagraf">
    <w:name w:val="List Paragraph"/>
    <w:basedOn w:val="Normal"/>
    <w:uiPriority w:val="34"/>
    <w:qFormat/>
    <w:rsid w:val="007D54E5"/>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eastAsia="SimSun" w:hAnsi="Times New Roman"/>
      <w:szCs w:val="24"/>
      <w:lang w:val="en-US" w:eastAsia="zh-CN"/>
    </w:rPr>
  </w:style>
  <w:style w:type="character" w:customStyle="1" w:styleId="stbilgiChar">
    <w:name w:val="Üstbilgi Char"/>
    <w:basedOn w:val="VarsaylanParagrafYazTipi"/>
    <w:link w:val="stbilgi"/>
    <w:uiPriority w:val="99"/>
    <w:rsid w:val="002664C4"/>
    <w:rPr>
      <w:rFonts w:ascii="Calibri" w:hAnsi="Calibri"/>
      <w:sz w:val="18"/>
      <w:lang w:val="en-GB" w:eastAsia="en-US"/>
    </w:rPr>
  </w:style>
  <w:style w:type="table" w:styleId="TabloKlavuzu">
    <w:name w:val="Table Grid"/>
    <w:basedOn w:val="NormalTablo"/>
    <w:uiPriority w:val="59"/>
    <w:rsid w:val="00C2466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0B41B5"/>
    <w:pPr>
      <w:spacing w:before="0"/>
    </w:pPr>
    <w:rPr>
      <w:rFonts w:ascii="Tahoma" w:hAnsi="Tahoma" w:cs="Tahoma"/>
      <w:sz w:val="16"/>
      <w:szCs w:val="16"/>
    </w:rPr>
  </w:style>
  <w:style w:type="character" w:customStyle="1" w:styleId="BalonMetniChar">
    <w:name w:val="Balon Metni Char"/>
    <w:basedOn w:val="VarsaylanParagrafYazTipi"/>
    <w:link w:val="BalonMetni"/>
    <w:rsid w:val="000B41B5"/>
    <w:rPr>
      <w:rFonts w:ascii="Tahoma" w:hAnsi="Tahoma" w:cs="Tahoma"/>
      <w:sz w:val="16"/>
      <w:szCs w:val="16"/>
      <w:lang w:val="en-GB" w:eastAsia="en-US"/>
    </w:rPr>
  </w:style>
  <w:style w:type="character" w:customStyle="1" w:styleId="AltbilgiChar">
    <w:name w:val="Altbilgi Char"/>
    <w:basedOn w:val="VarsaylanParagrafYazTipi"/>
    <w:link w:val="Altbilgi"/>
    <w:uiPriority w:val="99"/>
    <w:rsid w:val="00023737"/>
    <w:rPr>
      <w:rFonts w:ascii="Calibri" w:hAnsi="Calibri"/>
      <w:caps/>
      <w:noProof/>
      <w:sz w:val="16"/>
      <w:lang w:val="en-GB" w:eastAsia="en-US"/>
    </w:rPr>
  </w:style>
  <w:style w:type="character" w:customStyle="1" w:styleId="DipnotMetniChar">
    <w:name w:val="Dipnot Metni Char"/>
    <w:basedOn w:val="VarsaylanParagrafYazTipi"/>
    <w:link w:val="DipnotMetni"/>
    <w:rsid w:val="002C777D"/>
    <w:rPr>
      <w:rFonts w:ascii="Calibri" w:hAnsi="Calibri"/>
      <w:sz w:val="24"/>
      <w:lang w:val="en-GB" w:eastAsia="en-US"/>
    </w:rPr>
  </w:style>
  <w:style w:type="paragraph" w:customStyle="1" w:styleId="TableLegend0">
    <w:name w:val="Table_Legend"/>
    <w:basedOn w:val="TableText0"/>
    <w:next w:val="Normal"/>
    <w:rsid w:val="002C777D"/>
    <w:pPr>
      <w:keepNext/>
      <w:tabs>
        <w:tab w:val="left" w:pos="284"/>
        <w:tab w:val="left" w:pos="567"/>
        <w:tab w:val="left" w:pos="851"/>
        <w:tab w:val="left" w:pos="1134"/>
      </w:tabs>
      <w:spacing w:before="120" w:after="0"/>
    </w:pPr>
  </w:style>
  <w:style w:type="paragraph" w:customStyle="1" w:styleId="TableText0">
    <w:name w:val="Table_Text"/>
    <w:basedOn w:val="Normal"/>
    <w:rsid w:val="002C777D"/>
    <w:pPr>
      <w:tabs>
        <w:tab w:val="clear" w:pos="567"/>
        <w:tab w:val="clear" w:pos="1134"/>
        <w:tab w:val="clear" w:pos="1701"/>
        <w:tab w:val="clear" w:pos="2268"/>
        <w:tab w:val="clear" w:pos="2835"/>
      </w:tabs>
      <w:spacing w:before="40" w:after="40"/>
      <w:jc w:val="both"/>
    </w:pPr>
    <w:rPr>
      <w:rFonts w:eastAsiaTheme="minorEastAsia"/>
      <w:sz w:val="20"/>
    </w:rPr>
  </w:style>
  <w:style w:type="paragraph" w:customStyle="1" w:styleId="TableTitle0">
    <w:name w:val="Table_Title"/>
    <w:basedOn w:val="Table"/>
    <w:next w:val="TableText0"/>
    <w:rsid w:val="002C777D"/>
    <w:pPr>
      <w:tabs>
        <w:tab w:val="clear" w:pos="794"/>
        <w:tab w:val="clear" w:pos="1191"/>
        <w:tab w:val="clear" w:pos="1588"/>
        <w:tab w:val="clear" w:pos="1985"/>
      </w:tabs>
      <w:overflowPunct w:val="0"/>
      <w:autoSpaceDE w:val="0"/>
      <w:autoSpaceDN w:val="0"/>
      <w:adjustRightInd w:val="0"/>
      <w:spacing w:before="0"/>
      <w:textAlignment w:val="baseline"/>
    </w:pPr>
    <w:rPr>
      <w:rFonts w:ascii="Calibri" w:eastAsiaTheme="minorEastAsia" w:hAnsi="Calibri"/>
      <w:b/>
      <w:caps w:val="0"/>
      <w:sz w:val="20"/>
    </w:rPr>
  </w:style>
  <w:style w:type="paragraph" w:customStyle="1" w:styleId="FigureLegend0">
    <w:name w:val="Figure_Legend"/>
    <w:basedOn w:val="TableLegend0"/>
    <w:next w:val="Figure0"/>
    <w:rsid w:val="002C777D"/>
  </w:style>
  <w:style w:type="paragraph" w:customStyle="1" w:styleId="Figure0">
    <w:name w:val="Figure_#"/>
    <w:basedOn w:val="Table"/>
    <w:next w:val="FigureTitle0"/>
    <w:rsid w:val="002C777D"/>
    <w:pPr>
      <w:tabs>
        <w:tab w:val="clear" w:pos="794"/>
        <w:tab w:val="clear" w:pos="1191"/>
        <w:tab w:val="clear" w:pos="1588"/>
        <w:tab w:val="clear" w:pos="1985"/>
      </w:tabs>
      <w:overflowPunct w:val="0"/>
      <w:autoSpaceDE w:val="0"/>
      <w:autoSpaceDN w:val="0"/>
      <w:adjustRightInd w:val="0"/>
      <w:spacing w:before="360"/>
      <w:textAlignment w:val="baseline"/>
    </w:pPr>
    <w:rPr>
      <w:rFonts w:ascii="Calibri" w:eastAsiaTheme="minorEastAsia" w:hAnsi="Calibri"/>
      <w:caps w:val="0"/>
      <w:sz w:val="20"/>
    </w:rPr>
  </w:style>
  <w:style w:type="paragraph" w:customStyle="1" w:styleId="FigureTitle0">
    <w:name w:val="Figure_Title"/>
    <w:basedOn w:val="TableTitle0"/>
    <w:next w:val="Normal"/>
    <w:rsid w:val="002C777D"/>
    <w:pPr>
      <w:spacing w:after="720"/>
    </w:pPr>
  </w:style>
  <w:style w:type="paragraph" w:customStyle="1" w:styleId="Annex">
    <w:name w:val="Annex_#"/>
    <w:basedOn w:val="Art"/>
    <w:next w:val="AnnexRef0"/>
    <w:rsid w:val="002C777D"/>
  </w:style>
  <w:style w:type="paragraph" w:customStyle="1" w:styleId="Art">
    <w:name w:val="Art_#"/>
    <w:basedOn w:val="Normal"/>
    <w:next w:val="Arttitle"/>
    <w:rsid w:val="002C777D"/>
    <w:pPr>
      <w:keepNext/>
      <w:keepLines/>
      <w:tabs>
        <w:tab w:val="clear" w:pos="567"/>
        <w:tab w:val="clear" w:pos="1701"/>
        <w:tab w:val="clear" w:pos="2835"/>
        <w:tab w:val="left" w:pos="1871"/>
      </w:tabs>
      <w:spacing w:before="720"/>
      <w:jc w:val="center"/>
    </w:pPr>
    <w:rPr>
      <w:rFonts w:eastAsiaTheme="minorEastAsia"/>
      <w:sz w:val="28"/>
    </w:rPr>
  </w:style>
  <w:style w:type="paragraph" w:customStyle="1" w:styleId="AnnexRef0">
    <w:name w:val="Annex_Ref"/>
    <w:basedOn w:val="Normal"/>
    <w:rsid w:val="002C777D"/>
    <w:pPr>
      <w:tabs>
        <w:tab w:val="clear" w:pos="567"/>
        <w:tab w:val="clear" w:pos="1701"/>
        <w:tab w:val="clear" w:pos="2835"/>
        <w:tab w:val="left" w:pos="1871"/>
      </w:tabs>
      <w:spacing w:before="240"/>
      <w:jc w:val="center"/>
    </w:pPr>
    <w:rPr>
      <w:rFonts w:eastAsiaTheme="minorEastAsia"/>
    </w:rPr>
  </w:style>
  <w:style w:type="paragraph" w:customStyle="1" w:styleId="AnnexTitle0">
    <w:name w:val="Annex_Title"/>
    <w:basedOn w:val="Arttitle"/>
    <w:next w:val="Normal"/>
    <w:rsid w:val="002C777D"/>
    <w:pPr>
      <w:keepNext/>
      <w:keepLines/>
      <w:spacing w:before="160" w:after="0"/>
    </w:pPr>
    <w:rPr>
      <w:rFonts w:ascii="Times New Roman" w:eastAsiaTheme="minorEastAsia" w:hAnsi="Times New Roman"/>
      <w:noProof/>
      <w:lang w:val="en-US"/>
    </w:rPr>
  </w:style>
  <w:style w:type="paragraph" w:customStyle="1" w:styleId="Appendix">
    <w:name w:val="Appendix_#"/>
    <w:basedOn w:val="Art"/>
    <w:next w:val="AppendixTitle0"/>
    <w:rsid w:val="002C777D"/>
  </w:style>
  <w:style w:type="paragraph" w:customStyle="1" w:styleId="AppendixTitle0">
    <w:name w:val="Appendix_Title"/>
    <w:basedOn w:val="Arttitle"/>
    <w:next w:val="Normal"/>
    <w:rsid w:val="002C777D"/>
    <w:pPr>
      <w:keepNext/>
      <w:keepLines/>
      <w:spacing w:before="160" w:after="80"/>
    </w:pPr>
    <w:rPr>
      <w:rFonts w:ascii="Times New Roman" w:eastAsiaTheme="minorEastAsia" w:hAnsi="Times New Roman"/>
      <w:noProof/>
      <w:lang w:val="en-US"/>
    </w:rPr>
  </w:style>
  <w:style w:type="paragraph" w:customStyle="1" w:styleId="headfoot">
    <w:name w:val="head_foot"/>
    <w:basedOn w:val="Normal"/>
    <w:next w:val="Normalaftertitle"/>
    <w:rsid w:val="002C777D"/>
    <w:pPr>
      <w:tabs>
        <w:tab w:val="clear" w:pos="567"/>
        <w:tab w:val="clear" w:pos="1701"/>
        <w:tab w:val="clear" w:pos="2835"/>
        <w:tab w:val="left" w:pos="1871"/>
      </w:tabs>
      <w:spacing w:before="0"/>
      <w:jc w:val="both"/>
    </w:pPr>
    <w:rPr>
      <w:rFonts w:eastAsiaTheme="minorEastAsia"/>
      <w:color w:val="0000FF"/>
      <w:sz w:val="20"/>
    </w:rPr>
  </w:style>
  <w:style w:type="paragraph" w:customStyle="1" w:styleId="AppendixRef0">
    <w:name w:val="Appendix_Ref"/>
    <w:basedOn w:val="AnnexRef0"/>
    <w:next w:val="AppendixTitle0"/>
    <w:rsid w:val="002C777D"/>
  </w:style>
  <w:style w:type="paragraph" w:customStyle="1" w:styleId="RefTitle0">
    <w:name w:val="Ref_Title"/>
    <w:basedOn w:val="Normal"/>
    <w:next w:val="RefText0"/>
    <w:rsid w:val="002C777D"/>
    <w:pPr>
      <w:tabs>
        <w:tab w:val="clear" w:pos="567"/>
        <w:tab w:val="clear" w:pos="1701"/>
        <w:tab w:val="clear" w:pos="2835"/>
        <w:tab w:val="left" w:pos="1871"/>
      </w:tabs>
      <w:spacing w:before="480"/>
    </w:pPr>
    <w:rPr>
      <w:rFonts w:eastAsiaTheme="minorEastAsia"/>
      <w:b/>
    </w:rPr>
  </w:style>
  <w:style w:type="paragraph" w:customStyle="1" w:styleId="RefText0">
    <w:name w:val="Ref_Text"/>
    <w:basedOn w:val="Normal"/>
    <w:rsid w:val="002C777D"/>
    <w:pPr>
      <w:tabs>
        <w:tab w:val="clear" w:pos="567"/>
        <w:tab w:val="clear" w:pos="1701"/>
        <w:tab w:val="clear" w:pos="2835"/>
        <w:tab w:val="left" w:pos="1871"/>
      </w:tabs>
      <w:spacing w:before="240"/>
      <w:jc w:val="both"/>
    </w:pPr>
    <w:rPr>
      <w:rFonts w:eastAsiaTheme="minorEastAsia"/>
    </w:rPr>
  </w:style>
  <w:style w:type="paragraph" w:customStyle="1" w:styleId="listitem">
    <w:name w:val="listitem"/>
    <w:basedOn w:val="Normal"/>
    <w:rsid w:val="002C777D"/>
    <w:pPr>
      <w:keepLines/>
      <w:tabs>
        <w:tab w:val="clear" w:pos="567"/>
        <w:tab w:val="clear" w:pos="1701"/>
        <w:tab w:val="clear" w:pos="2835"/>
        <w:tab w:val="left" w:pos="1871"/>
      </w:tabs>
      <w:spacing w:before="0"/>
    </w:pPr>
    <w:rPr>
      <w:rFonts w:eastAsiaTheme="minorEastAsia"/>
    </w:rPr>
  </w:style>
  <w:style w:type="paragraph" w:customStyle="1" w:styleId="TableRef0">
    <w:name w:val="Table_Ref"/>
    <w:basedOn w:val="Normal"/>
    <w:next w:val="TableTitle0"/>
    <w:rsid w:val="002C777D"/>
    <w:pPr>
      <w:keepNext/>
      <w:tabs>
        <w:tab w:val="clear" w:pos="567"/>
        <w:tab w:val="clear" w:pos="1701"/>
        <w:tab w:val="clear" w:pos="2835"/>
        <w:tab w:val="left" w:pos="1871"/>
      </w:tabs>
      <w:spacing w:before="567"/>
      <w:jc w:val="center"/>
    </w:pPr>
    <w:rPr>
      <w:rFonts w:eastAsiaTheme="minorEastAsia"/>
      <w:sz w:val="18"/>
    </w:rPr>
  </w:style>
  <w:style w:type="paragraph" w:customStyle="1" w:styleId="Signcountry">
    <w:name w:val="Sign_country"/>
    <w:basedOn w:val="Normal"/>
    <w:next w:val="SignPart"/>
    <w:rsid w:val="002C777D"/>
    <w:pPr>
      <w:keepNext/>
      <w:keepLines/>
      <w:tabs>
        <w:tab w:val="clear" w:pos="567"/>
        <w:tab w:val="clear" w:pos="1701"/>
        <w:tab w:val="clear" w:pos="2835"/>
        <w:tab w:val="left" w:pos="1871"/>
      </w:tabs>
      <w:spacing w:before="240" w:after="57"/>
    </w:pPr>
    <w:rPr>
      <w:rFonts w:eastAsiaTheme="minorEastAsia"/>
      <w:b/>
    </w:rPr>
  </w:style>
  <w:style w:type="paragraph" w:customStyle="1" w:styleId="SignPart">
    <w:name w:val="Sign_Part"/>
    <w:basedOn w:val="Signcountry"/>
    <w:rsid w:val="002C777D"/>
    <w:pPr>
      <w:keepNext w:val="0"/>
      <w:keepLines w:val="0"/>
      <w:spacing w:before="0"/>
      <w:ind w:left="284"/>
    </w:pPr>
    <w:rPr>
      <w:b w:val="0"/>
      <w:smallCaps/>
    </w:rPr>
  </w:style>
  <w:style w:type="paragraph" w:customStyle="1" w:styleId="Chap">
    <w:name w:val="Chap_#"/>
    <w:basedOn w:val="Art"/>
    <w:next w:val="Chaptitle"/>
    <w:rsid w:val="002C777D"/>
    <w:pPr>
      <w:spacing w:before="1200"/>
    </w:pPr>
    <w:rPr>
      <w:sz w:val="32"/>
    </w:rPr>
  </w:style>
  <w:style w:type="paragraph" w:customStyle="1" w:styleId="Protfin">
    <w:name w:val="Prot_fin"/>
    <w:basedOn w:val="Normal"/>
    <w:next w:val="Normalaftertitle"/>
    <w:rsid w:val="002C777D"/>
    <w:pPr>
      <w:pageBreakBefore/>
      <w:tabs>
        <w:tab w:val="clear" w:pos="567"/>
        <w:tab w:val="clear" w:pos="1701"/>
        <w:tab w:val="clear" w:pos="2835"/>
        <w:tab w:val="left" w:pos="1871"/>
      </w:tabs>
      <w:spacing w:before="720" w:after="240"/>
      <w:jc w:val="center"/>
    </w:pPr>
    <w:rPr>
      <w:rFonts w:eastAsiaTheme="minorEastAsia"/>
      <w:b/>
    </w:rPr>
  </w:style>
  <w:style w:type="paragraph" w:customStyle="1" w:styleId="Prot">
    <w:name w:val="Prot_#"/>
    <w:basedOn w:val="Normal"/>
    <w:next w:val="Protlang"/>
    <w:rsid w:val="002C777D"/>
    <w:pPr>
      <w:keepNext/>
      <w:tabs>
        <w:tab w:val="clear" w:pos="567"/>
        <w:tab w:val="clear" w:pos="1701"/>
        <w:tab w:val="clear" w:pos="2835"/>
        <w:tab w:val="left" w:pos="1871"/>
      </w:tabs>
      <w:spacing w:before="240"/>
      <w:jc w:val="center"/>
    </w:pPr>
    <w:rPr>
      <w:rFonts w:eastAsiaTheme="minorEastAsia"/>
    </w:rPr>
  </w:style>
  <w:style w:type="paragraph" w:customStyle="1" w:styleId="Protlang">
    <w:name w:val="Prot_lang"/>
    <w:basedOn w:val="Prot"/>
    <w:next w:val="Protpays"/>
    <w:rsid w:val="002C777D"/>
    <w:pPr>
      <w:keepLines/>
      <w:framePr w:hSpace="181" w:vSpace="181" w:wrap="auto" w:hAnchor="text" w:xAlign="right"/>
      <w:spacing w:before="0"/>
      <w:jc w:val="right"/>
    </w:pPr>
    <w:rPr>
      <w:i/>
      <w:sz w:val="18"/>
    </w:rPr>
  </w:style>
  <w:style w:type="paragraph" w:customStyle="1" w:styleId="Protpays">
    <w:name w:val="Prot_pays"/>
    <w:basedOn w:val="Protlang"/>
    <w:next w:val="headfoot"/>
    <w:rsid w:val="002C777D"/>
    <w:pPr>
      <w:framePr w:wrap="auto"/>
      <w:spacing w:before="113" w:line="199" w:lineRule="exact"/>
      <w:jc w:val="left"/>
    </w:pPr>
  </w:style>
  <w:style w:type="paragraph" w:customStyle="1" w:styleId="Prottexte">
    <w:name w:val="Prot_texte"/>
    <w:basedOn w:val="Protlang"/>
    <w:rsid w:val="002C777D"/>
    <w:pPr>
      <w:keepNext w:val="0"/>
      <w:keepLines w:val="0"/>
      <w:framePr w:wrap="auto"/>
      <w:spacing w:before="113" w:line="199" w:lineRule="exact"/>
      <w:jc w:val="both"/>
    </w:pPr>
    <w:rPr>
      <w:i w:val="0"/>
    </w:rPr>
  </w:style>
  <w:style w:type="paragraph" w:customStyle="1" w:styleId="Protcall">
    <w:name w:val="Prot_call"/>
    <w:basedOn w:val="Prottexte"/>
    <w:next w:val="Prottexte"/>
    <w:rsid w:val="002C777D"/>
    <w:pPr>
      <w:keepNext/>
      <w:keepLines/>
      <w:framePr w:wrap="auto" w:xAlign="left"/>
      <w:spacing w:before="170"/>
      <w:ind w:left="794"/>
      <w:jc w:val="left"/>
    </w:pPr>
    <w:rPr>
      <w:i/>
    </w:rPr>
  </w:style>
  <w:style w:type="paragraph" w:customStyle="1" w:styleId="Res">
    <w:name w:val="Res_#"/>
    <w:basedOn w:val="Art"/>
    <w:next w:val="Restitle"/>
    <w:rsid w:val="002C777D"/>
  </w:style>
  <w:style w:type="paragraph" w:customStyle="1" w:styleId="Rec">
    <w:name w:val="Rec_#"/>
    <w:basedOn w:val="Res"/>
    <w:next w:val="Rectitle"/>
    <w:rsid w:val="002C777D"/>
  </w:style>
  <w:style w:type="paragraph" w:customStyle="1" w:styleId="Signcountry0">
    <w:name w:val="Sign country"/>
    <w:basedOn w:val="Normal"/>
    <w:next w:val="Signpart0"/>
    <w:rsid w:val="002C777D"/>
    <w:pPr>
      <w:keepNext/>
      <w:keepLines/>
      <w:tabs>
        <w:tab w:val="clear" w:pos="567"/>
        <w:tab w:val="clear" w:pos="1701"/>
        <w:tab w:val="clear" w:pos="2835"/>
        <w:tab w:val="left" w:pos="1871"/>
      </w:tabs>
      <w:spacing w:before="240" w:after="57"/>
    </w:pPr>
    <w:rPr>
      <w:rFonts w:eastAsiaTheme="minorEastAsia"/>
      <w:b/>
    </w:rPr>
  </w:style>
  <w:style w:type="paragraph" w:customStyle="1" w:styleId="Signpart0">
    <w:name w:val="Sign part"/>
    <w:basedOn w:val="Signcountry0"/>
    <w:rsid w:val="002C777D"/>
    <w:pPr>
      <w:keepNext w:val="0"/>
      <w:keepLines w:val="0"/>
      <w:spacing w:before="0"/>
      <w:ind w:left="284"/>
    </w:pPr>
    <w:rPr>
      <w:b w:val="0"/>
      <w:smallCaps/>
    </w:rPr>
  </w:style>
  <w:style w:type="paragraph" w:customStyle="1" w:styleId="Section1">
    <w:name w:val="Section_1"/>
    <w:basedOn w:val="Normal"/>
    <w:rsid w:val="002C777D"/>
    <w:pPr>
      <w:tabs>
        <w:tab w:val="clear" w:pos="567"/>
        <w:tab w:val="clear" w:pos="1134"/>
        <w:tab w:val="clear" w:pos="1701"/>
        <w:tab w:val="clear" w:pos="2268"/>
        <w:tab w:val="clear" w:pos="2835"/>
        <w:tab w:val="center" w:pos="4678"/>
      </w:tabs>
      <w:spacing w:before="360"/>
      <w:jc w:val="center"/>
    </w:pPr>
    <w:rPr>
      <w:rFonts w:eastAsiaTheme="minorEastAsia"/>
      <w:b/>
    </w:rPr>
  </w:style>
  <w:style w:type="paragraph" w:customStyle="1" w:styleId="Protfin0">
    <w:name w:val="Prot fin"/>
    <w:basedOn w:val="Normal"/>
    <w:next w:val="Normalaftertitle"/>
    <w:rsid w:val="002C777D"/>
    <w:pPr>
      <w:pageBreakBefore/>
      <w:tabs>
        <w:tab w:val="clear" w:pos="567"/>
        <w:tab w:val="clear" w:pos="1701"/>
        <w:tab w:val="clear" w:pos="2835"/>
        <w:tab w:val="left" w:pos="1871"/>
      </w:tabs>
      <w:spacing w:before="720" w:after="240"/>
      <w:jc w:val="center"/>
    </w:pPr>
    <w:rPr>
      <w:rFonts w:eastAsiaTheme="minorEastAsia"/>
      <w:b/>
    </w:rPr>
  </w:style>
  <w:style w:type="paragraph" w:customStyle="1" w:styleId="Prot0">
    <w:name w:val="Prot #"/>
    <w:basedOn w:val="Normal"/>
    <w:next w:val="Protlang0"/>
    <w:rsid w:val="002C777D"/>
    <w:pPr>
      <w:keepNext/>
      <w:tabs>
        <w:tab w:val="clear" w:pos="567"/>
        <w:tab w:val="clear" w:pos="1701"/>
        <w:tab w:val="clear" w:pos="2835"/>
        <w:tab w:val="left" w:pos="1871"/>
      </w:tabs>
      <w:spacing w:before="240"/>
      <w:jc w:val="center"/>
    </w:pPr>
    <w:rPr>
      <w:rFonts w:eastAsiaTheme="minorEastAsia"/>
    </w:rPr>
  </w:style>
  <w:style w:type="paragraph" w:customStyle="1" w:styleId="Protlang0">
    <w:name w:val="Prot lang"/>
    <w:basedOn w:val="Prot0"/>
    <w:next w:val="Protpays0"/>
    <w:rsid w:val="002C777D"/>
    <w:pPr>
      <w:keepLines/>
      <w:framePr w:hSpace="181" w:vSpace="181" w:wrap="auto" w:hAnchor="text" w:xAlign="right"/>
      <w:spacing w:before="0"/>
      <w:jc w:val="right"/>
    </w:pPr>
    <w:rPr>
      <w:i/>
      <w:sz w:val="18"/>
    </w:rPr>
  </w:style>
  <w:style w:type="paragraph" w:customStyle="1" w:styleId="Protpays0">
    <w:name w:val="Prot pays"/>
    <w:basedOn w:val="Protlang0"/>
    <w:next w:val="headfoot"/>
    <w:rsid w:val="002C777D"/>
    <w:pPr>
      <w:framePr w:wrap="auto"/>
      <w:spacing w:before="113" w:line="199" w:lineRule="exact"/>
      <w:jc w:val="left"/>
    </w:pPr>
  </w:style>
  <w:style w:type="paragraph" w:customStyle="1" w:styleId="Prottexte0">
    <w:name w:val="Prot texte"/>
    <w:basedOn w:val="Protlang0"/>
    <w:rsid w:val="002C777D"/>
    <w:pPr>
      <w:keepNext w:val="0"/>
      <w:keepLines w:val="0"/>
      <w:framePr w:wrap="auto"/>
      <w:spacing w:before="113" w:line="199" w:lineRule="exact"/>
      <w:jc w:val="both"/>
    </w:pPr>
    <w:rPr>
      <w:i w:val="0"/>
    </w:rPr>
  </w:style>
  <w:style w:type="paragraph" w:customStyle="1" w:styleId="Protcall0">
    <w:name w:val="Prot call"/>
    <w:basedOn w:val="Prottexte0"/>
    <w:next w:val="Prottexte0"/>
    <w:rsid w:val="002C777D"/>
    <w:pPr>
      <w:keepNext/>
      <w:keepLines/>
      <w:framePr w:wrap="auto" w:xAlign="left"/>
      <w:spacing w:before="170"/>
      <w:ind w:left="794"/>
      <w:jc w:val="left"/>
    </w:pPr>
    <w:rPr>
      <w:i/>
    </w:rPr>
  </w:style>
  <w:style w:type="paragraph" w:customStyle="1" w:styleId="TableFin">
    <w:name w:val="Table_Fin"/>
    <w:basedOn w:val="Normal"/>
    <w:rsid w:val="002C777D"/>
    <w:pPr>
      <w:tabs>
        <w:tab w:val="clear" w:pos="567"/>
        <w:tab w:val="clear" w:pos="1134"/>
        <w:tab w:val="clear" w:pos="1701"/>
        <w:tab w:val="clear" w:pos="2835"/>
        <w:tab w:val="left" w:pos="1871"/>
      </w:tabs>
      <w:spacing w:before="0"/>
      <w:jc w:val="both"/>
    </w:pPr>
    <w:rPr>
      <w:rFonts w:eastAsiaTheme="minorEastAsia"/>
      <w:sz w:val="12"/>
    </w:rPr>
  </w:style>
  <w:style w:type="paragraph" w:customStyle="1" w:styleId="MEP">
    <w:name w:val="MEP"/>
    <w:basedOn w:val="Normal"/>
    <w:rsid w:val="002C777D"/>
    <w:pPr>
      <w:tabs>
        <w:tab w:val="clear" w:pos="567"/>
        <w:tab w:val="clear" w:pos="1701"/>
        <w:tab w:val="clear" w:pos="2835"/>
        <w:tab w:val="left" w:pos="1871"/>
      </w:tabs>
      <w:spacing w:before="240"/>
      <w:jc w:val="both"/>
    </w:pPr>
    <w:rPr>
      <w:rFonts w:eastAsiaTheme="minorEastAsia"/>
    </w:rPr>
  </w:style>
  <w:style w:type="paragraph" w:customStyle="1" w:styleId="head0">
    <w:name w:val="head"/>
    <w:basedOn w:val="headfoot"/>
    <w:rsid w:val="002C777D"/>
  </w:style>
  <w:style w:type="paragraph" w:customStyle="1" w:styleId="foot">
    <w:name w:val="foot"/>
    <w:basedOn w:val="headfoot"/>
    <w:rsid w:val="002C777D"/>
  </w:style>
  <w:style w:type="character" w:customStyle="1" w:styleId="href">
    <w:name w:val="href"/>
    <w:basedOn w:val="VarsaylanParagrafYazTipi"/>
    <w:rsid w:val="002C777D"/>
    <w:rPr>
      <w:color w:val="auto"/>
    </w:rPr>
  </w:style>
  <w:style w:type="paragraph" w:customStyle="1" w:styleId="Section2">
    <w:name w:val="Section_2"/>
    <w:basedOn w:val="Section1"/>
    <w:rsid w:val="002C777D"/>
    <w:pPr>
      <w:jc w:val="left"/>
    </w:pPr>
    <w:rPr>
      <w:b w:val="0"/>
      <w:i/>
    </w:rPr>
  </w:style>
  <w:style w:type="paragraph" w:customStyle="1" w:styleId="Section3">
    <w:name w:val="Section_3"/>
    <w:basedOn w:val="Section1"/>
    <w:rsid w:val="002C777D"/>
    <w:rPr>
      <w:b w:val="0"/>
    </w:rPr>
  </w:style>
  <w:style w:type="character" w:customStyle="1" w:styleId="Artref">
    <w:name w:val="Art#_ref"/>
    <w:basedOn w:val="VarsaylanParagrafYazTipi"/>
    <w:rsid w:val="002C777D"/>
  </w:style>
  <w:style w:type="character" w:customStyle="1" w:styleId="Artdef">
    <w:name w:val="Art#_def"/>
    <w:basedOn w:val="VarsaylanParagrafYazTipi"/>
    <w:rsid w:val="002C777D"/>
    <w:rPr>
      <w:rFonts w:ascii="Times New Roman" w:hAnsi="Times New Roman"/>
      <w:b/>
    </w:rPr>
  </w:style>
  <w:style w:type="paragraph" w:customStyle="1" w:styleId="EquationLegend0">
    <w:name w:val="Equation_Legend"/>
    <w:basedOn w:val="NormalGirinti"/>
    <w:rsid w:val="002C777D"/>
    <w:pPr>
      <w:tabs>
        <w:tab w:val="clear" w:pos="567"/>
        <w:tab w:val="clear" w:pos="1701"/>
        <w:tab w:val="clear" w:pos="2835"/>
        <w:tab w:val="left" w:pos="1871"/>
      </w:tabs>
      <w:ind w:left="1134"/>
      <w:jc w:val="both"/>
    </w:pPr>
    <w:rPr>
      <w:rFonts w:eastAsiaTheme="minorEastAsia"/>
    </w:rPr>
  </w:style>
  <w:style w:type="paragraph" w:customStyle="1" w:styleId="Headingb0">
    <w:name w:val="Heading b"/>
    <w:basedOn w:val="Balk3"/>
    <w:rsid w:val="002C777D"/>
    <w:pPr>
      <w:tabs>
        <w:tab w:val="clear" w:pos="567"/>
        <w:tab w:val="clear" w:pos="1134"/>
        <w:tab w:val="clear" w:pos="1701"/>
        <w:tab w:val="clear" w:pos="2268"/>
        <w:tab w:val="clear" w:pos="2835"/>
        <w:tab w:val="left" w:pos="851"/>
        <w:tab w:val="left" w:pos="1871"/>
      </w:tabs>
      <w:spacing w:before="400"/>
      <w:ind w:left="0" w:firstLine="0"/>
      <w:jc w:val="both"/>
      <w:outlineLvl w:val="9"/>
    </w:pPr>
    <w:rPr>
      <w:rFonts w:eastAsiaTheme="minorEastAsia"/>
    </w:rPr>
  </w:style>
  <w:style w:type="paragraph" w:customStyle="1" w:styleId="TableHead0">
    <w:name w:val="Table_Head"/>
    <w:basedOn w:val="TableText0"/>
    <w:next w:val="TableText0"/>
    <w:rsid w:val="002C777D"/>
    <w:pPr>
      <w:spacing w:before="80" w:after="80"/>
      <w:jc w:val="center"/>
    </w:pPr>
    <w:rPr>
      <w:b/>
    </w:rPr>
  </w:style>
  <w:style w:type="character" w:customStyle="1" w:styleId="Appdef">
    <w:name w:val="App#_def"/>
    <w:basedOn w:val="VarsaylanParagrafYazTipi"/>
    <w:rsid w:val="002C777D"/>
    <w:rPr>
      <w:rFonts w:ascii="Times New Roman" w:hAnsi="Times New Roman"/>
      <w:b/>
    </w:rPr>
  </w:style>
  <w:style w:type="character" w:customStyle="1" w:styleId="Appref">
    <w:name w:val="App#_ref"/>
    <w:basedOn w:val="VarsaylanParagrafYazTipi"/>
    <w:rsid w:val="002C777D"/>
  </w:style>
  <w:style w:type="character" w:customStyle="1" w:styleId="Recdef">
    <w:name w:val="Rec#_def"/>
    <w:basedOn w:val="VarsaylanParagrafYazTipi"/>
    <w:rsid w:val="002C777D"/>
  </w:style>
  <w:style w:type="character" w:customStyle="1" w:styleId="Recref0">
    <w:name w:val="Rec#_ref"/>
    <w:basedOn w:val="VarsaylanParagrafYazTipi"/>
    <w:rsid w:val="002C777D"/>
  </w:style>
  <w:style w:type="character" w:customStyle="1" w:styleId="Resdef">
    <w:name w:val="Res#_def"/>
    <w:basedOn w:val="VarsaylanParagrafYazTipi"/>
    <w:rsid w:val="002C777D"/>
    <w:rPr>
      <w:rFonts w:ascii="Times New Roman" w:hAnsi="Times New Roman"/>
      <w:b/>
    </w:rPr>
  </w:style>
  <w:style w:type="character" w:customStyle="1" w:styleId="Resref0">
    <w:name w:val="Res#_ref"/>
    <w:basedOn w:val="VarsaylanParagrafYazTipi"/>
    <w:rsid w:val="002C777D"/>
  </w:style>
  <w:style w:type="paragraph" w:customStyle="1" w:styleId="Headingi0">
    <w:name w:val="Heading i"/>
    <w:basedOn w:val="Headingb0"/>
    <w:rsid w:val="002C777D"/>
    <w:rPr>
      <w:b w:val="0"/>
      <w:i/>
    </w:rPr>
  </w:style>
  <w:style w:type="paragraph" w:customStyle="1" w:styleId="enumlev1af">
    <w:name w:val="enumlev1_af"/>
    <w:basedOn w:val="enumlev1"/>
    <w:rsid w:val="002C777D"/>
    <w:pPr>
      <w:tabs>
        <w:tab w:val="clear" w:pos="567"/>
        <w:tab w:val="clear" w:pos="1701"/>
        <w:tab w:val="clear" w:pos="2268"/>
        <w:tab w:val="clear" w:pos="2835"/>
        <w:tab w:val="left" w:pos="680"/>
        <w:tab w:val="left" w:pos="1871"/>
        <w:tab w:val="left" w:pos="2608"/>
        <w:tab w:val="left" w:pos="3345"/>
      </w:tabs>
      <w:spacing w:before="120"/>
      <w:ind w:left="680" w:hanging="680"/>
      <w:jc w:val="both"/>
    </w:pPr>
    <w:rPr>
      <w:rFonts w:eastAsiaTheme="minorEastAsia"/>
    </w:rPr>
  </w:style>
  <w:style w:type="paragraph" w:customStyle="1" w:styleId="Normalaftertitleaf">
    <w:name w:val="Normal after title_af"/>
    <w:basedOn w:val="Normalaftertitle"/>
    <w:rsid w:val="002C777D"/>
    <w:pPr>
      <w:tabs>
        <w:tab w:val="clear" w:pos="567"/>
        <w:tab w:val="clear" w:pos="1701"/>
        <w:tab w:val="clear" w:pos="2835"/>
        <w:tab w:val="left" w:pos="680"/>
        <w:tab w:val="left" w:pos="1871"/>
      </w:tabs>
      <w:spacing w:before="360"/>
      <w:ind w:left="1134" w:hanging="1134"/>
      <w:jc w:val="both"/>
    </w:pPr>
    <w:rPr>
      <w:rFonts w:eastAsiaTheme="minorEastAsia"/>
    </w:rPr>
  </w:style>
  <w:style w:type="paragraph" w:customStyle="1" w:styleId="ArtTitleaf">
    <w:name w:val="Art_Title_af"/>
    <w:basedOn w:val="Arttitle"/>
    <w:rsid w:val="002C777D"/>
    <w:pPr>
      <w:keepNext/>
      <w:keepLines/>
      <w:tabs>
        <w:tab w:val="center" w:pos="3402"/>
      </w:tabs>
      <w:spacing w:before="160" w:after="80"/>
      <w:jc w:val="left"/>
    </w:pPr>
    <w:rPr>
      <w:rFonts w:ascii="Times New Roman" w:eastAsiaTheme="minorEastAsia" w:hAnsi="Times New Roman"/>
      <w:noProof/>
      <w:lang w:val="en-US"/>
    </w:rPr>
  </w:style>
  <w:style w:type="paragraph" w:customStyle="1" w:styleId="Section1af">
    <w:name w:val="Section_1_af"/>
    <w:basedOn w:val="Section1"/>
    <w:rsid w:val="002C777D"/>
    <w:pPr>
      <w:tabs>
        <w:tab w:val="clear" w:pos="4678"/>
        <w:tab w:val="center" w:pos="4536"/>
      </w:tabs>
      <w:spacing w:before="960" w:line="400" w:lineRule="exact"/>
    </w:pPr>
    <w:rPr>
      <w:b w:val="0"/>
      <w:sz w:val="30"/>
    </w:rPr>
  </w:style>
  <w:style w:type="paragraph" w:customStyle="1" w:styleId="Protaf">
    <w:name w:val="Prot#_af"/>
    <w:basedOn w:val="Prot0"/>
    <w:rsid w:val="002C777D"/>
    <w:pPr>
      <w:spacing w:before="480"/>
    </w:pPr>
    <w:rPr>
      <w:b/>
    </w:rPr>
  </w:style>
  <w:style w:type="paragraph" w:customStyle="1" w:styleId="Protlangaf">
    <w:name w:val="Prot lang_af"/>
    <w:basedOn w:val="Normal"/>
    <w:rsid w:val="002C777D"/>
    <w:pPr>
      <w:tabs>
        <w:tab w:val="clear" w:pos="567"/>
        <w:tab w:val="clear" w:pos="1701"/>
        <w:tab w:val="clear" w:pos="2835"/>
        <w:tab w:val="left" w:pos="1871"/>
      </w:tabs>
      <w:spacing w:before="0"/>
      <w:jc w:val="right"/>
    </w:pPr>
    <w:rPr>
      <w:rFonts w:eastAsiaTheme="minorEastAsia"/>
      <w:i/>
    </w:rPr>
  </w:style>
  <w:style w:type="paragraph" w:customStyle="1" w:styleId="Prottexteaf">
    <w:name w:val="Prot texte_af"/>
    <w:basedOn w:val="Protlangaf"/>
    <w:rsid w:val="002C777D"/>
    <w:pPr>
      <w:spacing w:before="240"/>
      <w:jc w:val="both"/>
    </w:pPr>
    <w:rPr>
      <w:i w:val="0"/>
    </w:rPr>
  </w:style>
  <w:style w:type="paragraph" w:customStyle="1" w:styleId="Protpaysaf">
    <w:name w:val="Prot pays_af"/>
    <w:basedOn w:val="Protlangaf"/>
    <w:rsid w:val="002C777D"/>
    <w:pPr>
      <w:jc w:val="left"/>
    </w:pPr>
  </w:style>
  <w:style w:type="paragraph" w:customStyle="1" w:styleId="Artaf">
    <w:name w:val="Art#_af"/>
    <w:basedOn w:val="Art"/>
    <w:rsid w:val="002C777D"/>
    <w:pPr>
      <w:tabs>
        <w:tab w:val="clear" w:pos="1134"/>
        <w:tab w:val="clear" w:pos="1871"/>
        <w:tab w:val="clear" w:pos="2268"/>
        <w:tab w:val="center" w:pos="4536"/>
      </w:tabs>
      <w:jc w:val="left"/>
    </w:pPr>
  </w:style>
  <w:style w:type="paragraph" w:customStyle="1" w:styleId="MinusFootnote">
    <w:name w:val="MinusFootnote"/>
    <w:basedOn w:val="Normal"/>
    <w:rsid w:val="002C777D"/>
    <w:pPr>
      <w:ind w:left="-1701" w:hanging="284"/>
    </w:pPr>
    <w:rPr>
      <w:rFonts w:eastAsiaTheme="minorEastAsia"/>
    </w:rPr>
  </w:style>
  <w:style w:type="paragraph" w:customStyle="1" w:styleId="AnnexNoS2">
    <w:name w:val="Annex_No_S2"/>
    <w:basedOn w:val="AnnexNo"/>
    <w:next w:val="Annexref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AnnexrefS2">
    <w:name w:val="Annex_ref_S2"/>
    <w:basedOn w:val="Annexref"/>
    <w:next w:val="AnnextitleS2"/>
    <w:rsid w:val="002C777D"/>
    <w:pPr>
      <w:tabs>
        <w:tab w:val="clear" w:pos="567"/>
        <w:tab w:val="clear" w:pos="1134"/>
        <w:tab w:val="clear" w:pos="1701"/>
        <w:tab w:val="clear" w:pos="2268"/>
        <w:tab w:val="clear" w:pos="2835"/>
        <w:tab w:val="left" w:pos="851"/>
      </w:tabs>
      <w:jc w:val="left"/>
    </w:pPr>
    <w:rPr>
      <w:rFonts w:eastAsiaTheme="minorEastAsia"/>
      <w:b/>
    </w:rPr>
  </w:style>
  <w:style w:type="paragraph" w:customStyle="1" w:styleId="AnnextitleS2">
    <w:name w:val="Annex_title_S2"/>
    <w:basedOn w:val="Annextitle"/>
    <w:next w:val="NormalS2"/>
    <w:rsid w:val="002C777D"/>
    <w:pPr>
      <w:tabs>
        <w:tab w:val="clear" w:pos="567"/>
        <w:tab w:val="clear" w:pos="1134"/>
        <w:tab w:val="clear" w:pos="1701"/>
        <w:tab w:val="clear" w:pos="2268"/>
        <w:tab w:val="clear" w:pos="2835"/>
        <w:tab w:val="left" w:pos="851"/>
      </w:tabs>
      <w:jc w:val="left"/>
    </w:pPr>
    <w:rPr>
      <w:rFonts w:eastAsiaTheme="minorEastAsia"/>
      <w:sz w:val="24"/>
    </w:rPr>
  </w:style>
  <w:style w:type="paragraph" w:customStyle="1" w:styleId="NormalS2">
    <w:name w:val="Normal_S2"/>
    <w:basedOn w:val="Normal"/>
    <w:rsid w:val="002C777D"/>
    <w:pPr>
      <w:tabs>
        <w:tab w:val="clear" w:pos="567"/>
        <w:tab w:val="clear" w:pos="1134"/>
        <w:tab w:val="clear" w:pos="1701"/>
        <w:tab w:val="clear" w:pos="2268"/>
        <w:tab w:val="clear" w:pos="2835"/>
        <w:tab w:val="left" w:pos="851"/>
      </w:tabs>
    </w:pPr>
    <w:rPr>
      <w:rFonts w:eastAsiaTheme="minorEastAsia"/>
      <w:b/>
    </w:rPr>
  </w:style>
  <w:style w:type="paragraph" w:customStyle="1" w:styleId="Section10">
    <w:name w:val="Section 1"/>
    <w:basedOn w:val="ChapNo"/>
    <w:next w:val="Normal"/>
    <w:rsid w:val="002C777D"/>
    <w:rPr>
      <w:rFonts w:eastAsiaTheme="minorEastAsia"/>
      <w:caps w:val="0"/>
      <w:sz w:val="24"/>
    </w:rPr>
  </w:style>
  <w:style w:type="paragraph" w:customStyle="1" w:styleId="Section20">
    <w:name w:val="Section 2"/>
    <w:basedOn w:val="Section10"/>
    <w:next w:val="Normal"/>
    <w:rsid w:val="002C777D"/>
    <w:pPr>
      <w:spacing w:before="240"/>
    </w:pPr>
    <w:rPr>
      <w:b/>
      <w:i/>
    </w:rPr>
  </w:style>
  <w:style w:type="paragraph" w:customStyle="1" w:styleId="AppendixrefS2">
    <w:name w:val="Appendix_ref_S2"/>
    <w:basedOn w:val="Appendixref"/>
    <w:next w:val="AnnextitleS2"/>
    <w:rsid w:val="002C777D"/>
    <w:pPr>
      <w:tabs>
        <w:tab w:val="clear" w:pos="567"/>
        <w:tab w:val="clear" w:pos="1134"/>
        <w:tab w:val="clear" w:pos="1701"/>
        <w:tab w:val="clear" w:pos="2268"/>
        <w:tab w:val="clear" w:pos="2835"/>
        <w:tab w:val="left" w:pos="851"/>
      </w:tabs>
      <w:jc w:val="left"/>
    </w:pPr>
    <w:rPr>
      <w:rFonts w:eastAsiaTheme="minorEastAsia"/>
      <w:b/>
    </w:rPr>
  </w:style>
  <w:style w:type="paragraph" w:customStyle="1" w:styleId="AppendixtitleS2">
    <w:name w:val="Appendix_title_S2"/>
    <w:basedOn w:val="Appendixtitle"/>
    <w:next w:val="NormalS2"/>
    <w:rsid w:val="002C777D"/>
    <w:pPr>
      <w:tabs>
        <w:tab w:val="clear" w:pos="567"/>
        <w:tab w:val="clear" w:pos="1134"/>
        <w:tab w:val="clear" w:pos="1701"/>
        <w:tab w:val="clear" w:pos="2268"/>
        <w:tab w:val="clear" w:pos="2835"/>
        <w:tab w:val="left" w:pos="851"/>
      </w:tabs>
      <w:jc w:val="left"/>
    </w:pPr>
    <w:rPr>
      <w:rFonts w:eastAsiaTheme="minorEastAsia"/>
      <w:sz w:val="24"/>
    </w:rPr>
  </w:style>
  <w:style w:type="paragraph" w:customStyle="1" w:styleId="ArtNoS2">
    <w:name w:val="Art_No_S2"/>
    <w:basedOn w:val="ArtNo"/>
    <w:next w:val="Normal"/>
    <w:rsid w:val="002C777D"/>
    <w:pPr>
      <w:tabs>
        <w:tab w:val="left" w:pos="851"/>
      </w:tabs>
      <w:jc w:val="left"/>
    </w:pPr>
    <w:rPr>
      <w:rFonts w:eastAsiaTheme="minorEastAsia"/>
      <w:b/>
      <w:sz w:val="24"/>
    </w:rPr>
  </w:style>
  <w:style w:type="paragraph" w:customStyle="1" w:styleId="ChaptitleS2">
    <w:name w:val="Chap_title_S2"/>
    <w:basedOn w:val="Chaptitle"/>
    <w:next w:val="NormalS2"/>
    <w:rsid w:val="002C777D"/>
    <w:pPr>
      <w:tabs>
        <w:tab w:val="left" w:pos="851"/>
      </w:tabs>
      <w:jc w:val="left"/>
    </w:pPr>
    <w:rPr>
      <w:rFonts w:ascii="Times New Roman" w:eastAsiaTheme="minorEastAsia" w:hAnsi="Times New Roman"/>
      <w:sz w:val="24"/>
    </w:rPr>
  </w:style>
  <w:style w:type="paragraph" w:customStyle="1" w:styleId="FootnoteTextS2">
    <w:name w:val="Footnote Text_S2"/>
    <w:basedOn w:val="DipnotMetni"/>
    <w:rsid w:val="002C777D"/>
    <w:pPr>
      <w:tabs>
        <w:tab w:val="clear" w:pos="256"/>
        <w:tab w:val="clear" w:pos="567"/>
        <w:tab w:val="clear" w:pos="1134"/>
        <w:tab w:val="clear" w:pos="1701"/>
        <w:tab w:val="clear" w:pos="2268"/>
        <w:tab w:val="clear" w:pos="2835"/>
        <w:tab w:val="left" w:pos="851"/>
      </w:tabs>
      <w:ind w:left="0" w:firstLine="0"/>
    </w:pPr>
    <w:rPr>
      <w:rFonts w:eastAsiaTheme="minorEastAsia"/>
      <w:b/>
    </w:rPr>
  </w:style>
  <w:style w:type="paragraph" w:customStyle="1" w:styleId="Heading3S2">
    <w:name w:val="Heading 3_S2"/>
    <w:basedOn w:val="Balk3"/>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4S2">
    <w:name w:val="Heading 4_S2"/>
    <w:basedOn w:val="Balk4"/>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5S2">
    <w:name w:val="Heading 5_S2"/>
    <w:basedOn w:val="Balk5"/>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6S2">
    <w:name w:val="Heading 6_S2"/>
    <w:basedOn w:val="Balk6"/>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7S2">
    <w:name w:val="Heading 7_S2"/>
    <w:basedOn w:val="Balk7"/>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8S2">
    <w:name w:val="Heading 8_S2"/>
    <w:basedOn w:val="Balk8"/>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9S2">
    <w:name w:val="Heading 9_S2"/>
    <w:basedOn w:val="Balk9"/>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NormalaftertitleS2">
    <w:name w:val="Normal after title_S2"/>
    <w:basedOn w:val="Normalaftertitle"/>
    <w:next w:val="NormalS2"/>
    <w:rsid w:val="002C777D"/>
    <w:pPr>
      <w:keepNext/>
      <w:keepLines/>
      <w:tabs>
        <w:tab w:val="clear" w:pos="567"/>
        <w:tab w:val="clear" w:pos="1134"/>
        <w:tab w:val="clear" w:pos="1701"/>
        <w:tab w:val="clear" w:pos="2268"/>
        <w:tab w:val="clear" w:pos="2835"/>
        <w:tab w:val="left" w:pos="851"/>
      </w:tabs>
    </w:pPr>
    <w:rPr>
      <w:rFonts w:eastAsiaTheme="minorEastAsia"/>
      <w:b/>
    </w:rPr>
  </w:style>
  <w:style w:type="paragraph" w:customStyle="1" w:styleId="NormalIndentS2">
    <w:name w:val="Normal Indent_S2"/>
    <w:basedOn w:val="NormalGirinti"/>
    <w:rsid w:val="002C777D"/>
    <w:pPr>
      <w:tabs>
        <w:tab w:val="clear" w:pos="567"/>
        <w:tab w:val="clear" w:pos="1134"/>
        <w:tab w:val="clear" w:pos="1701"/>
        <w:tab w:val="clear" w:pos="2268"/>
        <w:tab w:val="clear" w:pos="2835"/>
        <w:tab w:val="left" w:pos="851"/>
      </w:tabs>
      <w:ind w:left="0"/>
    </w:pPr>
    <w:rPr>
      <w:rFonts w:eastAsiaTheme="minorEastAsia"/>
      <w:b/>
    </w:rPr>
  </w:style>
  <w:style w:type="paragraph" w:customStyle="1" w:styleId="ReasonsS2">
    <w:name w:val="Reasons_S2"/>
    <w:basedOn w:val="Reasons"/>
    <w:rsid w:val="002C777D"/>
    <w:pPr>
      <w:tabs>
        <w:tab w:val="clear" w:pos="567"/>
        <w:tab w:val="clear" w:pos="1134"/>
        <w:tab w:val="clear" w:pos="1701"/>
        <w:tab w:val="clear" w:pos="2268"/>
        <w:tab w:val="clear" w:pos="2835"/>
        <w:tab w:val="left" w:pos="851"/>
      </w:tabs>
    </w:pPr>
    <w:rPr>
      <w:rFonts w:eastAsiaTheme="minorEastAsia"/>
      <w:b/>
    </w:rPr>
  </w:style>
  <w:style w:type="paragraph" w:customStyle="1" w:styleId="RecNoS2">
    <w:name w:val="Rec_No_S2"/>
    <w:basedOn w:val="RecNo"/>
    <w:next w:val="Rectitle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RectitleS2">
    <w:name w:val="Rec_title_S2"/>
    <w:basedOn w:val="Rectitle"/>
    <w:next w:val="Normal"/>
    <w:rsid w:val="002C777D"/>
    <w:pPr>
      <w:tabs>
        <w:tab w:val="clear" w:pos="567"/>
        <w:tab w:val="clear" w:pos="1134"/>
        <w:tab w:val="clear" w:pos="1701"/>
        <w:tab w:val="clear" w:pos="2268"/>
        <w:tab w:val="clear" w:pos="2835"/>
        <w:tab w:val="left" w:pos="851"/>
      </w:tabs>
      <w:jc w:val="left"/>
    </w:pPr>
    <w:rPr>
      <w:rFonts w:ascii="Times New Roman Bold" w:eastAsiaTheme="minorEastAsia" w:hAnsi="Times New Roman Bold"/>
      <w:caps/>
      <w:sz w:val="24"/>
    </w:rPr>
  </w:style>
  <w:style w:type="paragraph" w:customStyle="1" w:styleId="ReftextS2">
    <w:name w:val="Ref_text_S2"/>
    <w:basedOn w:val="Reftext"/>
    <w:rsid w:val="002C777D"/>
    <w:pPr>
      <w:tabs>
        <w:tab w:val="clear" w:pos="567"/>
        <w:tab w:val="clear" w:pos="1134"/>
        <w:tab w:val="clear" w:pos="1701"/>
        <w:tab w:val="clear" w:pos="2268"/>
        <w:tab w:val="clear" w:pos="2835"/>
        <w:tab w:val="left" w:pos="851"/>
      </w:tabs>
      <w:ind w:left="0" w:firstLine="0"/>
    </w:pPr>
    <w:rPr>
      <w:rFonts w:eastAsiaTheme="minorEastAsia"/>
      <w:b/>
    </w:rPr>
  </w:style>
  <w:style w:type="paragraph" w:customStyle="1" w:styleId="ReftitleS2">
    <w:name w:val="Ref_title_S2"/>
    <w:basedOn w:val="Reftitle"/>
    <w:next w:val="ReftextS2"/>
    <w:rsid w:val="002C777D"/>
    <w:pPr>
      <w:tabs>
        <w:tab w:val="clear" w:pos="567"/>
        <w:tab w:val="clear" w:pos="1134"/>
        <w:tab w:val="clear" w:pos="1701"/>
        <w:tab w:val="clear" w:pos="2268"/>
        <w:tab w:val="clear" w:pos="2835"/>
        <w:tab w:val="left" w:pos="851"/>
      </w:tabs>
      <w:jc w:val="left"/>
    </w:pPr>
    <w:rPr>
      <w:rFonts w:eastAsiaTheme="minorEastAsia"/>
      <w:b/>
      <w:caps w:val="0"/>
      <w:sz w:val="24"/>
    </w:rPr>
  </w:style>
  <w:style w:type="paragraph" w:customStyle="1" w:styleId="ResNoS2">
    <w:name w:val="Res_No_S2"/>
    <w:basedOn w:val="ResNo"/>
    <w:next w:val="Restitle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RestitleS2">
    <w:name w:val="Res_title_S2"/>
    <w:basedOn w:val="Restitle"/>
    <w:next w:val="NormalS2"/>
    <w:rsid w:val="002C777D"/>
    <w:pPr>
      <w:tabs>
        <w:tab w:val="clear" w:pos="567"/>
        <w:tab w:val="clear" w:pos="1134"/>
        <w:tab w:val="clear" w:pos="1701"/>
        <w:tab w:val="clear" w:pos="2268"/>
        <w:tab w:val="clear" w:pos="2835"/>
        <w:tab w:val="left" w:pos="851"/>
      </w:tabs>
      <w:jc w:val="left"/>
    </w:pPr>
    <w:rPr>
      <w:rFonts w:ascii="Times New Roman Bold" w:eastAsiaTheme="minorEastAsia" w:hAnsi="Times New Roman Bold"/>
      <w:sz w:val="24"/>
    </w:rPr>
  </w:style>
  <w:style w:type="paragraph" w:customStyle="1" w:styleId="Section1S2">
    <w:name w:val="Section 1_S2"/>
    <w:basedOn w:val="Section10"/>
    <w:next w:val="NormalS2"/>
    <w:rsid w:val="002C777D"/>
    <w:pPr>
      <w:tabs>
        <w:tab w:val="left" w:pos="851"/>
      </w:tabs>
      <w:jc w:val="left"/>
    </w:pPr>
    <w:rPr>
      <w:caps/>
    </w:rPr>
  </w:style>
  <w:style w:type="paragraph" w:customStyle="1" w:styleId="Section2S2">
    <w:name w:val="Section 2_S2"/>
    <w:basedOn w:val="Section20"/>
    <w:next w:val="NormalS2"/>
    <w:rsid w:val="002C777D"/>
    <w:pPr>
      <w:tabs>
        <w:tab w:val="left" w:pos="851"/>
      </w:tabs>
      <w:jc w:val="left"/>
    </w:pPr>
    <w:rPr>
      <w:rFonts w:ascii="Times New Roman Bold" w:hAnsi="Times New Roman Bold"/>
    </w:rPr>
  </w:style>
  <w:style w:type="paragraph" w:customStyle="1" w:styleId="TableNoS2">
    <w:name w:val="Table_No_S2"/>
    <w:basedOn w:val="TableNo"/>
    <w:next w:val="TabletitleS2"/>
    <w:rsid w:val="002C777D"/>
    <w:pPr>
      <w:keepNext w:val="0"/>
      <w:tabs>
        <w:tab w:val="clear" w:pos="567"/>
        <w:tab w:val="clear" w:pos="1134"/>
        <w:tab w:val="clear" w:pos="1701"/>
        <w:tab w:val="clear" w:pos="2268"/>
        <w:tab w:val="clear" w:pos="2835"/>
        <w:tab w:val="left" w:pos="851"/>
      </w:tabs>
      <w:jc w:val="left"/>
    </w:pPr>
    <w:rPr>
      <w:rFonts w:eastAsiaTheme="minorEastAsia"/>
      <w:b/>
    </w:rPr>
  </w:style>
  <w:style w:type="paragraph" w:customStyle="1" w:styleId="TabletitleS2">
    <w:name w:val="Table_title_S2"/>
    <w:basedOn w:val="Tabletitle"/>
    <w:next w:val="TabletextS2"/>
    <w:rsid w:val="002C777D"/>
    <w:pPr>
      <w:keepNext w:val="0"/>
      <w:tabs>
        <w:tab w:val="clear" w:pos="2948"/>
        <w:tab w:val="clear" w:pos="4082"/>
        <w:tab w:val="left" w:pos="851"/>
      </w:tabs>
      <w:jc w:val="left"/>
    </w:pPr>
    <w:rPr>
      <w:rFonts w:eastAsiaTheme="minorEastAsia"/>
    </w:rPr>
  </w:style>
  <w:style w:type="paragraph" w:customStyle="1" w:styleId="TabletextS2">
    <w:name w:val="Table_text_S2"/>
    <w:basedOn w:val="Tabletext"/>
    <w:rsid w:val="002C777D"/>
    <w:pPr>
      <w:tabs>
        <w:tab w:val="left" w:pos="851"/>
      </w:tabs>
    </w:pPr>
    <w:rPr>
      <w:rFonts w:eastAsiaTheme="minorEastAsia"/>
      <w:b/>
    </w:rPr>
  </w:style>
  <w:style w:type="paragraph" w:customStyle="1" w:styleId="TablelegendS2">
    <w:name w:val="Table_legend_S2"/>
    <w:basedOn w:val="Tablelegend"/>
    <w:rsid w:val="002C777D"/>
    <w:pPr>
      <w:tabs>
        <w:tab w:val="left" w:pos="851"/>
      </w:tabs>
      <w:spacing w:after="0"/>
    </w:pPr>
    <w:rPr>
      <w:rFonts w:eastAsiaTheme="minorEastAsia"/>
      <w:b/>
    </w:rPr>
  </w:style>
  <w:style w:type="paragraph" w:customStyle="1" w:styleId="FooterS2">
    <w:name w:val="Footer_S2"/>
    <w:basedOn w:val="Altbilgi"/>
    <w:rsid w:val="002C777D"/>
    <w:pPr>
      <w:tabs>
        <w:tab w:val="clear" w:pos="5954"/>
        <w:tab w:val="clear" w:pos="9639"/>
        <w:tab w:val="left" w:pos="3686"/>
        <w:tab w:val="right" w:pos="7655"/>
      </w:tabs>
      <w:ind w:left="-1985"/>
    </w:pPr>
    <w:rPr>
      <w:rFonts w:eastAsiaTheme="minorEastAsia"/>
    </w:rPr>
  </w:style>
  <w:style w:type="paragraph" w:customStyle="1" w:styleId="HeaderS2">
    <w:name w:val="Header_S2"/>
    <w:basedOn w:val="Normal"/>
    <w:rsid w:val="002C777D"/>
    <w:pPr>
      <w:tabs>
        <w:tab w:val="clear" w:pos="567"/>
        <w:tab w:val="clear" w:pos="1134"/>
        <w:tab w:val="clear" w:pos="1701"/>
        <w:tab w:val="clear" w:pos="2268"/>
        <w:tab w:val="clear" w:pos="2835"/>
      </w:tabs>
      <w:spacing w:before="0"/>
      <w:ind w:left="-1985"/>
      <w:jc w:val="center"/>
    </w:pPr>
    <w:rPr>
      <w:rFonts w:eastAsiaTheme="minorEastAsia"/>
      <w:sz w:val="22"/>
    </w:rPr>
  </w:style>
  <w:style w:type="paragraph" w:customStyle="1" w:styleId="ArtheadingS2">
    <w:name w:val="Art_heading_S2"/>
    <w:basedOn w:val="Artheading"/>
    <w:next w:val="NormalaftertitleS2"/>
    <w:rsid w:val="002C777D"/>
    <w:pPr>
      <w:tabs>
        <w:tab w:val="left" w:pos="851"/>
      </w:tabs>
      <w:jc w:val="left"/>
    </w:pPr>
    <w:rPr>
      <w:rFonts w:eastAsiaTheme="minorEastAsia"/>
    </w:rPr>
  </w:style>
  <w:style w:type="paragraph" w:customStyle="1" w:styleId="NoteS2">
    <w:name w:val="Note_S2"/>
    <w:basedOn w:val="Note"/>
    <w:rsid w:val="002C777D"/>
    <w:pPr>
      <w:tabs>
        <w:tab w:val="clear" w:pos="1134"/>
        <w:tab w:val="clear" w:pos="1701"/>
        <w:tab w:val="clear" w:pos="2268"/>
        <w:tab w:val="clear" w:pos="2835"/>
      </w:tabs>
    </w:pPr>
    <w:rPr>
      <w:rFonts w:eastAsiaTheme="minorEastAsia"/>
      <w:b/>
    </w:rPr>
  </w:style>
  <w:style w:type="paragraph" w:customStyle="1" w:styleId="HeadingbS2">
    <w:name w:val="Headingb_S2"/>
    <w:basedOn w:val="Headingb"/>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iS2">
    <w:name w:val="Headingi_S2"/>
    <w:basedOn w:val="Headingi"/>
    <w:next w:val="NormalS2"/>
    <w:rsid w:val="002C777D"/>
    <w:pPr>
      <w:tabs>
        <w:tab w:val="clear" w:pos="567"/>
        <w:tab w:val="clear" w:pos="1134"/>
        <w:tab w:val="clear" w:pos="1701"/>
        <w:tab w:val="clear" w:pos="2268"/>
        <w:tab w:val="clear" w:pos="2835"/>
        <w:tab w:val="left" w:pos="851"/>
      </w:tabs>
    </w:pPr>
    <w:rPr>
      <w:rFonts w:ascii="Calibri" w:eastAsiaTheme="minorEastAsia" w:hAnsi="Calibri"/>
      <w:b/>
      <w:i w:val="0"/>
    </w:rPr>
  </w:style>
  <w:style w:type="paragraph" w:styleId="Tarih">
    <w:name w:val="Date"/>
    <w:basedOn w:val="Normal"/>
    <w:link w:val="TarihChar"/>
    <w:rsid w:val="002C77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rFonts w:eastAsiaTheme="minorEastAsia"/>
      <w:sz w:val="20"/>
    </w:rPr>
  </w:style>
  <w:style w:type="character" w:customStyle="1" w:styleId="TarihChar">
    <w:name w:val="Tarih Char"/>
    <w:basedOn w:val="VarsaylanParagrafYazTipi"/>
    <w:link w:val="Tarih"/>
    <w:rsid w:val="002C777D"/>
    <w:rPr>
      <w:rFonts w:ascii="Calibri" w:eastAsiaTheme="minorEastAsia" w:hAnsi="Calibri"/>
      <w:lang w:val="en-GB" w:eastAsia="en-US"/>
    </w:rPr>
  </w:style>
  <w:style w:type="paragraph" w:customStyle="1" w:styleId="Heading1c">
    <w:name w:val="Heading 1c"/>
    <w:basedOn w:val="Balk1"/>
    <w:next w:val="Normal"/>
    <w:rsid w:val="002C777D"/>
    <w:pPr>
      <w:ind w:left="0" w:firstLine="0"/>
      <w:jc w:val="center"/>
      <w:outlineLvl w:val="9"/>
    </w:pPr>
    <w:rPr>
      <w:rFonts w:eastAsiaTheme="minorEastAsia"/>
      <w:sz w:val="24"/>
    </w:rPr>
  </w:style>
  <w:style w:type="paragraph" w:customStyle="1" w:styleId="Heading1cS2">
    <w:name w:val="Heading 1c_S2"/>
    <w:basedOn w:val="Heading1c"/>
    <w:next w:val="NormalS2"/>
    <w:rsid w:val="002C777D"/>
    <w:pPr>
      <w:tabs>
        <w:tab w:val="clear" w:pos="567"/>
        <w:tab w:val="clear" w:pos="1134"/>
        <w:tab w:val="clear" w:pos="1701"/>
        <w:tab w:val="clear" w:pos="2268"/>
        <w:tab w:val="clear" w:pos="2835"/>
        <w:tab w:val="left" w:pos="851"/>
      </w:tabs>
      <w:jc w:val="left"/>
    </w:pPr>
  </w:style>
  <w:style w:type="paragraph" w:customStyle="1" w:styleId="Heading2i">
    <w:name w:val="Heading 2i"/>
    <w:basedOn w:val="Balk2"/>
    <w:next w:val="Normal"/>
    <w:rsid w:val="002C777D"/>
    <w:rPr>
      <w:rFonts w:eastAsiaTheme="minorEastAsia"/>
      <w:b w:val="0"/>
      <w:i/>
    </w:rPr>
  </w:style>
  <w:style w:type="paragraph" w:customStyle="1" w:styleId="Heading2iS2">
    <w:name w:val="Heading 2i_S2"/>
    <w:basedOn w:val="Heading2i"/>
    <w:next w:val="NormalS2"/>
    <w:rsid w:val="002C777D"/>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2C777D"/>
    <w:pPr>
      <w:tabs>
        <w:tab w:val="clear" w:pos="567"/>
        <w:tab w:val="clear" w:pos="1134"/>
        <w:tab w:val="clear" w:pos="1701"/>
        <w:tab w:val="clear" w:pos="2268"/>
        <w:tab w:val="clear" w:pos="2835"/>
        <w:tab w:val="left" w:pos="794"/>
        <w:tab w:val="left" w:pos="1191"/>
        <w:tab w:val="left" w:pos="1588"/>
        <w:tab w:val="left" w:pos="1985"/>
      </w:tabs>
    </w:pPr>
    <w:rPr>
      <w:rFonts w:eastAsiaTheme="minorEastAsia"/>
    </w:rPr>
  </w:style>
  <w:style w:type="paragraph" w:customStyle="1" w:styleId="xl56">
    <w:name w:val="xl56"/>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center"/>
    </w:pPr>
    <w:rPr>
      <w:rFonts w:eastAsia="SimSun"/>
      <w:i/>
      <w:iCs/>
      <w:sz w:val="18"/>
      <w:szCs w:val="18"/>
      <w:lang w:val="en-US"/>
    </w:rPr>
  </w:style>
  <w:style w:type="paragraph" w:customStyle="1" w:styleId="xl57">
    <w:name w:val="xl57"/>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eastAsia="SimSun"/>
      <w:i/>
      <w:iCs/>
      <w:sz w:val="18"/>
      <w:szCs w:val="18"/>
      <w:lang w:val="en-US"/>
    </w:rPr>
  </w:style>
  <w:style w:type="paragraph" w:customStyle="1" w:styleId="xl34">
    <w:name w:val="xl34"/>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eastAsia="SimSun"/>
      <w:sz w:val="22"/>
      <w:szCs w:val="22"/>
      <w:lang w:val="en-US"/>
    </w:rPr>
  </w:style>
  <w:style w:type="paragraph" w:customStyle="1" w:styleId="xl32">
    <w:name w:val="xl32"/>
    <w:basedOn w:val="Normal"/>
    <w:rsid w:val="002C777D"/>
    <w:pPr>
      <w:pBdr>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eastAsia="SimSun"/>
      <w:i/>
      <w:iCs/>
      <w:sz w:val="22"/>
      <w:szCs w:val="22"/>
      <w:lang w:val="en-US"/>
    </w:rPr>
  </w:style>
  <w:style w:type="paragraph" w:styleId="GvdeMetniGirintisi">
    <w:name w:val="Body Text Indent"/>
    <w:basedOn w:val="Normal"/>
    <w:link w:val="GvdeMetniGirintisiChar"/>
    <w:rsid w:val="002C777D"/>
    <w:pPr>
      <w:ind w:left="-142"/>
    </w:pPr>
    <w:rPr>
      <w:rFonts w:eastAsiaTheme="minorEastAsia"/>
      <w:szCs w:val="24"/>
      <w:lang w:val="en-US"/>
    </w:rPr>
  </w:style>
  <w:style w:type="character" w:customStyle="1" w:styleId="GvdeMetniGirintisiChar">
    <w:name w:val="Gövde Metni Girintisi Char"/>
    <w:basedOn w:val="VarsaylanParagrafYazTipi"/>
    <w:link w:val="GvdeMetniGirintisi"/>
    <w:rsid w:val="002C777D"/>
    <w:rPr>
      <w:rFonts w:ascii="Calibri" w:eastAsiaTheme="minorEastAsia" w:hAnsi="Calibri"/>
      <w:sz w:val="24"/>
      <w:szCs w:val="24"/>
      <w:lang w:eastAsia="en-US"/>
    </w:rPr>
  </w:style>
  <w:style w:type="character" w:customStyle="1" w:styleId="texte1">
    <w:name w:val="texte1"/>
    <w:basedOn w:val="VarsaylanParagrafYazTipi"/>
    <w:rsid w:val="002C777D"/>
    <w:rPr>
      <w:rFonts w:ascii="Verdana" w:hAnsi="Verdana"/>
      <w:color w:val="000000"/>
      <w:sz w:val="15"/>
      <w:szCs w:val="15"/>
    </w:rPr>
  </w:style>
  <w:style w:type="paragraph" w:customStyle="1" w:styleId="Conv">
    <w:name w:val="Conv"/>
    <w:basedOn w:val="Normal"/>
    <w:next w:val="Normalaftertitle"/>
    <w:rsid w:val="002C777D"/>
    <w:pPr>
      <w:pageBreakBefore/>
      <w:tabs>
        <w:tab w:val="clear" w:pos="1134"/>
        <w:tab w:val="clear" w:pos="1701"/>
        <w:tab w:val="clear" w:pos="2268"/>
        <w:tab w:val="clear" w:pos="2835"/>
        <w:tab w:val="right" w:pos="567"/>
        <w:tab w:val="left" w:pos="794"/>
        <w:tab w:val="left" w:pos="1191"/>
        <w:tab w:val="left" w:pos="1588"/>
        <w:tab w:val="left" w:pos="1985"/>
      </w:tabs>
      <w:spacing w:before="1200" w:after="240" w:line="480" w:lineRule="atLeast"/>
      <w:jc w:val="center"/>
    </w:pPr>
    <w:rPr>
      <w:rFonts w:eastAsiaTheme="minorEastAsia"/>
      <w:b/>
      <w:sz w:val="32"/>
    </w:rPr>
  </w:style>
  <w:style w:type="paragraph" w:customStyle="1" w:styleId="YES">
    <w:name w:val="YES"/>
    <w:basedOn w:val="Conv"/>
    <w:rsid w:val="002C777D"/>
    <w:pPr>
      <w:pageBreakBefore w:val="0"/>
      <w:spacing w:before="0"/>
    </w:pPr>
  </w:style>
  <w:style w:type="paragraph" w:customStyle="1" w:styleId="Comment">
    <w:name w:val="Comment"/>
    <w:basedOn w:val="Conv"/>
    <w:rsid w:val="002C777D"/>
    <w:pPr>
      <w:pageBreakBefore w:val="0"/>
      <w:spacing w:before="0"/>
    </w:pPr>
  </w:style>
  <w:style w:type="paragraph" w:customStyle="1" w:styleId="AppendixNoS2">
    <w:name w:val="Appendix_No_S2"/>
    <w:basedOn w:val="AppendixNo"/>
    <w:next w:val="AppendixrefS2"/>
    <w:rsid w:val="002C777D"/>
    <w:pPr>
      <w:tabs>
        <w:tab w:val="clear" w:pos="567"/>
        <w:tab w:val="clear" w:pos="1134"/>
        <w:tab w:val="clear" w:pos="1701"/>
        <w:tab w:val="clear" w:pos="2268"/>
        <w:tab w:val="clear" w:pos="2835"/>
        <w:tab w:val="left" w:pos="851"/>
      </w:tabs>
      <w:jc w:val="left"/>
    </w:pPr>
    <w:rPr>
      <w:b/>
      <w:sz w:val="24"/>
    </w:rPr>
  </w:style>
  <w:style w:type="paragraph" w:customStyle="1" w:styleId="ArttitleS2">
    <w:name w:val="Art_title_S2"/>
    <w:basedOn w:val="Arttitle"/>
    <w:next w:val="NormalS2"/>
    <w:rsid w:val="002C777D"/>
    <w:pPr>
      <w:tabs>
        <w:tab w:val="left" w:pos="851"/>
      </w:tabs>
      <w:jc w:val="left"/>
    </w:pPr>
    <w:rPr>
      <w:rFonts w:ascii="Times New Roman" w:hAnsi="Times New Roman"/>
      <w:sz w:val="24"/>
    </w:rPr>
  </w:style>
  <w:style w:type="paragraph" w:customStyle="1" w:styleId="ChapNoS2">
    <w:name w:val="Chap_No_S2"/>
    <w:basedOn w:val="ChapNo"/>
    <w:next w:val="ChaptitleS2"/>
    <w:rsid w:val="002C777D"/>
    <w:pPr>
      <w:tabs>
        <w:tab w:val="left" w:pos="851"/>
      </w:tabs>
      <w:jc w:val="left"/>
    </w:pPr>
    <w:rPr>
      <w:rFonts w:ascii="Times New Roman Bold" w:hAnsi="Times New Roman Bold"/>
      <w:b/>
      <w:sz w:val="24"/>
    </w:rPr>
  </w:style>
  <w:style w:type="paragraph" w:customStyle="1" w:styleId="enumlev1S2">
    <w:name w:val="enumlev1_S2"/>
    <w:basedOn w:val="enumlev1"/>
    <w:rsid w:val="002C77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2C77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2C777D"/>
    <w:pPr>
      <w:tabs>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Balk1"/>
    <w:next w:val="NormalS2"/>
    <w:rsid w:val="002C777D"/>
    <w:pPr>
      <w:tabs>
        <w:tab w:val="clear" w:pos="567"/>
        <w:tab w:val="clear" w:pos="1134"/>
        <w:tab w:val="clear" w:pos="1701"/>
        <w:tab w:val="clear" w:pos="2268"/>
        <w:tab w:val="clear" w:pos="2835"/>
        <w:tab w:val="left" w:pos="851"/>
      </w:tabs>
      <w:ind w:left="0" w:firstLine="0"/>
      <w:outlineLvl w:val="9"/>
    </w:pPr>
    <w:rPr>
      <w:rFonts w:ascii="Times New Roman Bold" w:hAnsi="Times New Roman Bold"/>
      <w:sz w:val="24"/>
    </w:rPr>
  </w:style>
  <w:style w:type="paragraph" w:customStyle="1" w:styleId="Heading2S2">
    <w:name w:val="Heading 2_S2"/>
    <w:basedOn w:val="Balk2"/>
    <w:next w:val="NormalS2"/>
    <w:rsid w:val="002C777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1pv">
    <w:name w:val="Heading 1pv"/>
    <w:basedOn w:val="Balk1"/>
    <w:next w:val="Normalpv"/>
    <w:rsid w:val="002C777D"/>
    <w:pPr>
      <w:tabs>
        <w:tab w:val="clear" w:pos="567"/>
        <w:tab w:val="clear" w:pos="1134"/>
        <w:tab w:val="clear" w:pos="1701"/>
        <w:tab w:val="clear" w:pos="2268"/>
        <w:tab w:val="clear" w:pos="2835"/>
        <w:tab w:val="left" w:pos="794"/>
        <w:tab w:val="left" w:pos="1191"/>
        <w:tab w:val="left" w:pos="1588"/>
        <w:tab w:val="left" w:pos="1985"/>
      </w:tabs>
      <w:ind w:left="794" w:hanging="794"/>
    </w:pPr>
    <w:rPr>
      <w:rFonts w:ascii="Times New Roman Bold" w:hAnsi="Times New Roman Bold"/>
      <w:sz w:val="24"/>
    </w:rPr>
  </w:style>
  <w:style w:type="paragraph" w:customStyle="1" w:styleId="Heading2pv">
    <w:name w:val="Heading 2pv"/>
    <w:basedOn w:val="Heading1pv"/>
    <w:next w:val="Normalpv"/>
    <w:rsid w:val="002C777D"/>
    <w:pPr>
      <w:spacing w:before="320"/>
      <w:outlineLvl w:val="1"/>
    </w:pPr>
  </w:style>
  <w:style w:type="paragraph" w:customStyle="1" w:styleId="Heading3pv">
    <w:name w:val="Heading 3pv"/>
    <w:basedOn w:val="Heading1pv"/>
    <w:next w:val="Normalpv"/>
    <w:rsid w:val="002C777D"/>
    <w:pPr>
      <w:spacing w:before="200"/>
      <w:outlineLvl w:val="2"/>
    </w:pPr>
  </w:style>
  <w:style w:type="paragraph" w:customStyle="1" w:styleId="Section">
    <w:name w:val="Section"/>
    <w:basedOn w:val="Chap0"/>
    <w:next w:val="Art0"/>
    <w:rsid w:val="002C777D"/>
  </w:style>
  <w:style w:type="paragraph" w:customStyle="1" w:styleId="Chap0">
    <w:name w:val="Chap #"/>
    <w:basedOn w:val="Art0"/>
    <w:next w:val="Chaptitle0"/>
    <w:rsid w:val="002C777D"/>
    <w:pPr>
      <w:tabs>
        <w:tab w:val="clear" w:pos="1134"/>
        <w:tab w:val="clear" w:pos="1361"/>
        <w:tab w:val="clear" w:pos="1758"/>
        <w:tab w:val="clear" w:pos="2155"/>
        <w:tab w:val="clear" w:pos="2552"/>
        <w:tab w:val="right" w:pos="567"/>
      </w:tabs>
    </w:pPr>
    <w:rPr>
      <w:sz w:val="28"/>
    </w:rPr>
  </w:style>
  <w:style w:type="paragraph" w:customStyle="1" w:styleId="Art0">
    <w:name w:val="Art #"/>
    <w:basedOn w:val="Normal"/>
    <w:next w:val="Arttitle0"/>
    <w:rsid w:val="002C777D"/>
    <w:pPr>
      <w:keepNext/>
      <w:keepLines/>
      <w:tabs>
        <w:tab w:val="clear" w:pos="1701"/>
        <w:tab w:val="clear" w:pos="2268"/>
        <w:tab w:val="clear" w:pos="2835"/>
        <w:tab w:val="left" w:pos="794"/>
        <w:tab w:val="right" w:pos="1134"/>
        <w:tab w:val="left" w:pos="1191"/>
        <w:tab w:val="left" w:pos="1361"/>
        <w:tab w:val="left" w:pos="1588"/>
        <w:tab w:val="left" w:pos="1758"/>
        <w:tab w:val="left" w:pos="1985"/>
        <w:tab w:val="left" w:pos="2155"/>
        <w:tab w:val="left" w:pos="2552"/>
      </w:tabs>
      <w:spacing w:before="624"/>
      <w:jc w:val="center"/>
    </w:pPr>
  </w:style>
  <w:style w:type="paragraph" w:customStyle="1" w:styleId="Arttitle0">
    <w:name w:val="Art title"/>
    <w:next w:val="Normal"/>
    <w:rsid w:val="002C777D"/>
    <w:pPr>
      <w:keepNext/>
      <w:keepLines/>
      <w:overflowPunct w:val="0"/>
      <w:autoSpaceDE w:val="0"/>
      <w:autoSpaceDN w:val="0"/>
      <w:adjustRightInd w:val="0"/>
      <w:spacing w:before="240"/>
      <w:jc w:val="center"/>
      <w:textAlignment w:val="baseline"/>
    </w:pPr>
    <w:rPr>
      <w:rFonts w:ascii="Times New Roman" w:hAnsi="Times New Roman"/>
      <w:b/>
      <w:sz w:val="24"/>
      <w:lang w:val="en-GB" w:eastAsia="en-US"/>
    </w:rPr>
  </w:style>
  <w:style w:type="paragraph" w:customStyle="1" w:styleId="Chaptitle0">
    <w:name w:val="Chap title"/>
    <w:basedOn w:val="Arttitle0"/>
    <w:next w:val="headfoot"/>
    <w:rsid w:val="002C777D"/>
    <w:rPr>
      <w:sz w:val="28"/>
    </w:rPr>
  </w:style>
  <w:style w:type="paragraph" w:styleId="Dzeltme">
    <w:name w:val="Revision"/>
    <w:hidden/>
    <w:uiPriority w:val="99"/>
    <w:semiHidden/>
    <w:rsid w:val="002C777D"/>
    <w:rPr>
      <w:rFonts w:ascii="Calibri" w:hAnsi="Calibri"/>
      <w:sz w:val="24"/>
      <w:lang w:val="en-GB" w:eastAsia="en-US"/>
    </w:rPr>
  </w:style>
  <w:style w:type="character" w:styleId="AklamaBavurusu">
    <w:name w:val="annotation reference"/>
    <w:basedOn w:val="VarsaylanParagrafYazTipi"/>
    <w:rsid w:val="00203EC7"/>
    <w:rPr>
      <w:sz w:val="16"/>
      <w:szCs w:val="16"/>
    </w:rPr>
  </w:style>
  <w:style w:type="paragraph" w:styleId="AklamaMetni">
    <w:name w:val="annotation text"/>
    <w:basedOn w:val="Normal"/>
    <w:link w:val="AklamaMetniChar"/>
    <w:rsid w:val="00203EC7"/>
    <w:rPr>
      <w:sz w:val="20"/>
    </w:rPr>
  </w:style>
  <w:style w:type="character" w:customStyle="1" w:styleId="AklamaMetniChar">
    <w:name w:val="Açıklama Metni Char"/>
    <w:basedOn w:val="VarsaylanParagrafYazTipi"/>
    <w:link w:val="AklamaMetni"/>
    <w:rsid w:val="00203EC7"/>
    <w:rPr>
      <w:rFonts w:ascii="Calibri" w:hAnsi="Calibri"/>
      <w:lang w:val="en-GB" w:eastAsia="en-US"/>
    </w:rPr>
  </w:style>
  <w:style w:type="paragraph" w:styleId="AklamaKonusu">
    <w:name w:val="annotation subject"/>
    <w:basedOn w:val="AklamaMetni"/>
    <w:next w:val="AklamaMetni"/>
    <w:link w:val="AklamaKonusuChar"/>
    <w:rsid w:val="00203EC7"/>
    <w:rPr>
      <w:b/>
      <w:bCs/>
    </w:rPr>
  </w:style>
  <w:style w:type="character" w:customStyle="1" w:styleId="AklamaKonusuChar">
    <w:name w:val="Açıklama Konusu Char"/>
    <w:basedOn w:val="AklamaMetniChar"/>
    <w:link w:val="AklamaKonusu"/>
    <w:rsid w:val="00203EC7"/>
    <w:rPr>
      <w:rFonts w:ascii="Calibri" w:hAnsi="Calibri"/>
      <w:b/>
      <w:bCs/>
      <w:lang w:val="en-GB" w:eastAsia="en-US"/>
    </w:rPr>
  </w:style>
  <w:style w:type="paragraph" w:styleId="SonnotMetni">
    <w:name w:val="endnote text"/>
    <w:basedOn w:val="Normal"/>
    <w:link w:val="SonnotMetniChar"/>
    <w:rsid w:val="00F01224"/>
    <w:pPr>
      <w:spacing w:before="0"/>
    </w:pPr>
    <w:rPr>
      <w:sz w:val="20"/>
    </w:rPr>
  </w:style>
  <w:style w:type="character" w:customStyle="1" w:styleId="SonnotMetniChar">
    <w:name w:val="Sonnot Metni Char"/>
    <w:basedOn w:val="VarsaylanParagrafYazTipi"/>
    <w:link w:val="SonnotMetni"/>
    <w:rsid w:val="00F01224"/>
    <w:rPr>
      <w:rFonts w:ascii="Calibri" w:hAnsi="Calibr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7D54E5"/>
    <w:pPr>
      <w:framePr w:hSpace="180" w:wrap="around" w:hAnchor="margin" w:y="-675"/>
      <w:spacing w:before="96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character" w:styleId="EndnoteReference">
    <w:name w:val="endnote reference"/>
    <w:basedOn w:val="DefaultParagraphFont"/>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7D54E5"/>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eastAsia="SimSun" w:hAnsi="Times New Roman"/>
      <w:szCs w:val="24"/>
      <w:lang w:val="en-US" w:eastAsia="zh-CN"/>
    </w:rPr>
  </w:style>
  <w:style w:type="character" w:customStyle="1" w:styleId="HeaderChar">
    <w:name w:val="Header Char"/>
    <w:basedOn w:val="DefaultParagraphFont"/>
    <w:link w:val="Header"/>
    <w:uiPriority w:val="99"/>
    <w:rsid w:val="002664C4"/>
    <w:rPr>
      <w:rFonts w:ascii="Calibri" w:hAnsi="Calibri"/>
      <w:sz w:val="18"/>
      <w:lang w:val="en-GB" w:eastAsia="en-US"/>
    </w:rPr>
  </w:style>
  <w:style w:type="table" w:styleId="TableGrid">
    <w:name w:val="Table Grid"/>
    <w:basedOn w:val="TableNormal"/>
    <w:uiPriority w:val="59"/>
    <w:rsid w:val="00C2466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B41B5"/>
    <w:pPr>
      <w:spacing w:before="0"/>
    </w:pPr>
    <w:rPr>
      <w:rFonts w:ascii="Tahoma" w:hAnsi="Tahoma" w:cs="Tahoma"/>
      <w:sz w:val="16"/>
      <w:szCs w:val="16"/>
    </w:rPr>
  </w:style>
  <w:style w:type="character" w:customStyle="1" w:styleId="BalloonTextChar">
    <w:name w:val="Balloon Text Char"/>
    <w:basedOn w:val="DefaultParagraphFont"/>
    <w:link w:val="BalloonText"/>
    <w:rsid w:val="000B41B5"/>
    <w:rPr>
      <w:rFonts w:ascii="Tahoma" w:hAnsi="Tahoma" w:cs="Tahoma"/>
      <w:sz w:val="16"/>
      <w:szCs w:val="16"/>
      <w:lang w:val="en-GB" w:eastAsia="en-US"/>
    </w:rPr>
  </w:style>
  <w:style w:type="character" w:customStyle="1" w:styleId="FooterChar">
    <w:name w:val="Footer Char"/>
    <w:basedOn w:val="DefaultParagraphFont"/>
    <w:link w:val="Footer"/>
    <w:uiPriority w:val="99"/>
    <w:rsid w:val="00023737"/>
    <w:rPr>
      <w:rFonts w:ascii="Calibri" w:hAnsi="Calibri"/>
      <w:caps/>
      <w:noProof/>
      <w:sz w:val="16"/>
      <w:lang w:val="en-GB" w:eastAsia="en-US"/>
    </w:rPr>
  </w:style>
  <w:style w:type="character" w:customStyle="1" w:styleId="FootnoteTextChar">
    <w:name w:val="Footnote Text Char"/>
    <w:basedOn w:val="DefaultParagraphFont"/>
    <w:link w:val="FootnoteText"/>
    <w:rsid w:val="002C777D"/>
    <w:rPr>
      <w:rFonts w:ascii="Calibri" w:hAnsi="Calibri"/>
      <w:sz w:val="24"/>
      <w:lang w:val="en-GB" w:eastAsia="en-US"/>
    </w:rPr>
  </w:style>
  <w:style w:type="paragraph" w:customStyle="1" w:styleId="TableLegend0">
    <w:name w:val="Table_Legend"/>
    <w:basedOn w:val="TableText0"/>
    <w:next w:val="Normal"/>
    <w:rsid w:val="002C777D"/>
    <w:pPr>
      <w:keepNext/>
      <w:tabs>
        <w:tab w:val="left" w:pos="284"/>
        <w:tab w:val="left" w:pos="567"/>
        <w:tab w:val="left" w:pos="851"/>
        <w:tab w:val="left" w:pos="1134"/>
      </w:tabs>
      <w:spacing w:before="120" w:after="0"/>
    </w:pPr>
  </w:style>
  <w:style w:type="paragraph" w:customStyle="1" w:styleId="TableText0">
    <w:name w:val="Table_Text"/>
    <w:basedOn w:val="Normal"/>
    <w:rsid w:val="002C777D"/>
    <w:pPr>
      <w:tabs>
        <w:tab w:val="clear" w:pos="567"/>
        <w:tab w:val="clear" w:pos="1134"/>
        <w:tab w:val="clear" w:pos="1701"/>
        <w:tab w:val="clear" w:pos="2268"/>
        <w:tab w:val="clear" w:pos="2835"/>
      </w:tabs>
      <w:spacing w:before="40" w:after="40"/>
      <w:jc w:val="both"/>
    </w:pPr>
    <w:rPr>
      <w:rFonts w:eastAsiaTheme="minorEastAsia"/>
      <w:sz w:val="20"/>
    </w:rPr>
  </w:style>
  <w:style w:type="paragraph" w:customStyle="1" w:styleId="TableTitle0">
    <w:name w:val="Table_Title"/>
    <w:basedOn w:val="Table"/>
    <w:next w:val="TableText0"/>
    <w:rsid w:val="002C777D"/>
    <w:pPr>
      <w:tabs>
        <w:tab w:val="clear" w:pos="794"/>
        <w:tab w:val="clear" w:pos="1191"/>
        <w:tab w:val="clear" w:pos="1588"/>
        <w:tab w:val="clear" w:pos="1985"/>
      </w:tabs>
      <w:overflowPunct w:val="0"/>
      <w:autoSpaceDE w:val="0"/>
      <w:autoSpaceDN w:val="0"/>
      <w:adjustRightInd w:val="0"/>
      <w:spacing w:before="0"/>
      <w:textAlignment w:val="baseline"/>
    </w:pPr>
    <w:rPr>
      <w:rFonts w:ascii="Calibri" w:eastAsiaTheme="minorEastAsia" w:hAnsi="Calibri"/>
      <w:b/>
      <w:caps w:val="0"/>
      <w:sz w:val="20"/>
    </w:rPr>
  </w:style>
  <w:style w:type="paragraph" w:customStyle="1" w:styleId="FigureLegend0">
    <w:name w:val="Figure_Legend"/>
    <w:basedOn w:val="TableLegend0"/>
    <w:next w:val="Figure0"/>
    <w:rsid w:val="002C777D"/>
  </w:style>
  <w:style w:type="paragraph" w:customStyle="1" w:styleId="Figure0">
    <w:name w:val="Figure_#"/>
    <w:basedOn w:val="Table"/>
    <w:next w:val="FigureTitle0"/>
    <w:rsid w:val="002C777D"/>
    <w:pPr>
      <w:tabs>
        <w:tab w:val="clear" w:pos="794"/>
        <w:tab w:val="clear" w:pos="1191"/>
        <w:tab w:val="clear" w:pos="1588"/>
        <w:tab w:val="clear" w:pos="1985"/>
      </w:tabs>
      <w:overflowPunct w:val="0"/>
      <w:autoSpaceDE w:val="0"/>
      <w:autoSpaceDN w:val="0"/>
      <w:adjustRightInd w:val="0"/>
      <w:spacing w:before="360"/>
      <w:textAlignment w:val="baseline"/>
    </w:pPr>
    <w:rPr>
      <w:rFonts w:ascii="Calibri" w:eastAsiaTheme="minorEastAsia" w:hAnsi="Calibri"/>
      <w:caps w:val="0"/>
      <w:sz w:val="20"/>
    </w:rPr>
  </w:style>
  <w:style w:type="paragraph" w:customStyle="1" w:styleId="FigureTitle0">
    <w:name w:val="Figure_Title"/>
    <w:basedOn w:val="TableTitle0"/>
    <w:next w:val="Normal"/>
    <w:rsid w:val="002C777D"/>
    <w:pPr>
      <w:spacing w:after="720"/>
    </w:pPr>
  </w:style>
  <w:style w:type="paragraph" w:customStyle="1" w:styleId="Annex">
    <w:name w:val="Annex_#"/>
    <w:basedOn w:val="Art"/>
    <w:next w:val="AnnexRef0"/>
    <w:rsid w:val="002C777D"/>
  </w:style>
  <w:style w:type="paragraph" w:customStyle="1" w:styleId="Art">
    <w:name w:val="Art_#"/>
    <w:basedOn w:val="Normal"/>
    <w:next w:val="Arttitle"/>
    <w:rsid w:val="002C777D"/>
    <w:pPr>
      <w:keepNext/>
      <w:keepLines/>
      <w:tabs>
        <w:tab w:val="clear" w:pos="567"/>
        <w:tab w:val="clear" w:pos="1701"/>
        <w:tab w:val="clear" w:pos="2835"/>
        <w:tab w:val="left" w:pos="1871"/>
      </w:tabs>
      <w:spacing w:before="720"/>
      <w:jc w:val="center"/>
    </w:pPr>
    <w:rPr>
      <w:rFonts w:eastAsiaTheme="minorEastAsia"/>
      <w:sz w:val="28"/>
    </w:rPr>
  </w:style>
  <w:style w:type="paragraph" w:customStyle="1" w:styleId="AnnexRef0">
    <w:name w:val="Annex_Ref"/>
    <w:basedOn w:val="Normal"/>
    <w:rsid w:val="002C777D"/>
    <w:pPr>
      <w:tabs>
        <w:tab w:val="clear" w:pos="567"/>
        <w:tab w:val="clear" w:pos="1701"/>
        <w:tab w:val="clear" w:pos="2835"/>
        <w:tab w:val="left" w:pos="1871"/>
      </w:tabs>
      <w:spacing w:before="240"/>
      <w:jc w:val="center"/>
    </w:pPr>
    <w:rPr>
      <w:rFonts w:eastAsiaTheme="minorEastAsia"/>
    </w:rPr>
  </w:style>
  <w:style w:type="paragraph" w:customStyle="1" w:styleId="AnnexTitle0">
    <w:name w:val="Annex_Title"/>
    <w:basedOn w:val="Arttitle"/>
    <w:next w:val="Normal"/>
    <w:rsid w:val="002C777D"/>
    <w:pPr>
      <w:keepNext/>
      <w:keepLines/>
      <w:spacing w:before="160" w:after="0"/>
    </w:pPr>
    <w:rPr>
      <w:rFonts w:ascii="Times New Roman" w:eastAsiaTheme="minorEastAsia" w:hAnsi="Times New Roman"/>
      <w:noProof/>
      <w:lang w:val="en-US"/>
    </w:rPr>
  </w:style>
  <w:style w:type="paragraph" w:customStyle="1" w:styleId="Appendix">
    <w:name w:val="Appendix_#"/>
    <w:basedOn w:val="Art"/>
    <w:next w:val="AppendixTitle0"/>
    <w:rsid w:val="002C777D"/>
  </w:style>
  <w:style w:type="paragraph" w:customStyle="1" w:styleId="AppendixTitle0">
    <w:name w:val="Appendix_Title"/>
    <w:basedOn w:val="Arttitle"/>
    <w:next w:val="Normal"/>
    <w:rsid w:val="002C777D"/>
    <w:pPr>
      <w:keepNext/>
      <w:keepLines/>
      <w:spacing w:before="160" w:after="80"/>
    </w:pPr>
    <w:rPr>
      <w:rFonts w:ascii="Times New Roman" w:eastAsiaTheme="minorEastAsia" w:hAnsi="Times New Roman"/>
      <w:noProof/>
      <w:lang w:val="en-US"/>
    </w:rPr>
  </w:style>
  <w:style w:type="paragraph" w:customStyle="1" w:styleId="headfoot">
    <w:name w:val="head_foot"/>
    <w:basedOn w:val="Normal"/>
    <w:next w:val="Normalaftertitle"/>
    <w:rsid w:val="002C777D"/>
    <w:pPr>
      <w:tabs>
        <w:tab w:val="clear" w:pos="567"/>
        <w:tab w:val="clear" w:pos="1701"/>
        <w:tab w:val="clear" w:pos="2835"/>
        <w:tab w:val="left" w:pos="1871"/>
      </w:tabs>
      <w:spacing w:before="0"/>
      <w:jc w:val="both"/>
    </w:pPr>
    <w:rPr>
      <w:rFonts w:eastAsiaTheme="minorEastAsia"/>
      <w:color w:val="0000FF"/>
      <w:sz w:val="20"/>
    </w:rPr>
  </w:style>
  <w:style w:type="paragraph" w:customStyle="1" w:styleId="AppendixRef0">
    <w:name w:val="Appendix_Ref"/>
    <w:basedOn w:val="AnnexRef0"/>
    <w:next w:val="AppendixTitle0"/>
    <w:rsid w:val="002C777D"/>
  </w:style>
  <w:style w:type="paragraph" w:customStyle="1" w:styleId="RefTitle0">
    <w:name w:val="Ref_Title"/>
    <w:basedOn w:val="Normal"/>
    <w:next w:val="RefText0"/>
    <w:rsid w:val="002C777D"/>
    <w:pPr>
      <w:tabs>
        <w:tab w:val="clear" w:pos="567"/>
        <w:tab w:val="clear" w:pos="1701"/>
        <w:tab w:val="clear" w:pos="2835"/>
        <w:tab w:val="left" w:pos="1871"/>
      </w:tabs>
      <w:spacing w:before="480"/>
    </w:pPr>
    <w:rPr>
      <w:rFonts w:eastAsiaTheme="minorEastAsia"/>
      <w:b/>
    </w:rPr>
  </w:style>
  <w:style w:type="paragraph" w:customStyle="1" w:styleId="RefText0">
    <w:name w:val="Ref_Text"/>
    <w:basedOn w:val="Normal"/>
    <w:rsid w:val="002C777D"/>
    <w:pPr>
      <w:tabs>
        <w:tab w:val="clear" w:pos="567"/>
        <w:tab w:val="clear" w:pos="1701"/>
        <w:tab w:val="clear" w:pos="2835"/>
        <w:tab w:val="left" w:pos="1871"/>
      </w:tabs>
      <w:spacing w:before="240"/>
      <w:jc w:val="both"/>
    </w:pPr>
    <w:rPr>
      <w:rFonts w:eastAsiaTheme="minorEastAsia"/>
    </w:rPr>
  </w:style>
  <w:style w:type="paragraph" w:customStyle="1" w:styleId="listitem">
    <w:name w:val="listitem"/>
    <w:basedOn w:val="Normal"/>
    <w:rsid w:val="002C777D"/>
    <w:pPr>
      <w:keepLines/>
      <w:tabs>
        <w:tab w:val="clear" w:pos="567"/>
        <w:tab w:val="clear" w:pos="1701"/>
        <w:tab w:val="clear" w:pos="2835"/>
        <w:tab w:val="left" w:pos="1871"/>
      </w:tabs>
      <w:spacing w:before="0"/>
    </w:pPr>
    <w:rPr>
      <w:rFonts w:eastAsiaTheme="minorEastAsia"/>
    </w:rPr>
  </w:style>
  <w:style w:type="paragraph" w:customStyle="1" w:styleId="TableRef0">
    <w:name w:val="Table_Ref"/>
    <w:basedOn w:val="Normal"/>
    <w:next w:val="TableTitle0"/>
    <w:rsid w:val="002C777D"/>
    <w:pPr>
      <w:keepNext/>
      <w:tabs>
        <w:tab w:val="clear" w:pos="567"/>
        <w:tab w:val="clear" w:pos="1701"/>
        <w:tab w:val="clear" w:pos="2835"/>
        <w:tab w:val="left" w:pos="1871"/>
      </w:tabs>
      <w:spacing w:before="567"/>
      <w:jc w:val="center"/>
    </w:pPr>
    <w:rPr>
      <w:rFonts w:eastAsiaTheme="minorEastAsia"/>
      <w:sz w:val="18"/>
    </w:rPr>
  </w:style>
  <w:style w:type="paragraph" w:customStyle="1" w:styleId="Signcountry">
    <w:name w:val="Sign_country"/>
    <w:basedOn w:val="Normal"/>
    <w:next w:val="SignPart"/>
    <w:rsid w:val="002C777D"/>
    <w:pPr>
      <w:keepNext/>
      <w:keepLines/>
      <w:tabs>
        <w:tab w:val="clear" w:pos="567"/>
        <w:tab w:val="clear" w:pos="1701"/>
        <w:tab w:val="clear" w:pos="2835"/>
        <w:tab w:val="left" w:pos="1871"/>
      </w:tabs>
      <w:spacing w:before="240" w:after="57"/>
    </w:pPr>
    <w:rPr>
      <w:rFonts w:eastAsiaTheme="minorEastAsia"/>
      <w:b/>
    </w:rPr>
  </w:style>
  <w:style w:type="paragraph" w:customStyle="1" w:styleId="SignPart">
    <w:name w:val="Sign_Part"/>
    <w:basedOn w:val="Signcountry"/>
    <w:rsid w:val="002C777D"/>
    <w:pPr>
      <w:keepNext w:val="0"/>
      <w:keepLines w:val="0"/>
      <w:spacing w:before="0"/>
      <w:ind w:left="284"/>
    </w:pPr>
    <w:rPr>
      <w:b w:val="0"/>
      <w:smallCaps/>
    </w:rPr>
  </w:style>
  <w:style w:type="paragraph" w:customStyle="1" w:styleId="Chap">
    <w:name w:val="Chap_#"/>
    <w:basedOn w:val="Art"/>
    <w:next w:val="Chaptitle"/>
    <w:rsid w:val="002C777D"/>
    <w:pPr>
      <w:spacing w:before="1200"/>
    </w:pPr>
    <w:rPr>
      <w:sz w:val="32"/>
    </w:rPr>
  </w:style>
  <w:style w:type="paragraph" w:customStyle="1" w:styleId="Protfin">
    <w:name w:val="Prot_fin"/>
    <w:basedOn w:val="Normal"/>
    <w:next w:val="Normalaftertitle"/>
    <w:rsid w:val="002C777D"/>
    <w:pPr>
      <w:pageBreakBefore/>
      <w:tabs>
        <w:tab w:val="clear" w:pos="567"/>
        <w:tab w:val="clear" w:pos="1701"/>
        <w:tab w:val="clear" w:pos="2835"/>
        <w:tab w:val="left" w:pos="1871"/>
      </w:tabs>
      <w:spacing w:before="720" w:after="240"/>
      <w:jc w:val="center"/>
    </w:pPr>
    <w:rPr>
      <w:rFonts w:eastAsiaTheme="minorEastAsia"/>
      <w:b/>
    </w:rPr>
  </w:style>
  <w:style w:type="paragraph" w:customStyle="1" w:styleId="Prot">
    <w:name w:val="Prot_#"/>
    <w:basedOn w:val="Normal"/>
    <w:next w:val="Protlang"/>
    <w:rsid w:val="002C777D"/>
    <w:pPr>
      <w:keepNext/>
      <w:tabs>
        <w:tab w:val="clear" w:pos="567"/>
        <w:tab w:val="clear" w:pos="1701"/>
        <w:tab w:val="clear" w:pos="2835"/>
        <w:tab w:val="left" w:pos="1871"/>
      </w:tabs>
      <w:spacing w:before="240"/>
      <w:jc w:val="center"/>
    </w:pPr>
    <w:rPr>
      <w:rFonts w:eastAsiaTheme="minorEastAsia"/>
    </w:rPr>
  </w:style>
  <w:style w:type="paragraph" w:customStyle="1" w:styleId="Protlang">
    <w:name w:val="Prot_lang"/>
    <w:basedOn w:val="Prot"/>
    <w:next w:val="Protpays"/>
    <w:rsid w:val="002C777D"/>
    <w:pPr>
      <w:keepLines/>
      <w:framePr w:hSpace="181" w:vSpace="181" w:wrap="auto" w:hAnchor="text" w:xAlign="right"/>
      <w:spacing w:before="0"/>
      <w:jc w:val="right"/>
    </w:pPr>
    <w:rPr>
      <w:i/>
      <w:sz w:val="18"/>
    </w:rPr>
  </w:style>
  <w:style w:type="paragraph" w:customStyle="1" w:styleId="Protpays">
    <w:name w:val="Prot_pays"/>
    <w:basedOn w:val="Protlang"/>
    <w:next w:val="headfoot"/>
    <w:rsid w:val="002C777D"/>
    <w:pPr>
      <w:framePr w:wrap="auto"/>
      <w:spacing w:before="113" w:line="199" w:lineRule="exact"/>
      <w:jc w:val="left"/>
    </w:pPr>
  </w:style>
  <w:style w:type="paragraph" w:customStyle="1" w:styleId="Prottexte">
    <w:name w:val="Prot_texte"/>
    <w:basedOn w:val="Protlang"/>
    <w:rsid w:val="002C777D"/>
    <w:pPr>
      <w:keepNext w:val="0"/>
      <w:keepLines w:val="0"/>
      <w:framePr w:wrap="auto"/>
      <w:spacing w:before="113" w:line="199" w:lineRule="exact"/>
      <w:jc w:val="both"/>
    </w:pPr>
    <w:rPr>
      <w:i w:val="0"/>
    </w:rPr>
  </w:style>
  <w:style w:type="paragraph" w:customStyle="1" w:styleId="Protcall">
    <w:name w:val="Prot_call"/>
    <w:basedOn w:val="Prottexte"/>
    <w:next w:val="Prottexte"/>
    <w:rsid w:val="002C777D"/>
    <w:pPr>
      <w:keepNext/>
      <w:keepLines/>
      <w:framePr w:wrap="auto" w:xAlign="left"/>
      <w:spacing w:before="170"/>
      <w:ind w:left="794"/>
      <w:jc w:val="left"/>
    </w:pPr>
    <w:rPr>
      <w:i/>
    </w:rPr>
  </w:style>
  <w:style w:type="paragraph" w:customStyle="1" w:styleId="Res">
    <w:name w:val="Res_#"/>
    <w:basedOn w:val="Art"/>
    <w:next w:val="Restitle"/>
    <w:rsid w:val="002C777D"/>
  </w:style>
  <w:style w:type="paragraph" w:customStyle="1" w:styleId="Rec">
    <w:name w:val="Rec_#"/>
    <w:basedOn w:val="Res"/>
    <w:next w:val="Rectitle"/>
    <w:rsid w:val="002C777D"/>
  </w:style>
  <w:style w:type="paragraph" w:customStyle="1" w:styleId="Signcountry0">
    <w:name w:val="Sign country"/>
    <w:basedOn w:val="Normal"/>
    <w:next w:val="Signpart0"/>
    <w:rsid w:val="002C777D"/>
    <w:pPr>
      <w:keepNext/>
      <w:keepLines/>
      <w:tabs>
        <w:tab w:val="clear" w:pos="567"/>
        <w:tab w:val="clear" w:pos="1701"/>
        <w:tab w:val="clear" w:pos="2835"/>
        <w:tab w:val="left" w:pos="1871"/>
      </w:tabs>
      <w:spacing w:before="240" w:after="57"/>
    </w:pPr>
    <w:rPr>
      <w:rFonts w:eastAsiaTheme="minorEastAsia"/>
      <w:b/>
    </w:rPr>
  </w:style>
  <w:style w:type="paragraph" w:customStyle="1" w:styleId="Signpart0">
    <w:name w:val="Sign part"/>
    <w:basedOn w:val="Signcountry0"/>
    <w:rsid w:val="002C777D"/>
    <w:pPr>
      <w:keepNext w:val="0"/>
      <w:keepLines w:val="0"/>
      <w:spacing w:before="0"/>
      <w:ind w:left="284"/>
    </w:pPr>
    <w:rPr>
      <w:b w:val="0"/>
      <w:smallCaps/>
    </w:rPr>
  </w:style>
  <w:style w:type="paragraph" w:customStyle="1" w:styleId="Section1">
    <w:name w:val="Section_1"/>
    <w:basedOn w:val="Normal"/>
    <w:rsid w:val="002C777D"/>
    <w:pPr>
      <w:tabs>
        <w:tab w:val="clear" w:pos="567"/>
        <w:tab w:val="clear" w:pos="1134"/>
        <w:tab w:val="clear" w:pos="1701"/>
        <w:tab w:val="clear" w:pos="2268"/>
        <w:tab w:val="clear" w:pos="2835"/>
        <w:tab w:val="center" w:pos="4678"/>
      </w:tabs>
      <w:spacing w:before="360"/>
      <w:jc w:val="center"/>
    </w:pPr>
    <w:rPr>
      <w:rFonts w:eastAsiaTheme="minorEastAsia"/>
      <w:b/>
    </w:rPr>
  </w:style>
  <w:style w:type="paragraph" w:customStyle="1" w:styleId="Protfin0">
    <w:name w:val="Prot fin"/>
    <w:basedOn w:val="Normal"/>
    <w:next w:val="Normalaftertitle"/>
    <w:rsid w:val="002C777D"/>
    <w:pPr>
      <w:pageBreakBefore/>
      <w:tabs>
        <w:tab w:val="clear" w:pos="567"/>
        <w:tab w:val="clear" w:pos="1701"/>
        <w:tab w:val="clear" w:pos="2835"/>
        <w:tab w:val="left" w:pos="1871"/>
      </w:tabs>
      <w:spacing w:before="720" w:after="240"/>
      <w:jc w:val="center"/>
    </w:pPr>
    <w:rPr>
      <w:rFonts w:eastAsiaTheme="minorEastAsia"/>
      <w:b/>
    </w:rPr>
  </w:style>
  <w:style w:type="paragraph" w:customStyle="1" w:styleId="Prot0">
    <w:name w:val="Prot #"/>
    <w:basedOn w:val="Normal"/>
    <w:next w:val="Protlang0"/>
    <w:rsid w:val="002C777D"/>
    <w:pPr>
      <w:keepNext/>
      <w:tabs>
        <w:tab w:val="clear" w:pos="567"/>
        <w:tab w:val="clear" w:pos="1701"/>
        <w:tab w:val="clear" w:pos="2835"/>
        <w:tab w:val="left" w:pos="1871"/>
      </w:tabs>
      <w:spacing w:before="240"/>
      <w:jc w:val="center"/>
    </w:pPr>
    <w:rPr>
      <w:rFonts w:eastAsiaTheme="minorEastAsia"/>
    </w:rPr>
  </w:style>
  <w:style w:type="paragraph" w:customStyle="1" w:styleId="Protlang0">
    <w:name w:val="Prot lang"/>
    <w:basedOn w:val="Prot0"/>
    <w:next w:val="Protpays0"/>
    <w:rsid w:val="002C777D"/>
    <w:pPr>
      <w:keepLines/>
      <w:framePr w:hSpace="181" w:vSpace="181" w:wrap="auto" w:hAnchor="text" w:xAlign="right"/>
      <w:spacing w:before="0"/>
      <w:jc w:val="right"/>
    </w:pPr>
    <w:rPr>
      <w:i/>
      <w:sz w:val="18"/>
    </w:rPr>
  </w:style>
  <w:style w:type="paragraph" w:customStyle="1" w:styleId="Protpays0">
    <w:name w:val="Prot pays"/>
    <w:basedOn w:val="Protlang0"/>
    <w:next w:val="headfoot"/>
    <w:rsid w:val="002C777D"/>
    <w:pPr>
      <w:framePr w:wrap="auto"/>
      <w:spacing w:before="113" w:line="199" w:lineRule="exact"/>
      <w:jc w:val="left"/>
    </w:pPr>
  </w:style>
  <w:style w:type="paragraph" w:customStyle="1" w:styleId="Prottexte0">
    <w:name w:val="Prot texte"/>
    <w:basedOn w:val="Protlang0"/>
    <w:rsid w:val="002C777D"/>
    <w:pPr>
      <w:keepNext w:val="0"/>
      <w:keepLines w:val="0"/>
      <w:framePr w:wrap="auto"/>
      <w:spacing w:before="113" w:line="199" w:lineRule="exact"/>
      <w:jc w:val="both"/>
    </w:pPr>
    <w:rPr>
      <w:i w:val="0"/>
    </w:rPr>
  </w:style>
  <w:style w:type="paragraph" w:customStyle="1" w:styleId="Protcall0">
    <w:name w:val="Prot call"/>
    <w:basedOn w:val="Prottexte0"/>
    <w:next w:val="Prottexte0"/>
    <w:rsid w:val="002C777D"/>
    <w:pPr>
      <w:keepNext/>
      <w:keepLines/>
      <w:framePr w:wrap="auto" w:xAlign="left"/>
      <w:spacing w:before="170"/>
      <w:ind w:left="794"/>
      <w:jc w:val="left"/>
    </w:pPr>
    <w:rPr>
      <w:i/>
    </w:rPr>
  </w:style>
  <w:style w:type="paragraph" w:customStyle="1" w:styleId="TableFin">
    <w:name w:val="Table_Fin"/>
    <w:basedOn w:val="Normal"/>
    <w:rsid w:val="002C777D"/>
    <w:pPr>
      <w:tabs>
        <w:tab w:val="clear" w:pos="567"/>
        <w:tab w:val="clear" w:pos="1134"/>
        <w:tab w:val="clear" w:pos="1701"/>
        <w:tab w:val="clear" w:pos="2835"/>
        <w:tab w:val="left" w:pos="1871"/>
      </w:tabs>
      <w:spacing w:before="0"/>
      <w:jc w:val="both"/>
    </w:pPr>
    <w:rPr>
      <w:rFonts w:eastAsiaTheme="minorEastAsia"/>
      <w:sz w:val="12"/>
    </w:rPr>
  </w:style>
  <w:style w:type="paragraph" w:customStyle="1" w:styleId="MEP">
    <w:name w:val="MEP"/>
    <w:basedOn w:val="Normal"/>
    <w:rsid w:val="002C777D"/>
    <w:pPr>
      <w:tabs>
        <w:tab w:val="clear" w:pos="567"/>
        <w:tab w:val="clear" w:pos="1701"/>
        <w:tab w:val="clear" w:pos="2835"/>
        <w:tab w:val="left" w:pos="1871"/>
      </w:tabs>
      <w:spacing w:before="240"/>
      <w:jc w:val="both"/>
    </w:pPr>
    <w:rPr>
      <w:rFonts w:eastAsiaTheme="minorEastAsia"/>
    </w:rPr>
  </w:style>
  <w:style w:type="paragraph" w:customStyle="1" w:styleId="head0">
    <w:name w:val="head"/>
    <w:basedOn w:val="headfoot"/>
    <w:rsid w:val="002C777D"/>
  </w:style>
  <w:style w:type="paragraph" w:customStyle="1" w:styleId="foot">
    <w:name w:val="foot"/>
    <w:basedOn w:val="headfoot"/>
    <w:rsid w:val="002C777D"/>
  </w:style>
  <w:style w:type="character" w:customStyle="1" w:styleId="href">
    <w:name w:val="href"/>
    <w:basedOn w:val="DefaultParagraphFont"/>
    <w:rsid w:val="002C777D"/>
    <w:rPr>
      <w:color w:val="auto"/>
    </w:rPr>
  </w:style>
  <w:style w:type="paragraph" w:customStyle="1" w:styleId="Section2">
    <w:name w:val="Section_2"/>
    <w:basedOn w:val="Section1"/>
    <w:rsid w:val="002C777D"/>
    <w:pPr>
      <w:jc w:val="left"/>
    </w:pPr>
    <w:rPr>
      <w:b w:val="0"/>
      <w:i/>
    </w:rPr>
  </w:style>
  <w:style w:type="paragraph" w:customStyle="1" w:styleId="Section3">
    <w:name w:val="Section_3"/>
    <w:basedOn w:val="Section1"/>
    <w:rsid w:val="002C777D"/>
    <w:rPr>
      <w:b w:val="0"/>
    </w:rPr>
  </w:style>
  <w:style w:type="character" w:customStyle="1" w:styleId="Artref">
    <w:name w:val="Art#_ref"/>
    <w:basedOn w:val="DefaultParagraphFont"/>
    <w:rsid w:val="002C777D"/>
  </w:style>
  <w:style w:type="character" w:customStyle="1" w:styleId="Artdef">
    <w:name w:val="Art#_def"/>
    <w:basedOn w:val="DefaultParagraphFont"/>
    <w:rsid w:val="002C777D"/>
    <w:rPr>
      <w:rFonts w:ascii="Times New Roman" w:hAnsi="Times New Roman"/>
      <w:b/>
    </w:rPr>
  </w:style>
  <w:style w:type="paragraph" w:customStyle="1" w:styleId="EquationLegend0">
    <w:name w:val="Equation_Legend"/>
    <w:basedOn w:val="NormalIndent"/>
    <w:rsid w:val="002C777D"/>
    <w:pPr>
      <w:tabs>
        <w:tab w:val="clear" w:pos="567"/>
        <w:tab w:val="clear" w:pos="1701"/>
        <w:tab w:val="clear" w:pos="2835"/>
        <w:tab w:val="left" w:pos="1871"/>
      </w:tabs>
      <w:ind w:left="1134"/>
      <w:jc w:val="both"/>
    </w:pPr>
    <w:rPr>
      <w:rFonts w:eastAsiaTheme="minorEastAsia"/>
    </w:rPr>
  </w:style>
  <w:style w:type="paragraph" w:customStyle="1" w:styleId="Headingb0">
    <w:name w:val="Heading b"/>
    <w:basedOn w:val="Heading3"/>
    <w:rsid w:val="002C777D"/>
    <w:pPr>
      <w:tabs>
        <w:tab w:val="clear" w:pos="567"/>
        <w:tab w:val="clear" w:pos="1134"/>
        <w:tab w:val="clear" w:pos="1701"/>
        <w:tab w:val="clear" w:pos="2268"/>
        <w:tab w:val="clear" w:pos="2835"/>
        <w:tab w:val="left" w:pos="851"/>
        <w:tab w:val="left" w:pos="1871"/>
      </w:tabs>
      <w:spacing w:before="400"/>
      <w:ind w:left="0" w:firstLine="0"/>
      <w:jc w:val="both"/>
      <w:outlineLvl w:val="9"/>
    </w:pPr>
    <w:rPr>
      <w:rFonts w:eastAsiaTheme="minorEastAsia"/>
    </w:rPr>
  </w:style>
  <w:style w:type="paragraph" w:customStyle="1" w:styleId="TableHead0">
    <w:name w:val="Table_Head"/>
    <w:basedOn w:val="TableText0"/>
    <w:next w:val="TableText0"/>
    <w:rsid w:val="002C777D"/>
    <w:pPr>
      <w:spacing w:before="80" w:after="80"/>
      <w:jc w:val="center"/>
    </w:pPr>
    <w:rPr>
      <w:b/>
    </w:rPr>
  </w:style>
  <w:style w:type="character" w:customStyle="1" w:styleId="Appdef">
    <w:name w:val="App#_def"/>
    <w:basedOn w:val="DefaultParagraphFont"/>
    <w:rsid w:val="002C777D"/>
    <w:rPr>
      <w:rFonts w:ascii="Times New Roman" w:hAnsi="Times New Roman"/>
      <w:b/>
    </w:rPr>
  </w:style>
  <w:style w:type="character" w:customStyle="1" w:styleId="Appref">
    <w:name w:val="App#_ref"/>
    <w:basedOn w:val="DefaultParagraphFont"/>
    <w:rsid w:val="002C777D"/>
  </w:style>
  <w:style w:type="character" w:customStyle="1" w:styleId="Recdef">
    <w:name w:val="Rec#_def"/>
    <w:basedOn w:val="DefaultParagraphFont"/>
    <w:rsid w:val="002C777D"/>
  </w:style>
  <w:style w:type="character" w:customStyle="1" w:styleId="Recref0">
    <w:name w:val="Rec#_ref"/>
    <w:basedOn w:val="DefaultParagraphFont"/>
    <w:rsid w:val="002C777D"/>
  </w:style>
  <w:style w:type="character" w:customStyle="1" w:styleId="Resdef">
    <w:name w:val="Res#_def"/>
    <w:basedOn w:val="DefaultParagraphFont"/>
    <w:rsid w:val="002C777D"/>
    <w:rPr>
      <w:rFonts w:ascii="Times New Roman" w:hAnsi="Times New Roman"/>
      <w:b/>
    </w:rPr>
  </w:style>
  <w:style w:type="character" w:customStyle="1" w:styleId="Resref0">
    <w:name w:val="Res#_ref"/>
    <w:basedOn w:val="DefaultParagraphFont"/>
    <w:rsid w:val="002C777D"/>
  </w:style>
  <w:style w:type="paragraph" w:customStyle="1" w:styleId="Headingi0">
    <w:name w:val="Heading i"/>
    <w:basedOn w:val="Headingb0"/>
    <w:rsid w:val="002C777D"/>
    <w:rPr>
      <w:b w:val="0"/>
      <w:i/>
    </w:rPr>
  </w:style>
  <w:style w:type="paragraph" w:customStyle="1" w:styleId="enumlev1af">
    <w:name w:val="enumlev1_af"/>
    <w:basedOn w:val="enumlev1"/>
    <w:rsid w:val="002C777D"/>
    <w:pPr>
      <w:tabs>
        <w:tab w:val="clear" w:pos="567"/>
        <w:tab w:val="clear" w:pos="1701"/>
        <w:tab w:val="clear" w:pos="2268"/>
        <w:tab w:val="clear" w:pos="2835"/>
        <w:tab w:val="left" w:pos="680"/>
        <w:tab w:val="left" w:pos="1871"/>
        <w:tab w:val="left" w:pos="2608"/>
        <w:tab w:val="left" w:pos="3345"/>
      </w:tabs>
      <w:spacing w:before="120"/>
      <w:ind w:left="680" w:hanging="680"/>
      <w:jc w:val="both"/>
    </w:pPr>
    <w:rPr>
      <w:rFonts w:eastAsiaTheme="minorEastAsia"/>
    </w:rPr>
  </w:style>
  <w:style w:type="paragraph" w:customStyle="1" w:styleId="Normalaftertitleaf">
    <w:name w:val="Normal after title_af"/>
    <w:basedOn w:val="Normalaftertitle"/>
    <w:rsid w:val="002C777D"/>
    <w:pPr>
      <w:tabs>
        <w:tab w:val="clear" w:pos="567"/>
        <w:tab w:val="clear" w:pos="1701"/>
        <w:tab w:val="clear" w:pos="2835"/>
        <w:tab w:val="left" w:pos="680"/>
        <w:tab w:val="left" w:pos="1871"/>
      </w:tabs>
      <w:spacing w:before="360"/>
      <w:ind w:left="1134" w:hanging="1134"/>
      <w:jc w:val="both"/>
    </w:pPr>
    <w:rPr>
      <w:rFonts w:eastAsiaTheme="minorEastAsia"/>
    </w:rPr>
  </w:style>
  <w:style w:type="paragraph" w:customStyle="1" w:styleId="ArtTitleaf">
    <w:name w:val="Art_Title_af"/>
    <w:basedOn w:val="Arttitle"/>
    <w:rsid w:val="002C777D"/>
    <w:pPr>
      <w:keepNext/>
      <w:keepLines/>
      <w:tabs>
        <w:tab w:val="center" w:pos="3402"/>
      </w:tabs>
      <w:spacing w:before="160" w:after="80"/>
      <w:jc w:val="left"/>
    </w:pPr>
    <w:rPr>
      <w:rFonts w:ascii="Times New Roman" w:eastAsiaTheme="minorEastAsia" w:hAnsi="Times New Roman"/>
      <w:noProof/>
      <w:lang w:val="en-US"/>
    </w:rPr>
  </w:style>
  <w:style w:type="paragraph" w:customStyle="1" w:styleId="Section1af">
    <w:name w:val="Section_1_af"/>
    <w:basedOn w:val="Section1"/>
    <w:rsid w:val="002C777D"/>
    <w:pPr>
      <w:tabs>
        <w:tab w:val="clear" w:pos="4678"/>
        <w:tab w:val="center" w:pos="4536"/>
      </w:tabs>
      <w:spacing w:before="960" w:line="400" w:lineRule="exact"/>
    </w:pPr>
    <w:rPr>
      <w:b w:val="0"/>
      <w:sz w:val="30"/>
    </w:rPr>
  </w:style>
  <w:style w:type="paragraph" w:customStyle="1" w:styleId="Protaf">
    <w:name w:val="Prot#_af"/>
    <w:basedOn w:val="Prot0"/>
    <w:rsid w:val="002C777D"/>
    <w:pPr>
      <w:spacing w:before="480"/>
    </w:pPr>
    <w:rPr>
      <w:b/>
    </w:rPr>
  </w:style>
  <w:style w:type="paragraph" w:customStyle="1" w:styleId="Protlangaf">
    <w:name w:val="Prot lang_af"/>
    <w:basedOn w:val="Normal"/>
    <w:rsid w:val="002C777D"/>
    <w:pPr>
      <w:tabs>
        <w:tab w:val="clear" w:pos="567"/>
        <w:tab w:val="clear" w:pos="1701"/>
        <w:tab w:val="clear" w:pos="2835"/>
        <w:tab w:val="left" w:pos="1871"/>
      </w:tabs>
      <w:spacing w:before="0"/>
      <w:jc w:val="right"/>
    </w:pPr>
    <w:rPr>
      <w:rFonts w:eastAsiaTheme="minorEastAsia"/>
      <w:i/>
    </w:rPr>
  </w:style>
  <w:style w:type="paragraph" w:customStyle="1" w:styleId="Prottexteaf">
    <w:name w:val="Prot texte_af"/>
    <w:basedOn w:val="Protlangaf"/>
    <w:rsid w:val="002C777D"/>
    <w:pPr>
      <w:spacing w:before="240"/>
      <w:jc w:val="both"/>
    </w:pPr>
    <w:rPr>
      <w:i w:val="0"/>
    </w:rPr>
  </w:style>
  <w:style w:type="paragraph" w:customStyle="1" w:styleId="Protpaysaf">
    <w:name w:val="Prot pays_af"/>
    <w:basedOn w:val="Protlangaf"/>
    <w:rsid w:val="002C777D"/>
    <w:pPr>
      <w:jc w:val="left"/>
    </w:pPr>
  </w:style>
  <w:style w:type="paragraph" w:customStyle="1" w:styleId="Artaf">
    <w:name w:val="Art#_af"/>
    <w:basedOn w:val="Art"/>
    <w:rsid w:val="002C777D"/>
    <w:pPr>
      <w:tabs>
        <w:tab w:val="clear" w:pos="1134"/>
        <w:tab w:val="clear" w:pos="1871"/>
        <w:tab w:val="clear" w:pos="2268"/>
        <w:tab w:val="center" w:pos="4536"/>
      </w:tabs>
      <w:jc w:val="left"/>
    </w:pPr>
  </w:style>
  <w:style w:type="paragraph" w:customStyle="1" w:styleId="MinusFootnote">
    <w:name w:val="MinusFootnote"/>
    <w:basedOn w:val="Normal"/>
    <w:rsid w:val="002C777D"/>
    <w:pPr>
      <w:ind w:left="-1701" w:hanging="284"/>
    </w:pPr>
    <w:rPr>
      <w:rFonts w:eastAsiaTheme="minorEastAsia"/>
    </w:rPr>
  </w:style>
  <w:style w:type="paragraph" w:customStyle="1" w:styleId="AnnexNoS2">
    <w:name w:val="Annex_No_S2"/>
    <w:basedOn w:val="AnnexNo"/>
    <w:next w:val="Annexref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AnnexrefS2">
    <w:name w:val="Annex_ref_S2"/>
    <w:basedOn w:val="Annexref"/>
    <w:next w:val="AnnextitleS2"/>
    <w:rsid w:val="002C777D"/>
    <w:pPr>
      <w:tabs>
        <w:tab w:val="clear" w:pos="567"/>
        <w:tab w:val="clear" w:pos="1134"/>
        <w:tab w:val="clear" w:pos="1701"/>
        <w:tab w:val="clear" w:pos="2268"/>
        <w:tab w:val="clear" w:pos="2835"/>
        <w:tab w:val="left" w:pos="851"/>
      </w:tabs>
      <w:jc w:val="left"/>
    </w:pPr>
    <w:rPr>
      <w:rFonts w:eastAsiaTheme="minorEastAsia"/>
      <w:b/>
    </w:rPr>
  </w:style>
  <w:style w:type="paragraph" w:customStyle="1" w:styleId="AnnextitleS2">
    <w:name w:val="Annex_title_S2"/>
    <w:basedOn w:val="Annextitle"/>
    <w:next w:val="NormalS2"/>
    <w:rsid w:val="002C777D"/>
    <w:pPr>
      <w:tabs>
        <w:tab w:val="clear" w:pos="567"/>
        <w:tab w:val="clear" w:pos="1134"/>
        <w:tab w:val="clear" w:pos="1701"/>
        <w:tab w:val="clear" w:pos="2268"/>
        <w:tab w:val="clear" w:pos="2835"/>
        <w:tab w:val="left" w:pos="851"/>
      </w:tabs>
      <w:jc w:val="left"/>
    </w:pPr>
    <w:rPr>
      <w:rFonts w:eastAsiaTheme="minorEastAsia"/>
      <w:sz w:val="24"/>
    </w:rPr>
  </w:style>
  <w:style w:type="paragraph" w:customStyle="1" w:styleId="NormalS2">
    <w:name w:val="Normal_S2"/>
    <w:basedOn w:val="Normal"/>
    <w:rsid w:val="002C777D"/>
    <w:pPr>
      <w:tabs>
        <w:tab w:val="clear" w:pos="567"/>
        <w:tab w:val="clear" w:pos="1134"/>
        <w:tab w:val="clear" w:pos="1701"/>
        <w:tab w:val="clear" w:pos="2268"/>
        <w:tab w:val="clear" w:pos="2835"/>
        <w:tab w:val="left" w:pos="851"/>
      </w:tabs>
    </w:pPr>
    <w:rPr>
      <w:rFonts w:eastAsiaTheme="minorEastAsia"/>
      <w:b/>
    </w:rPr>
  </w:style>
  <w:style w:type="paragraph" w:customStyle="1" w:styleId="Section10">
    <w:name w:val="Section 1"/>
    <w:basedOn w:val="ChapNo"/>
    <w:next w:val="Normal"/>
    <w:rsid w:val="002C777D"/>
    <w:rPr>
      <w:rFonts w:eastAsiaTheme="minorEastAsia"/>
      <w:caps w:val="0"/>
      <w:sz w:val="24"/>
    </w:rPr>
  </w:style>
  <w:style w:type="paragraph" w:customStyle="1" w:styleId="Section20">
    <w:name w:val="Section 2"/>
    <w:basedOn w:val="Section10"/>
    <w:next w:val="Normal"/>
    <w:rsid w:val="002C777D"/>
    <w:pPr>
      <w:spacing w:before="240"/>
    </w:pPr>
    <w:rPr>
      <w:b/>
      <w:i/>
    </w:rPr>
  </w:style>
  <w:style w:type="paragraph" w:customStyle="1" w:styleId="AppendixrefS2">
    <w:name w:val="Appendix_ref_S2"/>
    <w:basedOn w:val="Appendixref"/>
    <w:next w:val="AnnextitleS2"/>
    <w:rsid w:val="002C777D"/>
    <w:pPr>
      <w:tabs>
        <w:tab w:val="clear" w:pos="567"/>
        <w:tab w:val="clear" w:pos="1134"/>
        <w:tab w:val="clear" w:pos="1701"/>
        <w:tab w:val="clear" w:pos="2268"/>
        <w:tab w:val="clear" w:pos="2835"/>
        <w:tab w:val="left" w:pos="851"/>
      </w:tabs>
      <w:jc w:val="left"/>
    </w:pPr>
    <w:rPr>
      <w:rFonts w:eastAsiaTheme="minorEastAsia"/>
      <w:b/>
    </w:rPr>
  </w:style>
  <w:style w:type="paragraph" w:customStyle="1" w:styleId="AppendixtitleS2">
    <w:name w:val="Appendix_title_S2"/>
    <w:basedOn w:val="Appendixtitle"/>
    <w:next w:val="NormalS2"/>
    <w:rsid w:val="002C777D"/>
    <w:pPr>
      <w:tabs>
        <w:tab w:val="clear" w:pos="567"/>
        <w:tab w:val="clear" w:pos="1134"/>
        <w:tab w:val="clear" w:pos="1701"/>
        <w:tab w:val="clear" w:pos="2268"/>
        <w:tab w:val="clear" w:pos="2835"/>
        <w:tab w:val="left" w:pos="851"/>
      </w:tabs>
      <w:jc w:val="left"/>
    </w:pPr>
    <w:rPr>
      <w:rFonts w:eastAsiaTheme="minorEastAsia"/>
      <w:sz w:val="24"/>
    </w:rPr>
  </w:style>
  <w:style w:type="paragraph" w:customStyle="1" w:styleId="ArtNoS2">
    <w:name w:val="Art_No_S2"/>
    <w:basedOn w:val="ArtNo"/>
    <w:next w:val="Normal"/>
    <w:rsid w:val="002C777D"/>
    <w:pPr>
      <w:tabs>
        <w:tab w:val="left" w:pos="851"/>
      </w:tabs>
      <w:jc w:val="left"/>
    </w:pPr>
    <w:rPr>
      <w:rFonts w:eastAsiaTheme="minorEastAsia"/>
      <w:b/>
      <w:sz w:val="24"/>
    </w:rPr>
  </w:style>
  <w:style w:type="paragraph" w:customStyle="1" w:styleId="ChaptitleS2">
    <w:name w:val="Chap_title_S2"/>
    <w:basedOn w:val="Chaptitle"/>
    <w:next w:val="NormalS2"/>
    <w:rsid w:val="002C777D"/>
    <w:pPr>
      <w:tabs>
        <w:tab w:val="left" w:pos="851"/>
      </w:tabs>
      <w:jc w:val="left"/>
    </w:pPr>
    <w:rPr>
      <w:rFonts w:ascii="Times New Roman" w:eastAsiaTheme="minorEastAsia" w:hAnsi="Times New Roman"/>
      <w:sz w:val="24"/>
    </w:rPr>
  </w:style>
  <w:style w:type="paragraph" w:customStyle="1" w:styleId="FootnoteTextS2">
    <w:name w:val="Footnote Text_S2"/>
    <w:basedOn w:val="FootnoteText"/>
    <w:rsid w:val="002C777D"/>
    <w:pPr>
      <w:tabs>
        <w:tab w:val="clear" w:pos="256"/>
        <w:tab w:val="clear" w:pos="567"/>
        <w:tab w:val="clear" w:pos="1134"/>
        <w:tab w:val="clear" w:pos="1701"/>
        <w:tab w:val="clear" w:pos="2268"/>
        <w:tab w:val="clear" w:pos="2835"/>
        <w:tab w:val="left" w:pos="851"/>
      </w:tabs>
      <w:ind w:left="0" w:firstLine="0"/>
    </w:pPr>
    <w:rPr>
      <w:rFonts w:eastAsiaTheme="minorEastAsia"/>
      <w:b/>
    </w:rPr>
  </w:style>
  <w:style w:type="paragraph" w:customStyle="1" w:styleId="Heading3S2">
    <w:name w:val="Heading 3_S2"/>
    <w:basedOn w:val="Heading3"/>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4S2">
    <w:name w:val="Heading 4_S2"/>
    <w:basedOn w:val="Heading4"/>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5S2">
    <w:name w:val="Heading 5_S2"/>
    <w:basedOn w:val="Heading5"/>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6S2">
    <w:name w:val="Heading 6_S2"/>
    <w:basedOn w:val="Heading6"/>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7S2">
    <w:name w:val="Heading 7_S2"/>
    <w:basedOn w:val="Heading7"/>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8S2">
    <w:name w:val="Heading 8_S2"/>
    <w:basedOn w:val="Heading8"/>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9S2">
    <w:name w:val="Heading 9_S2"/>
    <w:basedOn w:val="Heading9"/>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NormalaftertitleS2">
    <w:name w:val="Normal after title_S2"/>
    <w:basedOn w:val="Normalaftertitle"/>
    <w:next w:val="NormalS2"/>
    <w:rsid w:val="002C777D"/>
    <w:pPr>
      <w:keepNext/>
      <w:keepLines/>
      <w:tabs>
        <w:tab w:val="clear" w:pos="567"/>
        <w:tab w:val="clear" w:pos="1134"/>
        <w:tab w:val="clear" w:pos="1701"/>
        <w:tab w:val="clear" w:pos="2268"/>
        <w:tab w:val="clear" w:pos="2835"/>
        <w:tab w:val="left" w:pos="851"/>
      </w:tabs>
    </w:pPr>
    <w:rPr>
      <w:rFonts w:eastAsiaTheme="minorEastAsia"/>
      <w:b/>
    </w:rPr>
  </w:style>
  <w:style w:type="paragraph" w:customStyle="1" w:styleId="NormalIndentS2">
    <w:name w:val="Normal Indent_S2"/>
    <w:basedOn w:val="NormalIndent"/>
    <w:rsid w:val="002C777D"/>
    <w:pPr>
      <w:tabs>
        <w:tab w:val="clear" w:pos="567"/>
        <w:tab w:val="clear" w:pos="1134"/>
        <w:tab w:val="clear" w:pos="1701"/>
        <w:tab w:val="clear" w:pos="2268"/>
        <w:tab w:val="clear" w:pos="2835"/>
        <w:tab w:val="left" w:pos="851"/>
      </w:tabs>
      <w:ind w:left="0"/>
    </w:pPr>
    <w:rPr>
      <w:rFonts w:eastAsiaTheme="minorEastAsia"/>
      <w:b/>
    </w:rPr>
  </w:style>
  <w:style w:type="paragraph" w:customStyle="1" w:styleId="ReasonsS2">
    <w:name w:val="Reasons_S2"/>
    <w:basedOn w:val="Reasons"/>
    <w:rsid w:val="002C777D"/>
    <w:pPr>
      <w:tabs>
        <w:tab w:val="clear" w:pos="567"/>
        <w:tab w:val="clear" w:pos="1134"/>
        <w:tab w:val="clear" w:pos="1701"/>
        <w:tab w:val="clear" w:pos="2268"/>
        <w:tab w:val="clear" w:pos="2835"/>
        <w:tab w:val="left" w:pos="851"/>
      </w:tabs>
    </w:pPr>
    <w:rPr>
      <w:rFonts w:eastAsiaTheme="minorEastAsia"/>
      <w:b/>
    </w:rPr>
  </w:style>
  <w:style w:type="paragraph" w:customStyle="1" w:styleId="RecNoS2">
    <w:name w:val="Rec_No_S2"/>
    <w:basedOn w:val="RecNo"/>
    <w:next w:val="Rectitle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RectitleS2">
    <w:name w:val="Rec_title_S2"/>
    <w:basedOn w:val="Rectitle"/>
    <w:next w:val="Normal"/>
    <w:rsid w:val="002C777D"/>
    <w:pPr>
      <w:tabs>
        <w:tab w:val="clear" w:pos="567"/>
        <w:tab w:val="clear" w:pos="1134"/>
        <w:tab w:val="clear" w:pos="1701"/>
        <w:tab w:val="clear" w:pos="2268"/>
        <w:tab w:val="clear" w:pos="2835"/>
        <w:tab w:val="left" w:pos="851"/>
      </w:tabs>
      <w:jc w:val="left"/>
    </w:pPr>
    <w:rPr>
      <w:rFonts w:ascii="Times New Roman Bold" w:eastAsiaTheme="minorEastAsia" w:hAnsi="Times New Roman Bold"/>
      <w:caps/>
      <w:sz w:val="24"/>
    </w:rPr>
  </w:style>
  <w:style w:type="paragraph" w:customStyle="1" w:styleId="ReftextS2">
    <w:name w:val="Ref_text_S2"/>
    <w:basedOn w:val="Reftext"/>
    <w:rsid w:val="002C777D"/>
    <w:pPr>
      <w:tabs>
        <w:tab w:val="clear" w:pos="567"/>
        <w:tab w:val="clear" w:pos="1134"/>
        <w:tab w:val="clear" w:pos="1701"/>
        <w:tab w:val="clear" w:pos="2268"/>
        <w:tab w:val="clear" w:pos="2835"/>
        <w:tab w:val="left" w:pos="851"/>
      </w:tabs>
      <w:ind w:left="0" w:firstLine="0"/>
    </w:pPr>
    <w:rPr>
      <w:rFonts w:eastAsiaTheme="minorEastAsia"/>
      <w:b/>
    </w:rPr>
  </w:style>
  <w:style w:type="paragraph" w:customStyle="1" w:styleId="ReftitleS2">
    <w:name w:val="Ref_title_S2"/>
    <w:basedOn w:val="Reftitle"/>
    <w:next w:val="ReftextS2"/>
    <w:rsid w:val="002C777D"/>
    <w:pPr>
      <w:tabs>
        <w:tab w:val="clear" w:pos="567"/>
        <w:tab w:val="clear" w:pos="1134"/>
        <w:tab w:val="clear" w:pos="1701"/>
        <w:tab w:val="clear" w:pos="2268"/>
        <w:tab w:val="clear" w:pos="2835"/>
        <w:tab w:val="left" w:pos="851"/>
      </w:tabs>
      <w:jc w:val="left"/>
    </w:pPr>
    <w:rPr>
      <w:rFonts w:eastAsiaTheme="minorEastAsia"/>
      <w:b/>
      <w:caps w:val="0"/>
      <w:sz w:val="24"/>
    </w:rPr>
  </w:style>
  <w:style w:type="paragraph" w:customStyle="1" w:styleId="ResNoS2">
    <w:name w:val="Res_No_S2"/>
    <w:basedOn w:val="ResNo"/>
    <w:next w:val="Restitle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RestitleS2">
    <w:name w:val="Res_title_S2"/>
    <w:basedOn w:val="Restitle"/>
    <w:next w:val="NormalS2"/>
    <w:rsid w:val="002C777D"/>
    <w:pPr>
      <w:tabs>
        <w:tab w:val="clear" w:pos="567"/>
        <w:tab w:val="clear" w:pos="1134"/>
        <w:tab w:val="clear" w:pos="1701"/>
        <w:tab w:val="clear" w:pos="2268"/>
        <w:tab w:val="clear" w:pos="2835"/>
        <w:tab w:val="left" w:pos="851"/>
      </w:tabs>
      <w:jc w:val="left"/>
    </w:pPr>
    <w:rPr>
      <w:rFonts w:ascii="Times New Roman Bold" w:eastAsiaTheme="minorEastAsia" w:hAnsi="Times New Roman Bold"/>
      <w:sz w:val="24"/>
    </w:rPr>
  </w:style>
  <w:style w:type="paragraph" w:customStyle="1" w:styleId="Section1S2">
    <w:name w:val="Section 1_S2"/>
    <w:basedOn w:val="Section10"/>
    <w:next w:val="NormalS2"/>
    <w:rsid w:val="002C777D"/>
    <w:pPr>
      <w:tabs>
        <w:tab w:val="left" w:pos="851"/>
      </w:tabs>
      <w:jc w:val="left"/>
    </w:pPr>
    <w:rPr>
      <w:caps/>
    </w:rPr>
  </w:style>
  <w:style w:type="paragraph" w:customStyle="1" w:styleId="Section2S2">
    <w:name w:val="Section 2_S2"/>
    <w:basedOn w:val="Section20"/>
    <w:next w:val="NormalS2"/>
    <w:rsid w:val="002C777D"/>
    <w:pPr>
      <w:tabs>
        <w:tab w:val="left" w:pos="851"/>
      </w:tabs>
      <w:jc w:val="left"/>
    </w:pPr>
    <w:rPr>
      <w:rFonts w:ascii="Times New Roman Bold" w:hAnsi="Times New Roman Bold"/>
    </w:rPr>
  </w:style>
  <w:style w:type="paragraph" w:customStyle="1" w:styleId="TableNoS2">
    <w:name w:val="Table_No_S2"/>
    <w:basedOn w:val="TableNo"/>
    <w:next w:val="TabletitleS2"/>
    <w:rsid w:val="002C777D"/>
    <w:pPr>
      <w:keepNext w:val="0"/>
      <w:tabs>
        <w:tab w:val="clear" w:pos="567"/>
        <w:tab w:val="clear" w:pos="1134"/>
        <w:tab w:val="clear" w:pos="1701"/>
        <w:tab w:val="clear" w:pos="2268"/>
        <w:tab w:val="clear" w:pos="2835"/>
        <w:tab w:val="left" w:pos="851"/>
      </w:tabs>
      <w:jc w:val="left"/>
    </w:pPr>
    <w:rPr>
      <w:rFonts w:eastAsiaTheme="minorEastAsia"/>
      <w:b/>
    </w:rPr>
  </w:style>
  <w:style w:type="paragraph" w:customStyle="1" w:styleId="TabletitleS2">
    <w:name w:val="Table_title_S2"/>
    <w:basedOn w:val="Tabletitle"/>
    <w:next w:val="TabletextS2"/>
    <w:rsid w:val="002C777D"/>
    <w:pPr>
      <w:keepNext w:val="0"/>
      <w:tabs>
        <w:tab w:val="clear" w:pos="2948"/>
        <w:tab w:val="clear" w:pos="4082"/>
        <w:tab w:val="left" w:pos="851"/>
      </w:tabs>
      <w:jc w:val="left"/>
    </w:pPr>
    <w:rPr>
      <w:rFonts w:eastAsiaTheme="minorEastAsia"/>
    </w:rPr>
  </w:style>
  <w:style w:type="paragraph" w:customStyle="1" w:styleId="TabletextS2">
    <w:name w:val="Table_text_S2"/>
    <w:basedOn w:val="Tabletext"/>
    <w:rsid w:val="002C777D"/>
    <w:pPr>
      <w:tabs>
        <w:tab w:val="left" w:pos="851"/>
      </w:tabs>
    </w:pPr>
    <w:rPr>
      <w:rFonts w:eastAsiaTheme="minorEastAsia"/>
      <w:b/>
    </w:rPr>
  </w:style>
  <w:style w:type="paragraph" w:customStyle="1" w:styleId="TablelegendS2">
    <w:name w:val="Table_legend_S2"/>
    <w:basedOn w:val="Tablelegend"/>
    <w:rsid w:val="002C777D"/>
    <w:pPr>
      <w:tabs>
        <w:tab w:val="left" w:pos="851"/>
      </w:tabs>
      <w:spacing w:after="0"/>
    </w:pPr>
    <w:rPr>
      <w:rFonts w:eastAsiaTheme="minorEastAsia"/>
      <w:b/>
    </w:rPr>
  </w:style>
  <w:style w:type="paragraph" w:customStyle="1" w:styleId="FooterS2">
    <w:name w:val="Footer_S2"/>
    <w:basedOn w:val="Footer"/>
    <w:rsid w:val="002C777D"/>
    <w:pPr>
      <w:tabs>
        <w:tab w:val="clear" w:pos="5954"/>
        <w:tab w:val="clear" w:pos="9639"/>
        <w:tab w:val="left" w:pos="3686"/>
        <w:tab w:val="right" w:pos="7655"/>
      </w:tabs>
      <w:ind w:left="-1985"/>
    </w:pPr>
    <w:rPr>
      <w:rFonts w:eastAsiaTheme="minorEastAsia"/>
    </w:rPr>
  </w:style>
  <w:style w:type="paragraph" w:customStyle="1" w:styleId="HeaderS2">
    <w:name w:val="Header_S2"/>
    <w:basedOn w:val="Normal"/>
    <w:rsid w:val="002C777D"/>
    <w:pPr>
      <w:tabs>
        <w:tab w:val="clear" w:pos="567"/>
        <w:tab w:val="clear" w:pos="1134"/>
        <w:tab w:val="clear" w:pos="1701"/>
        <w:tab w:val="clear" w:pos="2268"/>
        <w:tab w:val="clear" w:pos="2835"/>
      </w:tabs>
      <w:spacing w:before="0"/>
      <w:ind w:left="-1985"/>
      <w:jc w:val="center"/>
    </w:pPr>
    <w:rPr>
      <w:rFonts w:eastAsiaTheme="minorEastAsia"/>
      <w:sz w:val="22"/>
    </w:rPr>
  </w:style>
  <w:style w:type="paragraph" w:customStyle="1" w:styleId="ArtheadingS2">
    <w:name w:val="Art_heading_S2"/>
    <w:basedOn w:val="Artheading"/>
    <w:next w:val="NormalaftertitleS2"/>
    <w:rsid w:val="002C777D"/>
    <w:pPr>
      <w:tabs>
        <w:tab w:val="left" w:pos="851"/>
      </w:tabs>
      <w:jc w:val="left"/>
    </w:pPr>
    <w:rPr>
      <w:rFonts w:eastAsiaTheme="minorEastAsia"/>
    </w:rPr>
  </w:style>
  <w:style w:type="paragraph" w:customStyle="1" w:styleId="NoteS2">
    <w:name w:val="Note_S2"/>
    <w:basedOn w:val="Note"/>
    <w:rsid w:val="002C777D"/>
    <w:pPr>
      <w:tabs>
        <w:tab w:val="clear" w:pos="1134"/>
        <w:tab w:val="clear" w:pos="1701"/>
        <w:tab w:val="clear" w:pos="2268"/>
        <w:tab w:val="clear" w:pos="2835"/>
      </w:tabs>
    </w:pPr>
    <w:rPr>
      <w:rFonts w:eastAsiaTheme="minorEastAsia"/>
      <w:b/>
    </w:rPr>
  </w:style>
  <w:style w:type="paragraph" w:customStyle="1" w:styleId="HeadingbS2">
    <w:name w:val="Headingb_S2"/>
    <w:basedOn w:val="Headingb"/>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iS2">
    <w:name w:val="Headingi_S2"/>
    <w:basedOn w:val="Headingi"/>
    <w:next w:val="NormalS2"/>
    <w:rsid w:val="002C777D"/>
    <w:pPr>
      <w:tabs>
        <w:tab w:val="clear" w:pos="567"/>
        <w:tab w:val="clear" w:pos="1134"/>
        <w:tab w:val="clear" w:pos="1701"/>
        <w:tab w:val="clear" w:pos="2268"/>
        <w:tab w:val="clear" w:pos="2835"/>
        <w:tab w:val="left" w:pos="851"/>
      </w:tabs>
    </w:pPr>
    <w:rPr>
      <w:rFonts w:ascii="Calibri" w:eastAsiaTheme="minorEastAsia" w:hAnsi="Calibri"/>
      <w:b/>
      <w:i w:val="0"/>
    </w:rPr>
  </w:style>
  <w:style w:type="paragraph" w:styleId="Date">
    <w:name w:val="Date"/>
    <w:basedOn w:val="Normal"/>
    <w:link w:val="DateChar"/>
    <w:rsid w:val="002C77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rFonts w:eastAsiaTheme="minorEastAsia"/>
      <w:sz w:val="20"/>
    </w:rPr>
  </w:style>
  <w:style w:type="character" w:customStyle="1" w:styleId="DateChar">
    <w:name w:val="Date Char"/>
    <w:basedOn w:val="DefaultParagraphFont"/>
    <w:link w:val="Date"/>
    <w:rsid w:val="002C777D"/>
    <w:rPr>
      <w:rFonts w:ascii="Calibri" w:eastAsiaTheme="minorEastAsia" w:hAnsi="Calibri"/>
      <w:lang w:val="en-GB" w:eastAsia="en-US"/>
    </w:rPr>
  </w:style>
  <w:style w:type="paragraph" w:customStyle="1" w:styleId="Heading1c">
    <w:name w:val="Heading 1c"/>
    <w:basedOn w:val="Heading1"/>
    <w:next w:val="Normal"/>
    <w:rsid w:val="002C777D"/>
    <w:pPr>
      <w:ind w:left="0" w:firstLine="0"/>
      <w:jc w:val="center"/>
      <w:outlineLvl w:val="9"/>
    </w:pPr>
    <w:rPr>
      <w:rFonts w:eastAsiaTheme="minorEastAsia"/>
      <w:sz w:val="24"/>
    </w:rPr>
  </w:style>
  <w:style w:type="paragraph" w:customStyle="1" w:styleId="Heading1cS2">
    <w:name w:val="Heading 1c_S2"/>
    <w:basedOn w:val="Heading1c"/>
    <w:next w:val="NormalS2"/>
    <w:rsid w:val="002C777D"/>
    <w:pPr>
      <w:tabs>
        <w:tab w:val="clear" w:pos="567"/>
        <w:tab w:val="clear" w:pos="1134"/>
        <w:tab w:val="clear" w:pos="1701"/>
        <w:tab w:val="clear" w:pos="2268"/>
        <w:tab w:val="clear" w:pos="2835"/>
        <w:tab w:val="left" w:pos="851"/>
      </w:tabs>
      <w:jc w:val="left"/>
    </w:pPr>
  </w:style>
  <w:style w:type="paragraph" w:customStyle="1" w:styleId="Heading2i">
    <w:name w:val="Heading 2i"/>
    <w:basedOn w:val="Heading2"/>
    <w:next w:val="Normal"/>
    <w:rsid w:val="002C777D"/>
    <w:rPr>
      <w:rFonts w:eastAsiaTheme="minorEastAsia"/>
      <w:b w:val="0"/>
      <w:i/>
    </w:rPr>
  </w:style>
  <w:style w:type="paragraph" w:customStyle="1" w:styleId="Heading2iS2">
    <w:name w:val="Heading 2i_S2"/>
    <w:basedOn w:val="Heading2i"/>
    <w:next w:val="NormalS2"/>
    <w:rsid w:val="002C777D"/>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2C777D"/>
    <w:pPr>
      <w:tabs>
        <w:tab w:val="clear" w:pos="567"/>
        <w:tab w:val="clear" w:pos="1134"/>
        <w:tab w:val="clear" w:pos="1701"/>
        <w:tab w:val="clear" w:pos="2268"/>
        <w:tab w:val="clear" w:pos="2835"/>
        <w:tab w:val="left" w:pos="794"/>
        <w:tab w:val="left" w:pos="1191"/>
        <w:tab w:val="left" w:pos="1588"/>
        <w:tab w:val="left" w:pos="1985"/>
      </w:tabs>
    </w:pPr>
    <w:rPr>
      <w:rFonts w:eastAsiaTheme="minorEastAsia"/>
    </w:rPr>
  </w:style>
  <w:style w:type="paragraph" w:customStyle="1" w:styleId="xl56">
    <w:name w:val="xl56"/>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center"/>
    </w:pPr>
    <w:rPr>
      <w:rFonts w:eastAsia="SimSun"/>
      <w:i/>
      <w:iCs/>
      <w:sz w:val="18"/>
      <w:szCs w:val="18"/>
      <w:lang w:val="en-US"/>
    </w:rPr>
  </w:style>
  <w:style w:type="paragraph" w:customStyle="1" w:styleId="xl57">
    <w:name w:val="xl57"/>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eastAsia="SimSun"/>
      <w:i/>
      <w:iCs/>
      <w:sz w:val="18"/>
      <w:szCs w:val="18"/>
      <w:lang w:val="en-US"/>
    </w:rPr>
  </w:style>
  <w:style w:type="paragraph" w:customStyle="1" w:styleId="xl34">
    <w:name w:val="xl34"/>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eastAsia="SimSun"/>
      <w:sz w:val="22"/>
      <w:szCs w:val="22"/>
      <w:lang w:val="en-US"/>
    </w:rPr>
  </w:style>
  <w:style w:type="paragraph" w:customStyle="1" w:styleId="xl32">
    <w:name w:val="xl32"/>
    <w:basedOn w:val="Normal"/>
    <w:rsid w:val="002C777D"/>
    <w:pPr>
      <w:pBdr>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eastAsia="SimSun"/>
      <w:i/>
      <w:iCs/>
      <w:sz w:val="22"/>
      <w:szCs w:val="22"/>
      <w:lang w:val="en-US"/>
    </w:rPr>
  </w:style>
  <w:style w:type="paragraph" w:styleId="BodyTextIndent">
    <w:name w:val="Body Text Indent"/>
    <w:basedOn w:val="Normal"/>
    <w:link w:val="BodyTextIndentChar"/>
    <w:rsid w:val="002C777D"/>
    <w:pPr>
      <w:ind w:left="-142"/>
    </w:pPr>
    <w:rPr>
      <w:rFonts w:eastAsiaTheme="minorEastAsia"/>
      <w:szCs w:val="24"/>
      <w:lang w:val="en-US"/>
    </w:rPr>
  </w:style>
  <w:style w:type="character" w:customStyle="1" w:styleId="BodyTextIndentChar">
    <w:name w:val="Body Text Indent Char"/>
    <w:basedOn w:val="DefaultParagraphFont"/>
    <w:link w:val="BodyTextIndent"/>
    <w:rsid w:val="002C777D"/>
    <w:rPr>
      <w:rFonts w:ascii="Calibri" w:eastAsiaTheme="minorEastAsia" w:hAnsi="Calibri"/>
      <w:sz w:val="24"/>
      <w:szCs w:val="24"/>
      <w:lang w:eastAsia="en-US"/>
    </w:rPr>
  </w:style>
  <w:style w:type="character" w:customStyle="1" w:styleId="texte1">
    <w:name w:val="texte1"/>
    <w:basedOn w:val="DefaultParagraphFont"/>
    <w:rsid w:val="002C777D"/>
    <w:rPr>
      <w:rFonts w:ascii="Verdana" w:hAnsi="Verdana"/>
      <w:color w:val="000000"/>
      <w:sz w:val="15"/>
      <w:szCs w:val="15"/>
    </w:rPr>
  </w:style>
  <w:style w:type="paragraph" w:customStyle="1" w:styleId="Conv">
    <w:name w:val="Conv"/>
    <w:basedOn w:val="Normal"/>
    <w:next w:val="Normalaftertitle"/>
    <w:rsid w:val="002C777D"/>
    <w:pPr>
      <w:pageBreakBefore/>
      <w:tabs>
        <w:tab w:val="clear" w:pos="1134"/>
        <w:tab w:val="clear" w:pos="1701"/>
        <w:tab w:val="clear" w:pos="2268"/>
        <w:tab w:val="clear" w:pos="2835"/>
        <w:tab w:val="right" w:pos="567"/>
        <w:tab w:val="left" w:pos="794"/>
        <w:tab w:val="left" w:pos="1191"/>
        <w:tab w:val="left" w:pos="1588"/>
        <w:tab w:val="left" w:pos="1985"/>
      </w:tabs>
      <w:spacing w:before="1200" w:after="240" w:line="480" w:lineRule="atLeast"/>
      <w:jc w:val="center"/>
    </w:pPr>
    <w:rPr>
      <w:rFonts w:eastAsiaTheme="minorEastAsia"/>
      <w:b/>
      <w:sz w:val="32"/>
    </w:rPr>
  </w:style>
  <w:style w:type="paragraph" w:customStyle="1" w:styleId="YES">
    <w:name w:val="YES"/>
    <w:basedOn w:val="Conv"/>
    <w:rsid w:val="002C777D"/>
    <w:pPr>
      <w:pageBreakBefore w:val="0"/>
      <w:spacing w:before="0"/>
    </w:pPr>
  </w:style>
  <w:style w:type="paragraph" w:customStyle="1" w:styleId="Comment">
    <w:name w:val="Comment"/>
    <w:basedOn w:val="Conv"/>
    <w:rsid w:val="002C777D"/>
    <w:pPr>
      <w:pageBreakBefore w:val="0"/>
      <w:spacing w:before="0"/>
    </w:pPr>
  </w:style>
  <w:style w:type="paragraph" w:customStyle="1" w:styleId="AppendixNoS2">
    <w:name w:val="Appendix_No_S2"/>
    <w:basedOn w:val="AppendixNo"/>
    <w:next w:val="AppendixrefS2"/>
    <w:rsid w:val="002C777D"/>
    <w:pPr>
      <w:tabs>
        <w:tab w:val="clear" w:pos="567"/>
        <w:tab w:val="clear" w:pos="1134"/>
        <w:tab w:val="clear" w:pos="1701"/>
        <w:tab w:val="clear" w:pos="2268"/>
        <w:tab w:val="clear" w:pos="2835"/>
        <w:tab w:val="left" w:pos="851"/>
      </w:tabs>
      <w:jc w:val="left"/>
    </w:pPr>
    <w:rPr>
      <w:b/>
      <w:sz w:val="24"/>
    </w:rPr>
  </w:style>
  <w:style w:type="paragraph" w:customStyle="1" w:styleId="ArttitleS2">
    <w:name w:val="Art_title_S2"/>
    <w:basedOn w:val="Arttitle"/>
    <w:next w:val="NormalS2"/>
    <w:rsid w:val="002C777D"/>
    <w:pPr>
      <w:tabs>
        <w:tab w:val="left" w:pos="851"/>
      </w:tabs>
      <w:jc w:val="left"/>
    </w:pPr>
    <w:rPr>
      <w:rFonts w:ascii="Times New Roman" w:hAnsi="Times New Roman"/>
      <w:sz w:val="24"/>
    </w:rPr>
  </w:style>
  <w:style w:type="paragraph" w:customStyle="1" w:styleId="ChapNoS2">
    <w:name w:val="Chap_No_S2"/>
    <w:basedOn w:val="ChapNo"/>
    <w:next w:val="ChaptitleS2"/>
    <w:rsid w:val="002C777D"/>
    <w:pPr>
      <w:tabs>
        <w:tab w:val="left" w:pos="851"/>
      </w:tabs>
      <w:jc w:val="left"/>
    </w:pPr>
    <w:rPr>
      <w:rFonts w:ascii="Times New Roman Bold" w:hAnsi="Times New Roman Bold"/>
      <w:b/>
      <w:sz w:val="24"/>
    </w:rPr>
  </w:style>
  <w:style w:type="paragraph" w:customStyle="1" w:styleId="enumlev1S2">
    <w:name w:val="enumlev1_S2"/>
    <w:basedOn w:val="enumlev1"/>
    <w:rsid w:val="002C77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2C77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2C777D"/>
    <w:pPr>
      <w:tabs>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2C777D"/>
    <w:pPr>
      <w:tabs>
        <w:tab w:val="clear" w:pos="567"/>
        <w:tab w:val="clear" w:pos="1134"/>
        <w:tab w:val="clear" w:pos="1701"/>
        <w:tab w:val="clear" w:pos="2268"/>
        <w:tab w:val="clear" w:pos="2835"/>
        <w:tab w:val="left" w:pos="851"/>
      </w:tabs>
      <w:ind w:left="0" w:firstLine="0"/>
      <w:outlineLvl w:val="9"/>
    </w:pPr>
    <w:rPr>
      <w:rFonts w:ascii="Times New Roman Bold" w:hAnsi="Times New Roman Bold"/>
      <w:sz w:val="24"/>
    </w:rPr>
  </w:style>
  <w:style w:type="paragraph" w:customStyle="1" w:styleId="Heading2S2">
    <w:name w:val="Heading 2_S2"/>
    <w:basedOn w:val="Heading2"/>
    <w:next w:val="NormalS2"/>
    <w:rsid w:val="002C777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1pv">
    <w:name w:val="Heading 1pv"/>
    <w:basedOn w:val="Heading1"/>
    <w:next w:val="Normalpv"/>
    <w:rsid w:val="002C777D"/>
    <w:pPr>
      <w:tabs>
        <w:tab w:val="clear" w:pos="567"/>
        <w:tab w:val="clear" w:pos="1134"/>
        <w:tab w:val="clear" w:pos="1701"/>
        <w:tab w:val="clear" w:pos="2268"/>
        <w:tab w:val="clear" w:pos="2835"/>
        <w:tab w:val="left" w:pos="794"/>
        <w:tab w:val="left" w:pos="1191"/>
        <w:tab w:val="left" w:pos="1588"/>
        <w:tab w:val="left" w:pos="1985"/>
      </w:tabs>
      <w:ind w:left="794" w:hanging="794"/>
    </w:pPr>
    <w:rPr>
      <w:rFonts w:ascii="Times New Roman Bold" w:hAnsi="Times New Roman Bold"/>
      <w:sz w:val="24"/>
    </w:rPr>
  </w:style>
  <w:style w:type="paragraph" w:customStyle="1" w:styleId="Heading2pv">
    <w:name w:val="Heading 2pv"/>
    <w:basedOn w:val="Heading1pv"/>
    <w:next w:val="Normalpv"/>
    <w:rsid w:val="002C777D"/>
    <w:pPr>
      <w:spacing w:before="320"/>
      <w:outlineLvl w:val="1"/>
    </w:pPr>
  </w:style>
  <w:style w:type="paragraph" w:customStyle="1" w:styleId="Heading3pv">
    <w:name w:val="Heading 3pv"/>
    <w:basedOn w:val="Heading1pv"/>
    <w:next w:val="Normalpv"/>
    <w:rsid w:val="002C777D"/>
    <w:pPr>
      <w:spacing w:before="200"/>
      <w:outlineLvl w:val="2"/>
    </w:pPr>
  </w:style>
  <w:style w:type="paragraph" w:customStyle="1" w:styleId="Section">
    <w:name w:val="Section"/>
    <w:basedOn w:val="Chap0"/>
    <w:next w:val="Art0"/>
    <w:rsid w:val="002C777D"/>
  </w:style>
  <w:style w:type="paragraph" w:customStyle="1" w:styleId="Chap0">
    <w:name w:val="Chap #"/>
    <w:basedOn w:val="Art0"/>
    <w:next w:val="Chaptitle0"/>
    <w:rsid w:val="002C777D"/>
    <w:pPr>
      <w:tabs>
        <w:tab w:val="clear" w:pos="1134"/>
        <w:tab w:val="clear" w:pos="1361"/>
        <w:tab w:val="clear" w:pos="1758"/>
        <w:tab w:val="clear" w:pos="2155"/>
        <w:tab w:val="clear" w:pos="2552"/>
        <w:tab w:val="right" w:pos="567"/>
      </w:tabs>
    </w:pPr>
    <w:rPr>
      <w:sz w:val="28"/>
    </w:rPr>
  </w:style>
  <w:style w:type="paragraph" w:customStyle="1" w:styleId="Art0">
    <w:name w:val="Art #"/>
    <w:basedOn w:val="Normal"/>
    <w:next w:val="Arttitle0"/>
    <w:rsid w:val="002C777D"/>
    <w:pPr>
      <w:keepNext/>
      <w:keepLines/>
      <w:tabs>
        <w:tab w:val="clear" w:pos="1701"/>
        <w:tab w:val="clear" w:pos="2268"/>
        <w:tab w:val="clear" w:pos="2835"/>
        <w:tab w:val="left" w:pos="794"/>
        <w:tab w:val="right" w:pos="1134"/>
        <w:tab w:val="left" w:pos="1191"/>
        <w:tab w:val="left" w:pos="1361"/>
        <w:tab w:val="left" w:pos="1588"/>
        <w:tab w:val="left" w:pos="1758"/>
        <w:tab w:val="left" w:pos="1985"/>
        <w:tab w:val="left" w:pos="2155"/>
        <w:tab w:val="left" w:pos="2552"/>
      </w:tabs>
      <w:spacing w:before="624"/>
      <w:jc w:val="center"/>
    </w:pPr>
  </w:style>
  <w:style w:type="paragraph" w:customStyle="1" w:styleId="Arttitle0">
    <w:name w:val="Art title"/>
    <w:next w:val="Normal"/>
    <w:rsid w:val="002C777D"/>
    <w:pPr>
      <w:keepNext/>
      <w:keepLines/>
      <w:overflowPunct w:val="0"/>
      <w:autoSpaceDE w:val="0"/>
      <w:autoSpaceDN w:val="0"/>
      <w:adjustRightInd w:val="0"/>
      <w:spacing w:before="240"/>
      <w:jc w:val="center"/>
      <w:textAlignment w:val="baseline"/>
    </w:pPr>
    <w:rPr>
      <w:rFonts w:ascii="Times New Roman" w:hAnsi="Times New Roman"/>
      <w:b/>
      <w:sz w:val="24"/>
      <w:lang w:val="en-GB" w:eastAsia="en-US"/>
    </w:rPr>
  </w:style>
  <w:style w:type="paragraph" w:customStyle="1" w:styleId="Chaptitle0">
    <w:name w:val="Chap title"/>
    <w:basedOn w:val="Arttitle0"/>
    <w:next w:val="headfoot"/>
    <w:rsid w:val="002C777D"/>
    <w:rPr>
      <w:sz w:val="28"/>
    </w:rPr>
  </w:style>
  <w:style w:type="paragraph" w:styleId="Revision">
    <w:name w:val="Revision"/>
    <w:hidden/>
    <w:uiPriority w:val="99"/>
    <w:semiHidden/>
    <w:rsid w:val="002C777D"/>
    <w:rPr>
      <w:rFonts w:ascii="Calibri" w:hAnsi="Calibri"/>
      <w:sz w:val="24"/>
      <w:lang w:val="en-GB" w:eastAsia="en-US"/>
    </w:rPr>
  </w:style>
  <w:style w:type="character" w:styleId="CommentReference">
    <w:name w:val="annotation reference"/>
    <w:basedOn w:val="DefaultParagraphFont"/>
    <w:rsid w:val="00203EC7"/>
    <w:rPr>
      <w:sz w:val="16"/>
      <w:szCs w:val="16"/>
    </w:rPr>
  </w:style>
  <w:style w:type="paragraph" w:styleId="CommentText">
    <w:name w:val="annotation text"/>
    <w:basedOn w:val="Normal"/>
    <w:link w:val="CommentTextChar"/>
    <w:rsid w:val="00203EC7"/>
    <w:rPr>
      <w:sz w:val="20"/>
    </w:rPr>
  </w:style>
  <w:style w:type="character" w:customStyle="1" w:styleId="CommentTextChar">
    <w:name w:val="Comment Text Char"/>
    <w:basedOn w:val="DefaultParagraphFont"/>
    <w:link w:val="CommentText"/>
    <w:rsid w:val="00203EC7"/>
    <w:rPr>
      <w:rFonts w:ascii="Calibri" w:hAnsi="Calibri"/>
      <w:lang w:val="en-GB" w:eastAsia="en-US"/>
    </w:rPr>
  </w:style>
  <w:style w:type="paragraph" w:styleId="CommentSubject">
    <w:name w:val="annotation subject"/>
    <w:basedOn w:val="CommentText"/>
    <w:next w:val="CommentText"/>
    <w:link w:val="CommentSubjectChar"/>
    <w:rsid w:val="00203EC7"/>
    <w:rPr>
      <w:b/>
      <w:bCs/>
    </w:rPr>
  </w:style>
  <w:style w:type="character" w:customStyle="1" w:styleId="CommentSubjectChar">
    <w:name w:val="Comment Subject Char"/>
    <w:basedOn w:val="CommentTextChar"/>
    <w:link w:val="CommentSubject"/>
    <w:rsid w:val="00203EC7"/>
    <w:rPr>
      <w:rFonts w:ascii="Calibri" w:hAnsi="Calibri"/>
      <w:b/>
      <w:bCs/>
      <w:lang w:val="en-GB" w:eastAsia="en-US"/>
    </w:rPr>
  </w:style>
  <w:style w:type="paragraph" w:styleId="EndnoteText">
    <w:name w:val="endnote text"/>
    <w:basedOn w:val="Normal"/>
    <w:link w:val="EndnoteTextChar"/>
    <w:rsid w:val="00F01224"/>
    <w:pPr>
      <w:spacing w:before="0"/>
    </w:pPr>
    <w:rPr>
      <w:sz w:val="20"/>
    </w:rPr>
  </w:style>
  <w:style w:type="character" w:customStyle="1" w:styleId="EndnoteTextChar">
    <w:name w:val="Endnote Text Char"/>
    <w:basedOn w:val="DefaultParagraphFont"/>
    <w:link w:val="EndnoteText"/>
    <w:rsid w:val="00F01224"/>
    <w:rPr>
      <w:rFonts w:ascii="Calibri" w:hAnsi="Calibri"/>
      <w:lang w:val="en-GB" w:eastAsia="en-US"/>
    </w:rPr>
  </w:style>
</w:styles>
</file>

<file path=word/webSettings.xml><?xml version="1.0" encoding="utf-8"?>
<w:webSettings xmlns:r="http://schemas.openxmlformats.org/officeDocument/2006/relationships" xmlns:w="http://schemas.openxmlformats.org/wordprocessingml/2006/main">
  <w:divs>
    <w:div w:id="1094672125">
      <w:bodyDiv w:val="1"/>
      <w:marLeft w:val="0"/>
      <w:marRight w:val="0"/>
      <w:marTop w:val="0"/>
      <w:marBottom w:val="0"/>
      <w:divBdr>
        <w:top w:val="none" w:sz="0" w:space="0" w:color="auto"/>
        <w:left w:val="none" w:sz="0" w:space="0" w:color="auto"/>
        <w:bottom w:val="none" w:sz="0" w:space="0" w:color="auto"/>
        <w:right w:val="none" w:sz="0" w:space="0" w:color="auto"/>
      </w:divBdr>
    </w:div>
    <w:div w:id="1186552735">
      <w:bodyDiv w:val="1"/>
      <w:marLeft w:val="0"/>
      <w:marRight w:val="0"/>
      <w:marTop w:val="0"/>
      <w:marBottom w:val="0"/>
      <w:divBdr>
        <w:top w:val="none" w:sz="0" w:space="0" w:color="auto"/>
        <w:left w:val="none" w:sz="0" w:space="0" w:color="auto"/>
        <w:bottom w:val="none" w:sz="0" w:space="0" w:color="auto"/>
        <w:right w:val="none" w:sz="0" w:space="0" w:color="auto"/>
      </w:divBdr>
    </w:div>
    <w:div w:id="1645964446">
      <w:bodyDiv w:val="1"/>
      <w:marLeft w:val="0"/>
      <w:marRight w:val="0"/>
      <w:marTop w:val="0"/>
      <w:marBottom w:val="0"/>
      <w:divBdr>
        <w:top w:val="none" w:sz="0" w:space="0" w:color="auto"/>
        <w:left w:val="none" w:sz="0" w:space="0" w:color="auto"/>
        <w:bottom w:val="none" w:sz="0" w:space="0" w:color="auto"/>
        <w:right w:val="none" w:sz="0" w:space="0" w:color="auto"/>
      </w:divBdr>
    </w:div>
    <w:div w:id="19815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7F24-5CA5-4015-A246-DE3ED59C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31492</Words>
  <Characters>179509</Characters>
  <Application>Microsoft Office Word</Application>
  <DocSecurity>0</DocSecurity>
  <Lines>1495</Lines>
  <Paragraphs>421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210580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2011</dc:subject>
  <dc:creator>brouard</dc:creator>
  <cp:lastModifiedBy>acavusoglu</cp:lastModifiedBy>
  <cp:revision>3</cp:revision>
  <cp:lastPrinted>2012-11-06T17:15:00Z</cp:lastPrinted>
  <dcterms:created xsi:type="dcterms:W3CDTF">2013-02-18T06:39:00Z</dcterms:created>
  <dcterms:modified xsi:type="dcterms:W3CDTF">2013-02-18T06:40:00Z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