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2" w:type="dxa"/>
        <w:tblLayout w:type="fixed"/>
        <w:tblCellMar>
          <w:left w:w="70" w:type="dxa"/>
          <w:right w:w="70" w:type="dxa"/>
        </w:tblCellMar>
        <w:tblLook w:val="0000" w:firstRow="0" w:lastRow="0" w:firstColumn="0" w:lastColumn="0" w:noHBand="0" w:noVBand="0"/>
      </w:tblPr>
      <w:tblGrid>
        <w:gridCol w:w="4482"/>
        <w:gridCol w:w="905"/>
        <w:gridCol w:w="4111"/>
      </w:tblGrid>
      <w:tr w:rsidR="001276F2" w:rsidTr="00604BD5">
        <w:tblPrEx>
          <w:tblCellMar>
            <w:top w:w="0" w:type="dxa"/>
            <w:bottom w:w="0" w:type="dxa"/>
          </w:tblCellMar>
        </w:tblPrEx>
        <w:trPr>
          <w:cantSplit/>
          <w:trHeight w:val="1843"/>
        </w:trPr>
        <w:tc>
          <w:tcPr>
            <w:tcW w:w="5387" w:type="dxa"/>
            <w:gridSpan w:val="2"/>
            <w:tcBorders>
              <w:top w:val="nil"/>
              <w:left w:val="nil"/>
              <w:bottom w:val="nil"/>
              <w:right w:val="nil"/>
            </w:tcBorders>
          </w:tcPr>
          <w:p w:rsidR="001276F2" w:rsidRDefault="0057226C" w:rsidP="00604BD5">
            <w:pPr>
              <w:rPr>
                <w:b/>
                <w:noProof/>
                <w:sz w:val="24"/>
                <w:szCs w:val="24"/>
              </w:rPr>
            </w:pPr>
            <w:bookmarkStart w:id="0" w:name="_GoBack"/>
            <w:bookmarkEnd w:id="0"/>
            <w:r>
              <w:rPr>
                <w:b/>
                <w:noProof/>
                <w:sz w:val="24"/>
                <w:szCs w:val="24"/>
                <w:lang w:val="fr-FR" w:eastAsia="fr-FR"/>
              </w:rPr>
              <w:drawing>
                <wp:inline distT="0" distB="0" distL="0" distR="0">
                  <wp:extent cx="1628775" cy="8382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8775" cy="838200"/>
                          </a:xfrm>
                          <a:prstGeom prst="rect">
                            <a:avLst/>
                          </a:prstGeom>
                          <a:noFill/>
                          <a:ln>
                            <a:noFill/>
                          </a:ln>
                        </pic:spPr>
                      </pic:pic>
                    </a:graphicData>
                  </a:graphic>
                </wp:inline>
              </w:drawing>
            </w:r>
          </w:p>
          <w:p w:rsidR="001276F2" w:rsidRDefault="001276F2" w:rsidP="00604BD5">
            <w:pPr>
              <w:rPr>
                <w:b/>
                <w:sz w:val="24"/>
                <w:szCs w:val="24"/>
              </w:rPr>
            </w:pPr>
          </w:p>
        </w:tc>
        <w:tc>
          <w:tcPr>
            <w:tcW w:w="4111" w:type="dxa"/>
            <w:tcBorders>
              <w:top w:val="nil"/>
              <w:left w:val="nil"/>
              <w:bottom w:val="nil"/>
              <w:right w:val="nil"/>
            </w:tcBorders>
          </w:tcPr>
          <w:p w:rsidR="001276F2" w:rsidRDefault="001276F2" w:rsidP="001E162E">
            <w:pPr>
              <w:rPr>
                <w:b/>
                <w:sz w:val="24"/>
                <w:szCs w:val="24"/>
              </w:rPr>
            </w:pPr>
            <w:r>
              <w:rPr>
                <w:b/>
                <w:sz w:val="24"/>
                <w:szCs w:val="24"/>
              </w:rPr>
              <w:t xml:space="preserve">Doc. ECC/CPG12(2011) </w:t>
            </w:r>
            <w:r w:rsidR="001E162E">
              <w:rPr>
                <w:b/>
                <w:sz w:val="24"/>
                <w:szCs w:val="24"/>
              </w:rPr>
              <w:t>057</w:t>
            </w:r>
          </w:p>
        </w:tc>
      </w:tr>
      <w:tr w:rsidR="001276F2" w:rsidTr="00604BD5">
        <w:tblPrEx>
          <w:tblCellMar>
            <w:top w:w="0" w:type="dxa"/>
            <w:left w:w="108" w:type="dxa"/>
            <w:bottom w:w="0" w:type="dxa"/>
            <w:right w:w="108" w:type="dxa"/>
          </w:tblCellMar>
        </w:tblPrEx>
        <w:trPr>
          <w:cantSplit/>
        </w:trPr>
        <w:tc>
          <w:tcPr>
            <w:tcW w:w="4482" w:type="dxa"/>
            <w:tcBorders>
              <w:top w:val="nil"/>
              <w:left w:val="nil"/>
              <w:bottom w:val="nil"/>
              <w:right w:val="nil"/>
            </w:tcBorders>
          </w:tcPr>
          <w:p w:rsidR="001276F2" w:rsidRDefault="001276F2" w:rsidP="00604BD5">
            <w:pPr>
              <w:rPr>
                <w:b/>
                <w:sz w:val="24"/>
                <w:szCs w:val="24"/>
              </w:rPr>
            </w:pPr>
            <w:r>
              <w:rPr>
                <w:b/>
                <w:sz w:val="24"/>
                <w:szCs w:val="24"/>
              </w:rPr>
              <w:t>CPG12- 7</w:t>
            </w:r>
          </w:p>
          <w:p w:rsidR="001276F2" w:rsidRDefault="001276F2" w:rsidP="00604BD5">
            <w:pPr>
              <w:rPr>
                <w:b/>
                <w:sz w:val="24"/>
                <w:szCs w:val="24"/>
              </w:rPr>
            </w:pPr>
            <w:r>
              <w:rPr>
                <w:b/>
                <w:sz w:val="24"/>
                <w:szCs w:val="24"/>
              </w:rPr>
              <w:t>Bucharest, 1 – 4 November 2011</w:t>
            </w:r>
          </w:p>
          <w:p w:rsidR="001276F2" w:rsidRDefault="001276F2" w:rsidP="00604BD5">
            <w:pPr>
              <w:rPr>
                <w:sz w:val="24"/>
                <w:szCs w:val="24"/>
              </w:rPr>
            </w:pPr>
          </w:p>
        </w:tc>
        <w:tc>
          <w:tcPr>
            <w:tcW w:w="5016" w:type="dxa"/>
            <w:gridSpan w:val="2"/>
            <w:tcBorders>
              <w:top w:val="nil"/>
              <w:left w:val="nil"/>
              <w:bottom w:val="nil"/>
              <w:right w:val="nil"/>
            </w:tcBorders>
          </w:tcPr>
          <w:p w:rsidR="001276F2" w:rsidRDefault="001276F2" w:rsidP="00604BD5">
            <w:pPr>
              <w:rPr>
                <w:sz w:val="24"/>
                <w:szCs w:val="24"/>
              </w:rPr>
            </w:pPr>
          </w:p>
        </w:tc>
      </w:tr>
      <w:tr w:rsidR="001276F2" w:rsidTr="00604BD5">
        <w:tblPrEx>
          <w:tblCellMar>
            <w:top w:w="0" w:type="dxa"/>
            <w:left w:w="108" w:type="dxa"/>
            <w:bottom w:w="0" w:type="dxa"/>
            <w:right w:w="108" w:type="dxa"/>
          </w:tblCellMar>
        </w:tblPrEx>
        <w:trPr>
          <w:cantSplit/>
        </w:trPr>
        <w:tc>
          <w:tcPr>
            <w:tcW w:w="9498" w:type="dxa"/>
            <w:gridSpan w:val="3"/>
            <w:tcBorders>
              <w:top w:val="nil"/>
              <w:left w:val="nil"/>
              <w:bottom w:val="nil"/>
              <w:right w:val="nil"/>
            </w:tcBorders>
          </w:tcPr>
          <w:p w:rsidR="001276F2" w:rsidRDefault="001276F2" w:rsidP="00604BD5">
            <w:pPr>
              <w:tabs>
                <w:tab w:val="left" w:pos="1414"/>
              </w:tabs>
              <w:rPr>
                <w:sz w:val="24"/>
                <w:szCs w:val="24"/>
                <w:lang w:val="en-US"/>
              </w:rPr>
            </w:pPr>
            <w:r>
              <w:rPr>
                <w:sz w:val="24"/>
                <w:szCs w:val="24"/>
                <w:lang w:val="en-US"/>
              </w:rPr>
              <w:t>Date issued:</w:t>
            </w:r>
            <w:r>
              <w:rPr>
                <w:sz w:val="24"/>
                <w:szCs w:val="24"/>
                <w:lang w:val="en-US"/>
              </w:rPr>
              <w:tab/>
            </w:r>
            <w:r w:rsidR="001E162E">
              <w:rPr>
                <w:sz w:val="24"/>
                <w:szCs w:val="24"/>
                <w:lang w:val="en-US"/>
              </w:rPr>
              <w:t>27</w:t>
            </w:r>
            <w:r w:rsidR="001E162E" w:rsidRPr="001E162E">
              <w:rPr>
                <w:sz w:val="24"/>
                <w:szCs w:val="24"/>
                <w:vertAlign w:val="superscript"/>
                <w:lang w:val="en-US"/>
              </w:rPr>
              <w:t>th</w:t>
            </w:r>
            <w:r w:rsidR="001E162E">
              <w:rPr>
                <w:sz w:val="24"/>
                <w:szCs w:val="24"/>
                <w:lang w:val="en-US"/>
              </w:rPr>
              <w:t xml:space="preserve"> </w:t>
            </w:r>
            <w:r>
              <w:rPr>
                <w:sz w:val="24"/>
                <w:szCs w:val="24"/>
                <w:lang w:val="en-US"/>
              </w:rPr>
              <w:t>October 2011</w:t>
            </w:r>
          </w:p>
          <w:p w:rsidR="001276F2" w:rsidRDefault="001276F2" w:rsidP="00604BD5">
            <w:pPr>
              <w:tabs>
                <w:tab w:val="left" w:pos="1414"/>
              </w:tabs>
              <w:rPr>
                <w:sz w:val="24"/>
                <w:szCs w:val="24"/>
                <w:lang w:val="en-US"/>
              </w:rPr>
            </w:pPr>
            <w:r>
              <w:rPr>
                <w:sz w:val="24"/>
                <w:szCs w:val="24"/>
                <w:lang w:val="en-US"/>
              </w:rPr>
              <w:t xml:space="preserve">Source: </w:t>
            </w:r>
            <w:r>
              <w:rPr>
                <w:sz w:val="24"/>
                <w:szCs w:val="24"/>
                <w:lang w:val="en-US"/>
              </w:rPr>
              <w:tab/>
              <w:t>Coordinator, Agenda Item 7</w:t>
            </w:r>
          </w:p>
          <w:p w:rsidR="001276F2" w:rsidRDefault="001276F2" w:rsidP="00604BD5">
            <w:pPr>
              <w:tabs>
                <w:tab w:val="left" w:pos="1414"/>
              </w:tabs>
              <w:rPr>
                <w:sz w:val="24"/>
                <w:szCs w:val="24"/>
                <w:lang w:val="en-US"/>
              </w:rPr>
            </w:pPr>
            <w:r>
              <w:rPr>
                <w:sz w:val="24"/>
                <w:szCs w:val="24"/>
                <w:lang w:val="en-US"/>
              </w:rPr>
              <w:t xml:space="preserve">Subject: </w:t>
            </w:r>
            <w:r>
              <w:rPr>
                <w:sz w:val="24"/>
                <w:szCs w:val="24"/>
                <w:lang w:val="en-US"/>
              </w:rPr>
              <w:tab/>
              <w:t>Draft CEPT Brief for Agenda Item 7</w:t>
            </w:r>
          </w:p>
        </w:tc>
      </w:tr>
    </w:tbl>
    <w:p w:rsidR="001276F2" w:rsidRDefault="001276F2" w:rsidP="001276F2">
      <w:pPr>
        <w:pStyle w:val="En-tte"/>
        <w:rPr>
          <w:sz w:val="24"/>
          <w:szCs w:val="24"/>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70" w:type="dxa"/>
          <w:right w:w="70" w:type="dxa"/>
        </w:tblCellMar>
        <w:tblLook w:val="0000" w:firstRow="0" w:lastRow="0" w:firstColumn="0" w:lastColumn="0" w:noHBand="0" w:noVBand="0"/>
      </w:tblPr>
      <w:tblGrid>
        <w:gridCol w:w="9498"/>
      </w:tblGrid>
      <w:tr w:rsidR="001276F2" w:rsidRPr="001A0587" w:rsidTr="00604BD5">
        <w:tblPrEx>
          <w:tblCellMar>
            <w:top w:w="0" w:type="dxa"/>
            <w:bottom w:w="0" w:type="dxa"/>
          </w:tblCellMar>
        </w:tblPrEx>
        <w:tc>
          <w:tcPr>
            <w:tcW w:w="9498" w:type="dxa"/>
            <w:tcBorders>
              <w:top w:val="single" w:sz="4" w:space="0" w:color="auto"/>
              <w:left w:val="single" w:sz="4" w:space="0" w:color="auto"/>
              <w:bottom w:val="nil"/>
              <w:right w:val="single" w:sz="4" w:space="0" w:color="auto"/>
            </w:tcBorders>
            <w:shd w:val="clear" w:color="auto" w:fill="FFFFFF"/>
          </w:tcPr>
          <w:p w:rsidR="001276F2" w:rsidRPr="001A0587" w:rsidRDefault="001276F2" w:rsidP="00604BD5">
            <w:pPr>
              <w:rPr>
                <w:b/>
                <w:bCs/>
                <w:sz w:val="24"/>
                <w:szCs w:val="24"/>
              </w:rPr>
            </w:pPr>
            <w:r w:rsidRPr="001A0587">
              <w:rPr>
                <w:b/>
                <w:bCs/>
                <w:sz w:val="24"/>
                <w:szCs w:val="24"/>
              </w:rPr>
              <w:t>Summary:</w:t>
            </w:r>
          </w:p>
        </w:tc>
      </w:tr>
      <w:tr w:rsidR="001276F2" w:rsidTr="00604BD5">
        <w:tblPrEx>
          <w:tblCellMar>
            <w:top w:w="0" w:type="dxa"/>
            <w:bottom w:w="0" w:type="dxa"/>
          </w:tblCellMar>
        </w:tblPrEx>
        <w:tc>
          <w:tcPr>
            <w:tcW w:w="9498" w:type="dxa"/>
            <w:tcBorders>
              <w:top w:val="nil"/>
              <w:left w:val="single" w:sz="4" w:space="0" w:color="auto"/>
              <w:bottom w:val="single" w:sz="4" w:space="0" w:color="auto"/>
              <w:right w:val="single" w:sz="4" w:space="0" w:color="auto"/>
            </w:tcBorders>
            <w:shd w:val="clear" w:color="auto" w:fill="FFFFFF"/>
          </w:tcPr>
          <w:p w:rsidR="001276F2" w:rsidRDefault="001276F2" w:rsidP="00604BD5">
            <w:pPr>
              <w:rPr>
                <w:bCs/>
                <w:sz w:val="24"/>
                <w:szCs w:val="24"/>
                <w:lang w:val="en-US"/>
              </w:rPr>
            </w:pPr>
          </w:p>
          <w:p w:rsidR="001276F2" w:rsidRDefault="001276F2" w:rsidP="00604BD5">
            <w:pPr>
              <w:rPr>
                <w:bCs/>
                <w:sz w:val="24"/>
                <w:szCs w:val="24"/>
                <w:lang w:val="en-US"/>
              </w:rPr>
            </w:pPr>
            <w:r>
              <w:rPr>
                <w:bCs/>
                <w:sz w:val="24"/>
                <w:szCs w:val="24"/>
                <w:lang w:val="en-US"/>
              </w:rPr>
              <w:t>This document provides a completed version of the draft Brief for Agenda Item 7.  The version of the Brief approved at PTA (contained in Document 041 Annex 22) was used as a basis and it has been supplemented by additional information in order to update the existing entries and complete the entries for the new issues.</w:t>
            </w:r>
          </w:p>
          <w:p w:rsidR="001276F2" w:rsidRDefault="001276F2" w:rsidP="00604BD5">
            <w:pPr>
              <w:rPr>
                <w:b/>
                <w:bCs/>
                <w:sz w:val="24"/>
                <w:szCs w:val="24"/>
                <w:lang w:val="en-US"/>
              </w:rPr>
            </w:pPr>
          </w:p>
        </w:tc>
      </w:tr>
      <w:tr w:rsidR="001276F2" w:rsidTr="00604BD5">
        <w:tblPrEx>
          <w:tblCellMar>
            <w:top w:w="0" w:type="dxa"/>
            <w:bottom w:w="0" w:type="dxa"/>
          </w:tblCellMar>
        </w:tblPrEx>
        <w:tc>
          <w:tcPr>
            <w:tcW w:w="9498" w:type="dxa"/>
            <w:tcBorders>
              <w:top w:val="single" w:sz="4" w:space="0" w:color="auto"/>
              <w:left w:val="single" w:sz="4" w:space="0" w:color="auto"/>
              <w:bottom w:val="single" w:sz="4" w:space="0" w:color="auto"/>
              <w:right w:val="single" w:sz="4" w:space="0" w:color="auto"/>
            </w:tcBorders>
            <w:shd w:val="clear" w:color="auto" w:fill="FFFFFF"/>
          </w:tcPr>
          <w:p w:rsidR="001276F2" w:rsidRDefault="001276F2" w:rsidP="00604BD5">
            <w:pPr>
              <w:rPr>
                <w:b/>
                <w:bCs/>
                <w:sz w:val="24"/>
                <w:szCs w:val="24"/>
              </w:rPr>
            </w:pPr>
            <w:r>
              <w:rPr>
                <w:b/>
                <w:bCs/>
                <w:sz w:val="24"/>
                <w:szCs w:val="24"/>
              </w:rPr>
              <w:t>Proposal:</w:t>
            </w:r>
          </w:p>
        </w:tc>
      </w:tr>
      <w:tr w:rsidR="001276F2" w:rsidRPr="00D85D7D" w:rsidTr="00604BD5">
        <w:tblPrEx>
          <w:tblCellMar>
            <w:top w:w="0" w:type="dxa"/>
            <w:bottom w:w="0" w:type="dxa"/>
          </w:tblCellMar>
        </w:tblPrEx>
        <w:tc>
          <w:tcPr>
            <w:tcW w:w="9498" w:type="dxa"/>
            <w:tcBorders>
              <w:top w:val="single" w:sz="4" w:space="0" w:color="auto"/>
              <w:left w:val="single" w:sz="4" w:space="0" w:color="auto"/>
              <w:bottom w:val="single" w:sz="4" w:space="0" w:color="auto"/>
              <w:right w:val="single" w:sz="4" w:space="0" w:color="auto"/>
            </w:tcBorders>
            <w:shd w:val="clear" w:color="auto" w:fill="auto"/>
          </w:tcPr>
          <w:p w:rsidR="001276F2" w:rsidRDefault="001276F2" w:rsidP="00604BD5">
            <w:pPr>
              <w:rPr>
                <w:sz w:val="24"/>
                <w:szCs w:val="24"/>
                <w:lang w:val="en-US"/>
              </w:rPr>
            </w:pPr>
          </w:p>
          <w:p w:rsidR="001276F2" w:rsidRDefault="001276F2" w:rsidP="00604BD5">
            <w:pPr>
              <w:rPr>
                <w:sz w:val="24"/>
                <w:szCs w:val="24"/>
                <w:lang w:val="en-US"/>
              </w:rPr>
            </w:pPr>
            <w:r>
              <w:rPr>
                <w:sz w:val="24"/>
                <w:szCs w:val="24"/>
                <w:lang w:val="en-US"/>
              </w:rPr>
              <w:t>C</w:t>
            </w:r>
            <w:r w:rsidRPr="00D85D7D">
              <w:rPr>
                <w:sz w:val="24"/>
                <w:szCs w:val="24"/>
                <w:lang w:val="en-US"/>
              </w:rPr>
              <w:t>PG is invited to con</w:t>
            </w:r>
            <w:r>
              <w:rPr>
                <w:sz w:val="24"/>
                <w:szCs w:val="24"/>
                <w:lang w:val="en-US"/>
              </w:rPr>
              <w:t>sider this version of the draft Brief for Agenda Item 7.</w:t>
            </w:r>
          </w:p>
          <w:p w:rsidR="001276F2" w:rsidRPr="00D85D7D" w:rsidRDefault="001276F2" w:rsidP="00604BD5">
            <w:pPr>
              <w:rPr>
                <w:b/>
                <w:bCs/>
                <w:sz w:val="24"/>
                <w:szCs w:val="24"/>
              </w:rPr>
            </w:pPr>
          </w:p>
        </w:tc>
      </w:tr>
      <w:tr w:rsidR="001276F2" w:rsidTr="00604BD5">
        <w:tblPrEx>
          <w:tblCellMar>
            <w:top w:w="0" w:type="dxa"/>
            <w:bottom w:w="0" w:type="dxa"/>
          </w:tblCellMar>
        </w:tblPrEx>
        <w:tc>
          <w:tcPr>
            <w:tcW w:w="9498" w:type="dxa"/>
            <w:tcBorders>
              <w:top w:val="single" w:sz="4" w:space="0" w:color="auto"/>
              <w:left w:val="single" w:sz="4" w:space="0" w:color="auto"/>
              <w:bottom w:val="nil"/>
              <w:right w:val="single" w:sz="4" w:space="0" w:color="auto"/>
            </w:tcBorders>
            <w:shd w:val="clear" w:color="auto" w:fill="FFFFFF"/>
          </w:tcPr>
          <w:p w:rsidR="001276F2" w:rsidRDefault="001276F2" w:rsidP="00604BD5">
            <w:pPr>
              <w:rPr>
                <w:b/>
                <w:bCs/>
                <w:sz w:val="24"/>
                <w:szCs w:val="24"/>
              </w:rPr>
            </w:pPr>
            <w:r>
              <w:rPr>
                <w:b/>
                <w:bCs/>
                <w:sz w:val="24"/>
                <w:szCs w:val="24"/>
              </w:rPr>
              <w:t>Background:</w:t>
            </w:r>
          </w:p>
        </w:tc>
      </w:tr>
      <w:tr w:rsidR="001276F2" w:rsidTr="00604BD5">
        <w:tblPrEx>
          <w:tblCellMar>
            <w:top w:w="0" w:type="dxa"/>
            <w:bottom w:w="0" w:type="dxa"/>
          </w:tblCellMar>
        </w:tblPrEx>
        <w:tc>
          <w:tcPr>
            <w:tcW w:w="9498" w:type="dxa"/>
            <w:tcBorders>
              <w:top w:val="nil"/>
              <w:left w:val="single" w:sz="4" w:space="0" w:color="auto"/>
              <w:bottom w:val="single" w:sz="4" w:space="0" w:color="auto"/>
              <w:right w:val="single" w:sz="4" w:space="0" w:color="auto"/>
            </w:tcBorders>
            <w:shd w:val="clear" w:color="auto" w:fill="FFFFFF"/>
          </w:tcPr>
          <w:p w:rsidR="001276F2" w:rsidRDefault="001276F2" w:rsidP="00604BD5">
            <w:pPr>
              <w:pStyle w:val="En-tte"/>
              <w:jc w:val="left"/>
              <w:rPr>
                <w:bCs/>
                <w:sz w:val="24"/>
                <w:szCs w:val="24"/>
                <w:lang w:val="en-GB"/>
              </w:rPr>
            </w:pPr>
          </w:p>
          <w:p w:rsidR="001276F2" w:rsidRDefault="001276F2" w:rsidP="00604BD5">
            <w:pPr>
              <w:pStyle w:val="En-tte"/>
              <w:jc w:val="left"/>
              <w:rPr>
                <w:bCs/>
                <w:sz w:val="24"/>
                <w:szCs w:val="24"/>
              </w:rPr>
            </w:pPr>
            <w:r>
              <w:rPr>
                <w:bCs/>
                <w:sz w:val="24"/>
                <w:szCs w:val="24"/>
              </w:rPr>
              <w:t xml:space="preserve">CPG </w:t>
            </w:r>
            <w:smartTag w:uri="urn:schemas-microsoft-com:office:smarttags" w:element="stockticker">
              <w:r>
                <w:rPr>
                  <w:bCs/>
                  <w:sz w:val="24"/>
                  <w:szCs w:val="24"/>
                </w:rPr>
                <w:t>PTA</w:t>
              </w:r>
            </w:smartTag>
            <w:r>
              <w:rPr>
                <w:bCs/>
                <w:sz w:val="24"/>
                <w:szCs w:val="24"/>
              </w:rPr>
              <w:t xml:space="preserve"> held its last meeting in Copenhagen (ECO) on 5-7 October 2011.</w:t>
            </w:r>
          </w:p>
          <w:p w:rsidR="001276F2" w:rsidRDefault="001276F2" w:rsidP="00604BD5">
            <w:pPr>
              <w:rPr>
                <w:bCs/>
                <w:sz w:val="24"/>
                <w:szCs w:val="24"/>
                <w:lang w:eastAsia="en-US"/>
              </w:rPr>
            </w:pPr>
            <w:r>
              <w:rPr>
                <w:bCs/>
                <w:sz w:val="24"/>
                <w:szCs w:val="24"/>
                <w:lang w:eastAsia="en-US"/>
              </w:rPr>
              <w:t>The draft Brief was partially revised by inserting Preliminary CEPT position which were agreed in PTA.  That version, approved in PTA Plenary, is contained in Document 041 Annex 22. Subsequent to the PTA meeting, the entries in the Brief have been completed by the addition of background and supporting information.</w:t>
            </w:r>
          </w:p>
        </w:tc>
      </w:tr>
    </w:tbl>
    <w:p w:rsidR="001276F2" w:rsidRDefault="001276F2" w:rsidP="001276F2">
      <w:pPr>
        <w:rPr>
          <w:sz w:val="24"/>
          <w:szCs w:val="24"/>
          <w:lang w:val="en-US"/>
        </w:rPr>
      </w:pPr>
    </w:p>
    <w:p w:rsidR="001276F2" w:rsidRPr="001276F2" w:rsidRDefault="001276F2" w:rsidP="001276F2">
      <w:pPr>
        <w:rPr>
          <w:sz w:val="24"/>
          <w:lang w:val="en-US"/>
        </w:rPr>
      </w:pPr>
      <w:r>
        <w:rPr>
          <w:sz w:val="24"/>
          <w:szCs w:val="24"/>
          <w:lang w:val="en-US"/>
        </w:rPr>
        <w:br w:type="page"/>
      </w:r>
    </w:p>
    <w:p w:rsidR="009C3C1B" w:rsidRPr="00782621" w:rsidRDefault="001276F2" w:rsidP="009C3C1B">
      <w:pPr>
        <w:jc w:val="right"/>
        <w:rPr>
          <w:b/>
          <w:lang w:val="en-US"/>
        </w:rPr>
      </w:pPr>
      <w:r>
        <w:rPr>
          <w:b/>
          <w:lang w:val="en-US"/>
        </w:rPr>
        <w:t xml:space="preserve">From </w:t>
      </w:r>
      <w:r w:rsidR="00782621" w:rsidRPr="00782621">
        <w:rPr>
          <w:b/>
          <w:lang w:val="en-US"/>
        </w:rPr>
        <w:t>CPGPTA(2011)085_Revised Draft Brief WRC 12 AI 7.doc</w:t>
      </w:r>
    </w:p>
    <w:p w:rsidR="00E103D8" w:rsidRPr="00782621" w:rsidRDefault="00E103D8" w:rsidP="00900D4D">
      <w:pPr>
        <w:jc w:val="right"/>
        <w:rPr>
          <w:b/>
          <w:lang w:val="en-US"/>
        </w:rPr>
      </w:pPr>
      <w:r w:rsidRPr="00782621">
        <w:rPr>
          <w:b/>
          <w:lang w:val="en-US"/>
        </w:rPr>
        <w:t xml:space="preserve"> </w:t>
      </w:r>
    </w:p>
    <w:p w:rsidR="00E103D8" w:rsidRPr="00D7067C" w:rsidRDefault="00E103D8">
      <w:pPr>
        <w:jc w:val="right"/>
      </w:pPr>
    </w:p>
    <w:p w:rsidR="00E103D8" w:rsidRPr="00654DCD" w:rsidRDefault="00E103D8">
      <w:pPr>
        <w:rPr>
          <w:sz w:val="24"/>
          <w:szCs w:val="24"/>
        </w:rPr>
      </w:pPr>
    </w:p>
    <w:p w:rsidR="00E103D8" w:rsidRPr="00F644E2" w:rsidRDefault="00E103D8">
      <w:pPr>
        <w:jc w:val="center"/>
        <w:rPr>
          <w:b/>
          <w:sz w:val="28"/>
          <w:szCs w:val="28"/>
        </w:rPr>
      </w:pPr>
      <w:r w:rsidRPr="00F644E2">
        <w:rPr>
          <w:b/>
          <w:sz w:val="28"/>
          <w:szCs w:val="28"/>
        </w:rPr>
        <w:t xml:space="preserve">Draft CEPT Brief on agenda item </w:t>
      </w:r>
      <w:r>
        <w:rPr>
          <w:b/>
          <w:sz w:val="28"/>
          <w:szCs w:val="28"/>
        </w:rPr>
        <w:t>7</w:t>
      </w:r>
    </w:p>
    <w:p w:rsidR="00E103D8" w:rsidRPr="00287ED2" w:rsidRDefault="00E103D8">
      <w:pPr>
        <w:rPr>
          <w:sz w:val="24"/>
          <w:szCs w:val="24"/>
        </w:rPr>
      </w:pPr>
    </w:p>
    <w:p w:rsidR="00E103D8" w:rsidRPr="00287ED2" w:rsidRDefault="00E103D8">
      <w:pPr>
        <w:rPr>
          <w:i/>
          <w:sz w:val="24"/>
          <w:szCs w:val="24"/>
        </w:rPr>
      </w:pPr>
      <w:r w:rsidRPr="00287ED2">
        <w:rPr>
          <w:i/>
          <w:sz w:val="24"/>
          <w:szCs w:val="24"/>
        </w:rPr>
        <w:t>7</w:t>
      </w:r>
      <w:r w:rsidRPr="00287ED2">
        <w:rPr>
          <w:i/>
          <w:sz w:val="24"/>
          <w:szCs w:val="24"/>
        </w:rPr>
        <w:tab/>
        <w:t xml:space="preserve">to consider possible changes in response to Resolution 86 (Rev. Marrakesh, 2002) of the Plenipotentiary Conference: “Advance publication, coordination, notification and recording procedures for frequency assignments pertaining to satellite networks”, in accordance with Resolution </w:t>
      </w:r>
      <w:r w:rsidRPr="00287ED2">
        <w:rPr>
          <w:b/>
          <w:i/>
          <w:sz w:val="24"/>
          <w:szCs w:val="24"/>
        </w:rPr>
        <w:t>86 (Rev. WRC-07)</w:t>
      </w:r>
    </w:p>
    <w:p w:rsidR="00E103D8" w:rsidRPr="00F644E2" w:rsidRDefault="00E103D8"/>
    <w:p w:rsidR="00E103D8" w:rsidRDefault="00E103D8">
      <w:pPr>
        <w:pStyle w:val="Titre2"/>
        <w:keepLines w:val="0"/>
        <w:spacing w:before="120"/>
      </w:pPr>
      <w:r>
        <w:t xml:space="preserve">Introduction </w:t>
      </w:r>
    </w:p>
    <w:p w:rsidR="00E103D8" w:rsidRPr="003C7560" w:rsidRDefault="00E103D8">
      <w:pPr>
        <w:rPr>
          <w:sz w:val="24"/>
          <w:szCs w:val="24"/>
        </w:rPr>
      </w:pPr>
      <w:r w:rsidRPr="003C7560">
        <w:rPr>
          <w:sz w:val="24"/>
          <w:szCs w:val="24"/>
        </w:rPr>
        <w:t xml:space="preserve">Resolution </w:t>
      </w:r>
      <w:r w:rsidRPr="003C7560">
        <w:rPr>
          <w:b/>
          <w:sz w:val="24"/>
          <w:szCs w:val="24"/>
        </w:rPr>
        <w:t>86 (Rev. WRC-07)</w:t>
      </w:r>
      <w:r w:rsidRPr="003C7560">
        <w:rPr>
          <w:sz w:val="24"/>
          <w:szCs w:val="24"/>
        </w:rPr>
        <w:t xml:space="preserve"> “Implementation of Resolution 86 (Rev. Marrakesh, 2002) of the Plenipotentiary Conference”  </w:t>
      </w:r>
    </w:p>
    <w:p w:rsidR="00E103D8" w:rsidRPr="00654DCD" w:rsidRDefault="00E103D8">
      <w:pPr>
        <w:rPr>
          <w:sz w:val="24"/>
          <w:szCs w:val="24"/>
        </w:rPr>
      </w:pPr>
    </w:p>
    <w:p w:rsidR="00E103D8" w:rsidRPr="003C7560" w:rsidRDefault="00E103D8">
      <w:pPr>
        <w:rPr>
          <w:i/>
          <w:sz w:val="24"/>
          <w:szCs w:val="24"/>
        </w:rPr>
      </w:pPr>
      <w:r w:rsidRPr="003C7560">
        <w:rPr>
          <w:i/>
          <w:sz w:val="24"/>
          <w:szCs w:val="24"/>
        </w:rPr>
        <w:t>resolves to invite future WRCs</w:t>
      </w:r>
    </w:p>
    <w:p w:rsidR="00E103D8" w:rsidRPr="003C7560" w:rsidRDefault="00E103D8">
      <w:pPr>
        <w:ind w:left="720" w:hanging="360"/>
        <w:rPr>
          <w:color w:val="000000"/>
          <w:sz w:val="24"/>
          <w:szCs w:val="24"/>
          <w:lang w:val="en-US"/>
        </w:rPr>
      </w:pPr>
      <w:r w:rsidRPr="003C7560">
        <w:rPr>
          <w:color w:val="000000"/>
          <w:sz w:val="24"/>
          <w:szCs w:val="24"/>
          <w:lang w:val="en-US"/>
        </w:rPr>
        <w:t>1</w:t>
      </w:r>
      <w:r w:rsidRPr="003C7560">
        <w:rPr>
          <w:color w:val="000000"/>
          <w:sz w:val="24"/>
          <w:szCs w:val="24"/>
          <w:lang w:val="en-US"/>
        </w:rPr>
        <w:tab/>
        <w:t xml:space="preserve">to consider any proposals which deal with deficiencies and improvements in the advance publication, coordination, notification and recording procedures of the Radio Regulations for frequency assignments pertaining to space services which have either been identified by the Board and included in the Rules of Procedure or which have been identified by </w:t>
      </w:r>
      <w:smartTag w:uri="urn:schemas-microsoft-com:office:smarttags" w:element="PersonName">
        <w:r w:rsidRPr="003C7560">
          <w:rPr>
            <w:color w:val="000000"/>
            <w:sz w:val="24"/>
            <w:szCs w:val="24"/>
            <w:lang w:val="en-US"/>
          </w:rPr>
          <w:t>admin</w:t>
        </w:r>
      </w:smartTag>
      <w:r w:rsidRPr="003C7560">
        <w:rPr>
          <w:color w:val="000000"/>
          <w:sz w:val="24"/>
          <w:szCs w:val="24"/>
          <w:lang w:val="en-US"/>
        </w:rPr>
        <w:t>istrations or by the Radiocommunication Bureau, as appropriate;</w:t>
      </w:r>
    </w:p>
    <w:p w:rsidR="00E103D8" w:rsidRPr="003C7560" w:rsidRDefault="00E103D8">
      <w:pPr>
        <w:ind w:left="720" w:hanging="360"/>
        <w:rPr>
          <w:color w:val="000000"/>
          <w:sz w:val="24"/>
          <w:szCs w:val="24"/>
          <w:lang w:val="en-US"/>
        </w:rPr>
      </w:pPr>
      <w:r w:rsidRPr="003C7560">
        <w:rPr>
          <w:color w:val="000000"/>
          <w:sz w:val="24"/>
          <w:szCs w:val="24"/>
          <w:lang w:val="en-US"/>
        </w:rPr>
        <w:t>2</w:t>
      </w:r>
      <w:r w:rsidRPr="003C7560">
        <w:rPr>
          <w:color w:val="000000"/>
          <w:sz w:val="24"/>
          <w:szCs w:val="24"/>
          <w:lang w:val="en-US"/>
        </w:rPr>
        <w:tab/>
        <w:t>to ensure that these procedures and the related appendices of the Radio Regulations reflect the latest technologies, as far as possible,</w:t>
      </w:r>
    </w:p>
    <w:p w:rsidR="00E103D8" w:rsidRDefault="00E103D8">
      <w:pPr>
        <w:rPr>
          <w:i/>
          <w:color w:val="000000"/>
          <w:sz w:val="24"/>
          <w:szCs w:val="24"/>
          <w:lang w:val="en-US"/>
        </w:rPr>
      </w:pPr>
    </w:p>
    <w:p w:rsidR="00E103D8" w:rsidRPr="003C7560" w:rsidRDefault="00E103D8">
      <w:pPr>
        <w:rPr>
          <w:i/>
          <w:color w:val="000000"/>
          <w:sz w:val="24"/>
          <w:szCs w:val="24"/>
          <w:lang w:val="en-US"/>
        </w:rPr>
      </w:pPr>
      <w:r w:rsidRPr="003C7560">
        <w:rPr>
          <w:i/>
          <w:color w:val="000000"/>
          <w:sz w:val="24"/>
          <w:szCs w:val="24"/>
          <w:lang w:val="en-US"/>
        </w:rPr>
        <w:t>and invites administrations</w:t>
      </w:r>
    </w:p>
    <w:p w:rsidR="00E103D8" w:rsidRPr="003C7560" w:rsidRDefault="00E103D8">
      <w:pPr>
        <w:ind w:left="720"/>
        <w:rPr>
          <w:sz w:val="24"/>
          <w:szCs w:val="24"/>
        </w:rPr>
      </w:pPr>
      <w:r w:rsidRPr="003C7560">
        <w:rPr>
          <w:sz w:val="24"/>
          <w:szCs w:val="24"/>
          <w:lang w:val="en-US"/>
        </w:rPr>
        <w:t>to consider, in preparing for PP-10, appropriate action with regard to Resolution 86 (Rev. Marrakesh, 2002).</w:t>
      </w:r>
    </w:p>
    <w:p w:rsidR="00E103D8" w:rsidRPr="003C7560" w:rsidRDefault="00E103D8">
      <w:pPr>
        <w:rPr>
          <w:b/>
          <w:sz w:val="24"/>
          <w:szCs w:val="24"/>
        </w:rPr>
      </w:pPr>
    </w:p>
    <w:p w:rsidR="00E103D8" w:rsidRPr="003C7560" w:rsidRDefault="00E103D8">
      <w:pPr>
        <w:pStyle w:val="Corpsdetexte"/>
        <w:rPr>
          <w:szCs w:val="24"/>
        </w:rPr>
      </w:pPr>
      <w:r w:rsidRPr="003C7560">
        <w:rPr>
          <w:szCs w:val="24"/>
        </w:rPr>
        <w:t>In response to Resolution 86 (Rev. Marrakesh, 2002), WRC-03 adopted Resolution 86, which resolved that the scope and criteria of Resolution 86 (Rev. Marrakesh, 2002) of the Plenipotentiary Conference to be considered by future WRCs were as follows:</w:t>
      </w:r>
    </w:p>
    <w:p w:rsidR="00E103D8" w:rsidRPr="003C7560" w:rsidRDefault="00E103D8">
      <w:pPr>
        <w:rPr>
          <w:sz w:val="24"/>
          <w:szCs w:val="24"/>
        </w:rPr>
      </w:pPr>
      <w:r w:rsidRPr="003C7560">
        <w:rPr>
          <w:sz w:val="24"/>
          <w:szCs w:val="24"/>
        </w:rPr>
        <w:t>1</w:t>
      </w:r>
      <w:r w:rsidRPr="003C7560">
        <w:rPr>
          <w:sz w:val="24"/>
          <w:szCs w:val="24"/>
        </w:rPr>
        <w:tab/>
        <w:t>to consider any proposals which deal with deficiencies in the advance publication, coordination and notification procedures of the Radio Regulations for space services which have either been identified by the Board and included in the Rules of Procedure or which have been identified by administrations or by the Radiocommunication Bureau, as appropriate;</w:t>
      </w:r>
    </w:p>
    <w:p w:rsidR="00E103D8" w:rsidRPr="003C7560" w:rsidRDefault="00E103D8">
      <w:pPr>
        <w:rPr>
          <w:sz w:val="24"/>
          <w:szCs w:val="24"/>
        </w:rPr>
      </w:pPr>
      <w:r w:rsidRPr="003C7560">
        <w:rPr>
          <w:sz w:val="24"/>
          <w:szCs w:val="24"/>
        </w:rPr>
        <w:t>2</w:t>
      </w:r>
      <w:r w:rsidRPr="003C7560">
        <w:rPr>
          <w:sz w:val="24"/>
          <w:szCs w:val="24"/>
        </w:rPr>
        <w:tab/>
        <w:t>to consider any proposals which are intended to transform the content of the Rules of Procedure into a regulatory text;</w:t>
      </w:r>
    </w:p>
    <w:p w:rsidR="00E103D8" w:rsidRPr="003C7560" w:rsidRDefault="00E103D8">
      <w:pPr>
        <w:rPr>
          <w:sz w:val="24"/>
          <w:szCs w:val="24"/>
        </w:rPr>
      </w:pPr>
      <w:r w:rsidRPr="003C7560">
        <w:rPr>
          <w:sz w:val="24"/>
          <w:szCs w:val="24"/>
        </w:rPr>
        <w:t>3</w:t>
      </w:r>
      <w:r w:rsidRPr="003C7560">
        <w:rPr>
          <w:sz w:val="24"/>
          <w:szCs w:val="24"/>
        </w:rPr>
        <w:tab/>
        <w:t>to ensure that these procedures, characteristics and appendices reflect the latest technologies, as far as possible;</w:t>
      </w:r>
    </w:p>
    <w:p w:rsidR="00E103D8" w:rsidRPr="003C7560" w:rsidRDefault="00E103D8">
      <w:pPr>
        <w:rPr>
          <w:sz w:val="24"/>
          <w:szCs w:val="24"/>
        </w:rPr>
      </w:pPr>
      <w:r w:rsidRPr="003C7560">
        <w:rPr>
          <w:sz w:val="24"/>
          <w:szCs w:val="24"/>
        </w:rPr>
        <w:t>4</w:t>
      </w:r>
      <w:r w:rsidRPr="003C7560">
        <w:rPr>
          <w:sz w:val="24"/>
          <w:szCs w:val="24"/>
        </w:rPr>
        <w:tab/>
        <w:t xml:space="preserve">to consider any proposals intended to facilitate, in accordance with Article 44 of the Constitution, the rational, efficient and economical use of radio frequencies and the associated orbits including the geostationary orbit in accordance with </w:t>
      </w:r>
      <w:r w:rsidRPr="003C7560">
        <w:rPr>
          <w:i/>
          <w:iCs/>
          <w:sz w:val="24"/>
          <w:szCs w:val="24"/>
        </w:rPr>
        <w:t>resolves</w:t>
      </w:r>
      <w:r w:rsidRPr="003C7560">
        <w:rPr>
          <w:sz w:val="24"/>
          <w:szCs w:val="24"/>
        </w:rPr>
        <w:t xml:space="preserve"> 2 of Resolution </w:t>
      </w:r>
      <w:r w:rsidRPr="003C7560">
        <w:rPr>
          <w:b/>
          <w:bCs/>
          <w:sz w:val="24"/>
          <w:szCs w:val="24"/>
        </w:rPr>
        <w:t>80 (Rev.WRC</w:t>
      </w:r>
      <w:r w:rsidRPr="003C7560">
        <w:rPr>
          <w:b/>
          <w:bCs/>
          <w:sz w:val="24"/>
          <w:szCs w:val="24"/>
        </w:rPr>
        <w:noBreakHyphen/>
        <w:t>2000)</w:t>
      </w:r>
      <w:r w:rsidRPr="003C7560">
        <w:rPr>
          <w:sz w:val="24"/>
          <w:szCs w:val="24"/>
        </w:rPr>
        <w:t xml:space="preserve"> and </w:t>
      </w:r>
      <w:r w:rsidRPr="003C7560">
        <w:rPr>
          <w:i/>
          <w:iCs/>
          <w:sz w:val="24"/>
          <w:szCs w:val="24"/>
        </w:rPr>
        <w:t>resolves to request the 2003 and subsequent world radiocommunication conferences</w:t>
      </w:r>
      <w:r w:rsidRPr="003C7560">
        <w:rPr>
          <w:sz w:val="24"/>
          <w:szCs w:val="24"/>
        </w:rPr>
        <w:t xml:space="preserve"> of Resolution 86 (Rev. Marrakesh, 2002) of the Plenipotentiary Conference;</w:t>
      </w:r>
    </w:p>
    <w:p w:rsidR="00E103D8" w:rsidRPr="003C7560" w:rsidRDefault="00E103D8">
      <w:pPr>
        <w:rPr>
          <w:sz w:val="24"/>
          <w:szCs w:val="24"/>
        </w:rPr>
      </w:pPr>
      <w:r w:rsidRPr="003C7560">
        <w:rPr>
          <w:sz w:val="24"/>
          <w:szCs w:val="24"/>
        </w:rPr>
        <w:t>5</w:t>
      </w:r>
      <w:r w:rsidRPr="003C7560">
        <w:rPr>
          <w:sz w:val="24"/>
          <w:szCs w:val="24"/>
        </w:rPr>
        <w:tab/>
        <w:t>to consider any changes to provisions of the Radio Regulations for space services that would result in the simplification of the procedures and the work of the Bureau and/or administrations;</w:t>
      </w:r>
    </w:p>
    <w:p w:rsidR="00E103D8" w:rsidRPr="003C7560" w:rsidRDefault="00E103D8">
      <w:pPr>
        <w:rPr>
          <w:sz w:val="24"/>
          <w:szCs w:val="24"/>
        </w:rPr>
      </w:pPr>
      <w:r w:rsidRPr="003C7560">
        <w:rPr>
          <w:sz w:val="24"/>
          <w:szCs w:val="24"/>
        </w:rPr>
        <w:lastRenderedPageBreak/>
        <w:t>6</w:t>
      </w:r>
      <w:r w:rsidRPr="003C7560">
        <w:rPr>
          <w:sz w:val="24"/>
          <w:szCs w:val="24"/>
        </w:rPr>
        <w:tab/>
        <w:t>to consider any changes to the Radio Regulations that follow from decisions of a Plenipotentiary Conference on space matters.</w:t>
      </w:r>
    </w:p>
    <w:p w:rsidR="00E103D8" w:rsidRPr="003C7560" w:rsidRDefault="00E103D8">
      <w:pPr>
        <w:pStyle w:val="Corpsdetexte"/>
        <w:rPr>
          <w:i/>
          <w:szCs w:val="24"/>
        </w:rPr>
      </w:pPr>
      <w:r w:rsidRPr="003C7560">
        <w:rPr>
          <w:i/>
          <w:szCs w:val="24"/>
        </w:rPr>
        <w:t>[NOTE – when it is proposed to consider the incorporation of Rules of Procedures in the Radio Regulations, there is a need to consider the consequential deletion of the corresponding Rules of Procedures]</w:t>
      </w:r>
    </w:p>
    <w:p w:rsidR="00E103D8" w:rsidRPr="003C7560" w:rsidRDefault="00E103D8">
      <w:pPr>
        <w:rPr>
          <w:b/>
          <w:sz w:val="24"/>
          <w:szCs w:val="24"/>
        </w:rPr>
      </w:pPr>
      <w:r w:rsidRPr="003C7560">
        <w:rPr>
          <w:sz w:val="24"/>
          <w:szCs w:val="24"/>
        </w:rPr>
        <w:t xml:space="preserve">WRC-07 considered proposals under the above scope and criteria and also modified Resolution </w:t>
      </w:r>
      <w:r w:rsidRPr="003C7560">
        <w:rPr>
          <w:b/>
          <w:sz w:val="24"/>
          <w:szCs w:val="24"/>
        </w:rPr>
        <w:t>86 (WRC-03)</w:t>
      </w:r>
      <w:r w:rsidRPr="003C7560">
        <w:rPr>
          <w:sz w:val="24"/>
          <w:szCs w:val="24"/>
        </w:rPr>
        <w:t xml:space="preserve"> itself so as to create a standing agenda item for future WRCs.  </w:t>
      </w:r>
    </w:p>
    <w:p w:rsidR="00E103D8" w:rsidRDefault="00E103D8">
      <w:pPr>
        <w:rPr>
          <w:b/>
          <w:sz w:val="24"/>
          <w:szCs w:val="24"/>
        </w:rPr>
      </w:pPr>
    </w:p>
    <w:p w:rsidR="00E103D8" w:rsidRPr="00054B65" w:rsidDel="003C12A3" w:rsidRDefault="00E103D8">
      <w:pPr>
        <w:rPr>
          <w:del w:id="1" w:author="CEPT AI7 coord" w:date="2011-08-01T11:48:00Z"/>
          <w:sz w:val="24"/>
          <w:szCs w:val="24"/>
        </w:rPr>
      </w:pPr>
      <w:del w:id="2" w:author="CEPT AI7 coord" w:date="2011-08-01T11:48:00Z">
        <w:r w:rsidRPr="00054B65" w:rsidDel="003C12A3">
          <w:rPr>
            <w:sz w:val="24"/>
            <w:szCs w:val="24"/>
          </w:rPr>
          <w:delText xml:space="preserve">During the meetings of the Working Party of the Special Committee in November 2008 and December 2009, the following </w:delText>
        </w:r>
        <w:r w:rsidDel="003C12A3">
          <w:rPr>
            <w:sz w:val="24"/>
            <w:szCs w:val="24"/>
          </w:rPr>
          <w:delText>13</w:delText>
        </w:r>
        <w:r w:rsidRPr="00054B65" w:rsidDel="003C12A3">
          <w:rPr>
            <w:sz w:val="24"/>
            <w:szCs w:val="24"/>
          </w:rPr>
          <w:delText xml:space="preserve"> issues were raised under this agenda item.</w:delText>
        </w:r>
      </w:del>
    </w:p>
    <w:p w:rsidR="00E103D8" w:rsidRPr="00054B65" w:rsidDel="003C12A3" w:rsidRDefault="00E103D8">
      <w:pPr>
        <w:rPr>
          <w:del w:id="3" w:author="CEPT AI7 coord" w:date="2011-08-01T11:48:00Z"/>
          <w:sz w:val="24"/>
          <w:szCs w:val="24"/>
        </w:rPr>
      </w:pPr>
    </w:p>
    <w:p w:rsidR="00E103D8" w:rsidRPr="00054B65" w:rsidDel="003C12A3" w:rsidRDefault="00E103D8">
      <w:pPr>
        <w:pStyle w:val="Titre3"/>
        <w:rPr>
          <w:del w:id="4" w:author="CEPT AI7 coord" w:date="2011-08-01T11:48:00Z"/>
          <w:rFonts w:ascii="Times New Roman" w:hAnsi="Times New Roman" w:cs="Times New Roman"/>
          <w:b w:val="0"/>
          <w:sz w:val="24"/>
          <w:szCs w:val="24"/>
        </w:rPr>
      </w:pPr>
      <w:del w:id="5" w:author="CEPT AI7 coord" w:date="2011-08-01T11:48:00Z">
        <w:r w:rsidRPr="00054B65" w:rsidDel="003C12A3">
          <w:rPr>
            <w:rFonts w:ascii="Times New Roman" w:hAnsi="Times New Roman" w:cs="Times New Roman"/>
            <w:b w:val="0"/>
            <w:sz w:val="24"/>
            <w:szCs w:val="24"/>
          </w:rPr>
          <w:delText>1</w:delText>
        </w:r>
        <w:r w:rsidRPr="00054B65" w:rsidDel="003C12A3">
          <w:rPr>
            <w:rFonts w:ascii="Times New Roman" w:hAnsi="Times New Roman" w:cs="Times New Roman"/>
            <w:b w:val="0"/>
            <w:sz w:val="24"/>
            <w:szCs w:val="24"/>
          </w:rPr>
          <w:tab/>
          <w:delText>Harmonization of footnotes refer to RR No. 9.11A</w:delText>
        </w:r>
      </w:del>
    </w:p>
    <w:p w:rsidR="00E103D8" w:rsidRPr="00054B65" w:rsidDel="003C12A3" w:rsidRDefault="00E103D8">
      <w:pPr>
        <w:pStyle w:val="Titre2"/>
        <w:ind w:left="0" w:firstLine="0"/>
        <w:rPr>
          <w:del w:id="6" w:author="CEPT AI7 coord" w:date="2011-08-01T11:48:00Z"/>
          <w:b w:val="0"/>
          <w:szCs w:val="24"/>
        </w:rPr>
      </w:pPr>
      <w:del w:id="7" w:author="CEPT AI7 coord" w:date="2011-08-01T11:48:00Z">
        <w:r w:rsidRPr="00054B65" w:rsidDel="003C12A3">
          <w:rPr>
            <w:b w:val="0"/>
            <w:szCs w:val="24"/>
          </w:rPr>
          <w:delText>2</w:delText>
        </w:r>
        <w:r w:rsidRPr="00054B65" w:rsidDel="003C12A3">
          <w:rPr>
            <w:b w:val="0"/>
            <w:szCs w:val="24"/>
          </w:rPr>
          <w:tab/>
          <w:delText>Harmonization of the text of footnotes of RR Article 5</w:delText>
        </w:r>
      </w:del>
    </w:p>
    <w:p w:rsidR="00E103D8" w:rsidRPr="00054B65" w:rsidDel="003C12A3" w:rsidRDefault="00E103D8">
      <w:pPr>
        <w:pStyle w:val="Titre2"/>
        <w:ind w:left="0" w:firstLine="0"/>
        <w:rPr>
          <w:del w:id="8" w:author="CEPT AI7 coord" w:date="2011-08-01T11:48:00Z"/>
          <w:b w:val="0"/>
          <w:szCs w:val="24"/>
          <w:lang w:val="en-US"/>
        </w:rPr>
      </w:pPr>
      <w:del w:id="9" w:author="CEPT AI7 coord" w:date="2011-08-01T11:48:00Z">
        <w:r w:rsidRPr="00054B65" w:rsidDel="003C12A3">
          <w:rPr>
            <w:b w:val="0"/>
            <w:szCs w:val="24"/>
            <w:lang w:val="en-US"/>
          </w:rPr>
          <w:delText>3</w:delText>
        </w:r>
        <w:r w:rsidRPr="00054B65" w:rsidDel="003C12A3">
          <w:rPr>
            <w:b w:val="0"/>
            <w:szCs w:val="24"/>
            <w:lang w:val="en-US"/>
          </w:rPr>
          <w:tab/>
          <w:delText>Footnote RR No. 5.510</w:delText>
        </w:r>
      </w:del>
    </w:p>
    <w:p w:rsidR="00E103D8" w:rsidRPr="00054B65" w:rsidDel="003C12A3" w:rsidRDefault="00E103D8">
      <w:pPr>
        <w:pStyle w:val="Titre2"/>
        <w:ind w:left="0" w:firstLine="0"/>
        <w:rPr>
          <w:del w:id="10" w:author="CEPT AI7 coord" w:date="2011-08-01T11:48:00Z"/>
          <w:b w:val="0"/>
          <w:szCs w:val="24"/>
          <w:lang w:val="en-US"/>
        </w:rPr>
      </w:pPr>
      <w:del w:id="11" w:author="CEPT AI7 coord" w:date="2011-08-01T11:48:00Z">
        <w:r w:rsidRPr="00054B65" w:rsidDel="003C12A3">
          <w:rPr>
            <w:b w:val="0"/>
            <w:szCs w:val="24"/>
            <w:lang w:val="en-US"/>
          </w:rPr>
          <w:delText>4</w:delText>
        </w:r>
        <w:r w:rsidRPr="00054B65" w:rsidDel="003C12A3">
          <w:rPr>
            <w:b w:val="0"/>
            <w:szCs w:val="24"/>
            <w:lang w:val="en-US"/>
          </w:rPr>
          <w:tab/>
        </w:r>
        <w:r w:rsidRPr="00054B65" w:rsidDel="003C12A3">
          <w:rPr>
            <w:b w:val="0"/>
            <w:szCs w:val="24"/>
          </w:rPr>
          <w:delText>Resolution 49 (Rev.WRC-07)</w:delText>
        </w:r>
      </w:del>
    </w:p>
    <w:p w:rsidR="00E103D8" w:rsidRPr="00054B65" w:rsidDel="003C12A3" w:rsidRDefault="00E103D8">
      <w:pPr>
        <w:pStyle w:val="Titre2"/>
        <w:ind w:left="720" w:hanging="720"/>
        <w:rPr>
          <w:del w:id="12" w:author="CEPT AI7 coord" w:date="2011-08-01T11:48:00Z"/>
          <w:b w:val="0"/>
          <w:szCs w:val="24"/>
          <w:lang w:val="en-US"/>
        </w:rPr>
      </w:pPr>
      <w:del w:id="13" w:author="CEPT AI7 coord" w:date="2011-08-01T11:48:00Z">
        <w:r w:rsidRPr="00054B65" w:rsidDel="003C12A3">
          <w:rPr>
            <w:b w:val="0"/>
            <w:szCs w:val="24"/>
            <w:lang w:val="en-US"/>
          </w:rPr>
          <w:delText>5</w:delText>
        </w:r>
        <w:r w:rsidRPr="00054B65" w:rsidDel="003C12A3">
          <w:rPr>
            <w:b w:val="0"/>
            <w:szCs w:val="24"/>
            <w:lang w:val="en-US"/>
          </w:rPr>
          <w:tab/>
        </w:r>
        <w:r w:rsidRPr="00054B65" w:rsidDel="003C12A3">
          <w:rPr>
            <w:b w:val="0"/>
            <w:szCs w:val="24"/>
          </w:rPr>
          <w:delText>Steerable</w:delText>
        </w:r>
        <w:r w:rsidRPr="00054B65" w:rsidDel="003C12A3">
          <w:rPr>
            <w:b w:val="0"/>
            <w:szCs w:val="24"/>
            <w:lang w:val="en-US"/>
          </w:rPr>
          <w:delText xml:space="preserve"> beams and </w:delText>
        </w:r>
        <w:r w:rsidRPr="00054B65" w:rsidDel="003C12A3">
          <w:rPr>
            <w:b w:val="0"/>
            <w:szCs w:val="24"/>
          </w:rPr>
          <w:delText xml:space="preserve">antenna gain contour covering area beyond submitted service area </w:delText>
        </w:r>
        <w:r w:rsidRPr="00054B65" w:rsidDel="003C12A3">
          <w:rPr>
            <w:b w:val="0"/>
            <w:szCs w:val="24"/>
            <w:lang w:val="en-US"/>
          </w:rPr>
          <w:delText>(RR Appendix 4, Annex 2</w:delText>
        </w:r>
        <w:r w:rsidRPr="00054B65" w:rsidDel="003C12A3">
          <w:rPr>
            <w:b w:val="0"/>
            <w:szCs w:val="24"/>
          </w:rPr>
          <w:delText>)</w:delText>
        </w:r>
      </w:del>
    </w:p>
    <w:p w:rsidR="00E103D8" w:rsidRPr="00054B65" w:rsidDel="003C12A3" w:rsidRDefault="00E103D8">
      <w:pPr>
        <w:pStyle w:val="Titre2"/>
        <w:ind w:left="720" w:hanging="720"/>
        <w:rPr>
          <w:del w:id="14" w:author="CEPT AI7 coord" w:date="2011-08-01T11:48:00Z"/>
          <w:b w:val="0"/>
          <w:szCs w:val="24"/>
          <w:lang w:val="en-US"/>
        </w:rPr>
      </w:pPr>
      <w:del w:id="15" w:author="CEPT AI7 coord" w:date="2011-08-01T11:48:00Z">
        <w:r w:rsidRPr="00054B65" w:rsidDel="003C12A3">
          <w:rPr>
            <w:b w:val="0"/>
            <w:szCs w:val="24"/>
            <w:lang w:val="en-US"/>
          </w:rPr>
          <w:delText>6</w:delText>
        </w:r>
        <w:r w:rsidRPr="00054B65" w:rsidDel="003C12A3">
          <w:rPr>
            <w:b w:val="0"/>
            <w:szCs w:val="24"/>
            <w:lang w:val="en-US"/>
          </w:rPr>
          <w:tab/>
        </w:r>
        <w:r w:rsidRPr="00054B65" w:rsidDel="003C12A3">
          <w:rPr>
            <w:b w:val="0"/>
            <w:szCs w:val="24"/>
          </w:rPr>
          <w:delText>Addition of an indicator about occurrence of transmissions of a non-geostationary satellite network in RR Appendix 4, Annex 2</w:delText>
        </w:r>
      </w:del>
    </w:p>
    <w:p w:rsidR="00E103D8" w:rsidRPr="00054B65" w:rsidDel="003C12A3" w:rsidRDefault="00E103D8">
      <w:pPr>
        <w:pStyle w:val="Titre2"/>
        <w:ind w:left="0" w:firstLine="0"/>
        <w:rPr>
          <w:del w:id="16" w:author="CEPT AI7 coord" w:date="2011-08-01T11:48:00Z"/>
          <w:b w:val="0"/>
          <w:szCs w:val="24"/>
          <w:lang w:val="en-US"/>
        </w:rPr>
      </w:pPr>
      <w:del w:id="17" w:author="CEPT AI7 coord" w:date="2011-08-01T11:48:00Z">
        <w:r w:rsidRPr="00054B65" w:rsidDel="003C12A3">
          <w:rPr>
            <w:b w:val="0"/>
            <w:szCs w:val="24"/>
            <w:lang w:val="en-US"/>
          </w:rPr>
          <w:delText>7</w:delText>
        </w:r>
        <w:r w:rsidRPr="00054B65" w:rsidDel="003C12A3">
          <w:rPr>
            <w:b w:val="0"/>
            <w:szCs w:val="24"/>
            <w:lang w:val="en-US"/>
          </w:rPr>
          <w:tab/>
        </w:r>
        <w:r w:rsidRPr="00054B65" w:rsidDel="003C12A3">
          <w:rPr>
            <w:b w:val="0"/>
            <w:szCs w:val="24"/>
          </w:rPr>
          <w:delText>Review of the bands listed in Table 5-1 of RR Appendix 5 for RR Nos. 9.11 and 9.19</w:delText>
        </w:r>
      </w:del>
    </w:p>
    <w:p w:rsidR="00E103D8" w:rsidRPr="00054B65" w:rsidDel="003C12A3" w:rsidRDefault="00E103D8">
      <w:pPr>
        <w:pStyle w:val="Titre2"/>
        <w:ind w:left="720" w:hanging="720"/>
        <w:rPr>
          <w:del w:id="18" w:author="CEPT AI7 coord" w:date="2011-08-01T11:48:00Z"/>
          <w:b w:val="0"/>
          <w:szCs w:val="24"/>
          <w:lang w:val="en-US"/>
        </w:rPr>
      </w:pPr>
      <w:del w:id="19" w:author="CEPT AI7 coord" w:date="2011-08-01T11:48:00Z">
        <w:r w:rsidRPr="00054B65" w:rsidDel="003C12A3">
          <w:rPr>
            <w:b w:val="0"/>
            <w:szCs w:val="24"/>
            <w:lang w:val="en-US"/>
          </w:rPr>
          <w:delText>8</w:delText>
        </w:r>
        <w:r w:rsidRPr="00054B65" w:rsidDel="003C12A3">
          <w:rPr>
            <w:b w:val="0"/>
            <w:szCs w:val="24"/>
            <w:lang w:val="en-US"/>
          </w:rPr>
          <w:tab/>
        </w:r>
        <w:r w:rsidRPr="00054B65" w:rsidDel="003C12A3">
          <w:rPr>
            <w:b w:val="0"/>
            <w:szCs w:val="24"/>
          </w:rPr>
          <w:delText>Application of RR Nos. 11.41 and 11.42 (Provisional/definitive recording of frequency assignments)</w:delText>
        </w:r>
      </w:del>
    </w:p>
    <w:p w:rsidR="00E103D8" w:rsidRPr="00054B65" w:rsidDel="003C12A3" w:rsidRDefault="00E103D8">
      <w:pPr>
        <w:pStyle w:val="Titre2"/>
        <w:ind w:left="720" w:hanging="720"/>
        <w:rPr>
          <w:del w:id="20" w:author="CEPT AI7 coord" w:date="2011-08-01T11:48:00Z"/>
          <w:b w:val="0"/>
          <w:szCs w:val="24"/>
          <w:lang w:val="en-US"/>
        </w:rPr>
      </w:pPr>
      <w:del w:id="21" w:author="CEPT AI7 coord" w:date="2011-08-01T11:48:00Z">
        <w:r w:rsidRPr="00054B65" w:rsidDel="003C12A3">
          <w:rPr>
            <w:b w:val="0"/>
            <w:szCs w:val="24"/>
            <w:lang w:val="en-US"/>
          </w:rPr>
          <w:delText>9</w:delText>
        </w:r>
        <w:r w:rsidRPr="00054B65" w:rsidDel="003C12A3">
          <w:rPr>
            <w:b w:val="0"/>
            <w:szCs w:val="24"/>
            <w:lang w:val="en-US"/>
          </w:rPr>
          <w:tab/>
        </w:r>
        <w:r w:rsidRPr="00054B65" w:rsidDel="003C12A3">
          <w:rPr>
            <w:b w:val="0"/>
            <w:szCs w:val="24"/>
          </w:rPr>
          <w:delText>Advanced Publication Information (API) of a satellite network or system not subject to coordination procedure under Section II of RR Article 9</w:delText>
        </w:r>
      </w:del>
    </w:p>
    <w:p w:rsidR="00E103D8" w:rsidRPr="00054B65" w:rsidDel="003C12A3" w:rsidRDefault="00E103D8">
      <w:pPr>
        <w:pStyle w:val="Titre2"/>
        <w:ind w:left="720" w:hanging="720"/>
        <w:rPr>
          <w:del w:id="22" w:author="CEPT AI7 coord" w:date="2011-08-01T11:48:00Z"/>
          <w:b w:val="0"/>
          <w:szCs w:val="24"/>
          <w:lang w:val="en-US"/>
        </w:rPr>
      </w:pPr>
      <w:del w:id="23" w:author="CEPT AI7 coord" w:date="2011-08-01T11:48:00Z">
        <w:r w:rsidRPr="00054B65" w:rsidDel="003C12A3">
          <w:rPr>
            <w:b w:val="0"/>
            <w:szCs w:val="24"/>
            <w:lang w:val="en-US"/>
          </w:rPr>
          <w:delText>10</w:delText>
        </w:r>
        <w:r w:rsidRPr="00054B65" w:rsidDel="003C12A3">
          <w:rPr>
            <w:b w:val="0"/>
            <w:szCs w:val="24"/>
            <w:lang w:val="en-US"/>
          </w:rPr>
          <w:tab/>
        </w:r>
        <w:r w:rsidRPr="00054B65" w:rsidDel="003C12A3">
          <w:rPr>
            <w:b w:val="0"/>
            <w:szCs w:val="24"/>
          </w:rPr>
          <w:delText>Examination of frequency assignments to an inter-satellite link of a Geostationary space station communicating with a non-Geostationary space station</w:delText>
        </w:r>
      </w:del>
    </w:p>
    <w:p w:rsidR="00E103D8" w:rsidRPr="00054B65" w:rsidDel="003C12A3" w:rsidRDefault="00E103D8">
      <w:pPr>
        <w:pStyle w:val="Titre2"/>
        <w:ind w:left="720" w:hanging="720"/>
        <w:rPr>
          <w:del w:id="24" w:author="CEPT AI7 coord" w:date="2011-08-01T11:48:00Z"/>
          <w:b w:val="0"/>
          <w:szCs w:val="24"/>
          <w:lang w:val="en-US"/>
        </w:rPr>
      </w:pPr>
      <w:del w:id="25" w:author="CEPT AI7 coord" w:date="2011-08-01T11:48:00Z">
        <w:r w:rsidRPr="00054B65" w:rsidDel="003C12A3">
          <w:rPr>
            <w:b w:val="0"/>
            <w:szCs w:val="24"/>
            <w:lang w:val="en-US"/>
          </w:rPr>
          <w:delText>1</w:delText>
        </w:r>
        <w:r w:rsidDel="003C12A3">
          <w:rPr>
            <w:b w:val="0"/>
            <w:szCs w:val="24"/>
            <w:lang w:val="en-US"/>
          </w:rPr>
          <w:delText>1</w:delText>
        </w:r>
        <w:r w:rsidRPr="00054B65" w:rsidDel="003C12A3">
          <w:rPr>
            <w:b w:val="0"/>
            <w:szCs w:val="24"/>
            <w:lang w:val="en-US"/>
          </w:rPr>
          <w:tab/>
        </w:r>
        <w:r w:rsidRPr="00054B65" w:rsidDel="003C12A3">
          <w:rPr>
            <w:b w:val="0"/>
            <w:szCs w:val="24"/>
          </w:rPr>
          <w:delText>List of satellite networks with which coordination needs to be effected (application of RR No. 9.36)</w:delText>
        </w:r>
      </w:del>
    </w:p>
    <w:p w:rsidR="00E103D8" w:rsidRPr="00054B65" w:rsidDel="003C12A3" w:rsidRDefault="00E103D8">
      <w:pPr>
        <w:pStyle w:val="Titre2"/>
        <w:ind w:left="720" w:hanging="720"/>
        <w:rPr>
          <w:del w:id="26" w:author="CEPT AI7 coord" w:date="2011-08-01T11:48:00Z"/>
          <w:b w:val="0"/>
          <w:szCs w:val="24"/>
          <w:lang w:val="en-US"/>
        </w:rPr>
      </w:pPr>
      <w:del w:id="27" w:author="CEPT AI7 coord" w:date="2011-08-01T11:48:00Z">
        <w:r w:rsidDel="003C12A3">
          <w:rPr>
            <w:b w:val="0"/>
            <w:szCs w:val="24"/>
            <w:lang w:val="en-US"/>
          </w:rPr>
          <w:delText>12</w:delText>
        </w:r>
        <w:r w:rsidRPr="00054B65" w:rsidDel="003C12A3">
          <w:rPr>
            <w:b w:val="0"/>
            <w:szCs w:val="24"/>
            <w:lang w:val="en-US"/>
          </w:rPr>
          <w:tab/>
        </w:r>
        <w:r w:rsidRPr="00054B65" w:rsidDel="003C12A3">
          <w:rPr>
            <w:b w:val="0"/>
            <w:szCs w:val="24"/>
            <w:lang w:eastAsia="zh-CN"/>
          </w:rPr>
          <w:delText>Considerations about RR Nos. 9.51 and 9.52 as applied to coordination under RR No. 9.7</w:delText>
        </w:r>
      </w:del>
    </w:p>
    <w:p w:rsidR="00E103D8" w:rsidRPr="00054B65" w:rsidDel="003C12A3" w:rsidRDefault="00E103D8">
      <w:pPr>
        <w:pStyle w:val="Titre2"/>
        <w:ind w:left="0" w:firstLine="0"/>
        <w:rPr>
          <w:del w:id="28" w:author="CEPT AI7 coord" w:date="2011-08-01T11:48:00Z"/>
          <w:b w:val="0"/>
          <w:szCs w:val="24"/>
          <w:lang w:val="en-US"/>
        </w:rPr>
      </w:pPr>
      <w:del w:id="29" w:author="CEPT AI7 coord" w:date="2011-08-01T11:48:00Z">
        <w:r w:rsidDel="003C12A3">
          <w:rPr>
            <w:b w:val="0"/>
            <w:szCs w:val="24"/>
            <w:lang w:val="en-US"/>
          </w:rPr>
          <w:delText>13</w:delText>
        </w:r>
        <w:r w:rsidRPr="00054B65" w:rsidDel="003C12A3">
          <w:rPr>
            <w:b w:val="0"/>
            <w:szCs w:val="24"/>
            <w:lang w:val="en-US"/>
          </w:rPr>
          <w:tab/>
        </w:r>
        <w:r w:rsidRPr="00054B65" w:rsidDel="003C12A3">
          <w:rPr>
            <w:b w:val="0"/>
            <w:szCs w:val="24"/>
          </w:rPr>
          <w:delText>Application of RR No. 23.13</w:delText>
        </w:r>
      </w:del>
    </w:p>
    <w:p w:rsidR="00E103D8" w:rsidDel="003C12A3" w:rsidRDefault="00E103D8">
      <w:pPr>
        <w:rPr>
          <w:del w:id="30" w:author="CEPT AI7 coord" w:date="2011-08-01T11:48:00Z"/>
          <w:b/>
          <w:sz w:val="24"/>
          <w:szCs w:val="24"/>
        </w:rPr>
      </w:pPr>
    </w:p>
    <w:p w:rsidR="00E103D8" w:rsidDel="003C12A3" w:rsidRDefault="00E103D8">
      <w:pPr>
        <w:rPr>
          <w:del w:id="31" w:author="CEPT AI7 coord" w:date="2011-08-01T11:48:00Z"/>
          <w:sz w:val="24"/>
          <w:szCs w:val="24"/>
        </w:rPr>
      </w:pPr>
      <w:del w:id="32" w:author="CEPT AI7 coord" w:date="2011-08-01T11:48:00Z">
        <w:r w:rsidRPr="00F410CA" w:rsidDel="003C12A3">
          <w:rPr>
            <w:sz w:val="24"/>
            <w:szCs w:val="24"/>
          </w:rPr>
          <w:delText>Three other issues have been included in the draft CPM Report</w:delText>
        </w:r>
        <w:r w:rsidDel="003C12A3">
          <w:rPr>
            <w:sz w:val="24"/>
            <w:szCs w:val="24"/>
          </w:rPr>
          <w:delText>:</w:delText>
        </w:r>
      </w:del>
    </w:p>
    <w:p w:rsidR="00E103D8" w:rsidDel="003C12A3" w:rsidRDefault="00E103D8">
      <w:pPr>
        <w:rPr>
          <w:del w:id="33" w:author="CEPT AI7 coord" w:date="2011-08-01T11:48:00Z"/>
          <w:sz w:val="24"/>
          <w:szCs w:val="24"/>
        </w:rPr>
      </w:pPr>
    </w:p>
    <w:p w:rsidR="00E103D8" w:rsidRPr="00F410CA" w:rsidDel="003C12A3" w:rsidRDefault="00E103D8">
      <w:pPr>
        <w:rPr>
          <w:del w:id="34" w:author="CEPT AI7 coord" w:date="2011-08-01T11:48:00Z"/>
          <w:sz w:val="24"/>
          <w:szCs w:val="24"/>
        </w:rPr>
      </w:pPr>
      <w:del w:id="35" w:author="CEPT AI7 coord" w:date="2011-08-01T11:48:00Z">
        <w:r w:rsidRPr="00F410CA" w:rsidDel="003C12A3">
          <w:rPr>
            <w:sz w:val="24"/>
            <w:szCs w:val="24"/>
            <w:lang w:val="en-US"/>
          </w:rPr>
          <w:delText>New RR Appendix 4 data item for non-geostationary satellite systems in bands other than those where epfd limits are specified in RR Article 22</w:delText>
        </w:r>
      </w:del>
    </w:p>
    <w:p w:rsidR="00E103D8" w:rsidDel="003C12A3" w:rsidRDefault="00E103D8">
      <w:pPr>
        <w:rPr>
          <w:del w:id="36" w:author="CEPT AI7 coord" w:date="2011-08-01T11:48:00Z"/>
          <w:b/>
          <w:sz w:val="24"/>
          <w:szCs w:val="24"/>
        </w:rPr>
      </w:pPr>
    </w:p>
    <w:p w:rsidR="00E103D8" w:rsidRPr="00F410CA" w:rsidDel="003C12A3" w:rsidRDefault="00E103D8">
      <w:pPr>
        <w:rPr>
          <w:del w:id="37" w:author="CEPT AI7 coord" w:date="2011-08-01T11:48:00Z"/>
          <w:sz w:val="24"/>
          <w:szCs w:val="24"/>
        </w:rPr>
      </w:pPr>
      <w:del w:id="38" w:author="CEPT AI7 coord" w:date="2011-08-01T11:48:00Z">
        <w:r w:rsidRPr="00F410CA" w:rsidDel="003C12A3">
          <w:rPr>
            <w:sz w:val="24"/>
            <w:szCs w:val="24"/>
          </w:rPr>
          <w:delText>Averaging bandwidth in Annex 2 of Appendix 4</w:delText>
        </w:r>
      </w:del>
    </w:p>
    <w:p w:rsidR="00E103D8" w:rsidDel="003C12A3" w:rsidRDefault="00E103D8">
      <w:pPr>
        <w:rPr>
          <w:del w:id="39" w:author="CEPT AI7 coord" w:date="2011-08-01T11:48:00Z"/>
          <w:b/>
          <w:sz w:val="24"/>
          <w:szCs w:val="24"/>
        </w:rPr>
      </w:pPr>
    </w:p>
    <w:p w:rsidR="00E103D8" w:rsidRPr="00F410CA" w:rsidDel="003C12A3" w:rsidRDefault="00E103D8">
      <w:pPr>
        <w:rPr>
          <w:del w:id="40" w:author="CEPT AI7 coord" w:date="2011-08-01T11:48:00Z"/>
          <w:sz w:val="24"/>
          <w:szCs w:val="24"/>
        </w:rPr>
      </w:pPr>
      <w:del w:id="41" w:author="CEPT AI7 coord" w:date="2011-08-01T11:48:00Z">
        <w:r w:rsidRPr="00F410CA" w:rsidDel="003C12A3">
          <w:rPr>
            <w:sz w:val="24"/>
            <w:szCs w:val="24"/>
          </w:rPr>
          <w:delText>Application of the coordination arc trigger and of RR No. 9.41 in the GSO/GSO FSS coordination under RR No. 9.7 in the frequency bands 6/4 GHz and 14/10/11/12 GHz</w:delText>
        </w:r>
      </w:del>
    </w:p>
    <w:p w:rsidR="00E103D8" w:rsidDel="003C12A3" w:rsidRDefault="00E103D8">
      <w:pPr>
        <w:rPr>
          <w:del w:id="42" w:author="CEPT AI7 coord" w:date="2011-08-01T11:48:00Z"/>
          <w:b/>
          <w:sz w:val="24"/>
          <w:szCs w:val="24"/>
        </w:rPr>
      </w:pPr>
    </w:p>
    <w:p w:rsidR="00E103D8" w:rsidDel="003C12A3" w:rsidRDefault="00E103D8">
      <w:pPr>
        <w:rPr>
          <w:del w:id="43" w:author="CEPT AI7 coord" w:date="2011-08-01T11:48:00Z"/>
          <w:b/>
          <w:sz w:val="24"/>
          <w:szCs w:val="24"/>
        </w:rPr>
      </w:pPr>
      <w:del w:id="44" w:author="CEPT AI7 coord" w:date="2011-08-01T11:48:00Z">
        <w:r w:rsidDel="003C12A3">
          <w:rPr>
            <w:b/>
            <w:sz w:val="24"/>
            <w:szCs w:val="24"/>
          </w:rPr>
          <w:delText>This Brief addresses all these issues together with 3 other issues identified within CEPT, these being</w:delText>
        </w:r>
      </w:del>
    </w:p>
    <w:p w:rsidR="00E103D8" w:rsidDel="003C12A3" w:rsidRDefault="00E103D8">
      <w:pPr>
        <w:rPr>
          <w:del w:id="45" w:author="CEPT AI7 coord" w:date="2011-08-01T11:48:00Z"/>
          <w:b/>
          <w:sz w:val="24"/>
          <w:szCs w:val="24"/>
        </w:rPr>
      </w:pPr>
      <w:del w:id="46" w:author="CEPT AI7 coord" w:date="2011-08-01T11:48:00Z">
        <w:r w:rsidDel="003C12A3">
          <w:rPr>
            <w:b/>
            <w:sz w:val="24"/>
            <w:szCs w:val="24"/>
          </w:rPr>
          <w:delText>Suspension provisions in AP30 and 30A</w:delText>
        </w:r>
      </w:del>
    </w:p>
    <w:p w:rsidR="00E103D8" w:rsidDel="003C12A3" w:rsidRDefault="00E103D8">
      <w:pPr>
        <w:rPr>
          <w:del w:id="47" w:author="CEPT AI7 coord" w:date="2011-08-01T11:48:00Z"/>
          <w:b/>
          <w:sz w:val="24"/>
          <w:szCs w:val="24"/>
        </w:rPr>
      </w:pPr>
      <w:del w:id="48" w:author="CEPT AI7 coord" w:date="2011-08-01T11:48:00Z">
        <w:r w:rsidDel="003C12A3">
          <w:rPr>
            <w:b/>
            <w:sz w:val="24"/>
            <w:szCs w:val="24"/>
          </w:rPr>
          <w:delText>Review of coordination criteria</w:delText>
        </w:r>
      </w:del>
    </w:p>
    <w:p w:rsidR="00E103D8" w:rsidDel="003C12A3" w:rsidRDefault="00E103D8">
      <w:pPr>
        <w:rPr>
          <w:del w:id="49" w:author="CEPT AI7 coord" w:date="2011-08-01T11:48:00Z"/>
          <w:b/>
          <w:sz w:val="24"/>
          <w:szCs w:val="24"/>
        </w:rPr>
      </w:pPr>
      <w:del w:id="50" w:author="CEPT AI7 coord" w:date="2011-08-01T11:48:00Z">
        <w:r w:rsidDel="003C12A3">
          <w:rPr>
            <w:b/>
            <w:sz w:val="24"/>
            <w:szCs w:val="24"/>
          </w:rPr>
          <w:delText>Bringing into use of satellite networks.</w:delText>
        </w:r>
      </w:del>
    </w:p>
    <w:p w:rsidR="00E103D8" w:rsidDel="003C12A3" w:rsidRDefault="00E103D8">
      <w:pPr>
        <w:rPr>
          <w:del w:id="51" w:author="CEPT AI7 coord" w:date="2011-08-01T11:48:00Z"/>
          <w:b/>
          <w:sz w:val="24"/>
          <w:szCs w:val="24"/>
        </w:rPr>
      </w:pPr>
    </w:p>
    <w:p w:rsidR="00E103D8" w:rsidRDefault="00E103D8">
      <w:pPr>
        <w:rPr>
          <w:b/>
          <w:sz w:val="24"/>
          <w:szCs w:val="24"/>
        </w:rPr>
      </w:pPr>
      <w:del w:id="52" w:author="CEPT AI7 coord" w:date="2011-08-01T11:48:00Z">
        <w:r w:rsidDel="003C12A3">
          <w:rPr>
            <w:b/>
            <w:sz w:val="24"/>
            <w:szCs w:val="24"/>
          </w:rPr>
          <w:delText>Issues 6 and 9 above are inter-related and so are considered in a single element of the Brief</w:delText>
        </w:r>
      </w:del>
    </w:p>
    <w:p w:rsidR="00926E43" w:rsidRPr="003C12A3" w:rsidRDefault="00926E43">
      <w:pPr>
        <w:rPr>
          <w:ins w:id="53" w:author="CEPT AI7 coord" w:date="2011-08-01T11:03:00Z"/>
          <w:sz w:val="24"/>
          <w:szCs w:val="24"/>
        </w:rPr>
      </w:pPr>
      <w:ins w:id="54" w:author="CEPT AI7 coord" w:date="2011-08-01T11:06:00Z">
        <w:r w:rsidRPr="003C12A3">
          <w:rPr>
            <w:sz w:val="24"/>
            <w:szCs w:val="24"/>
          </w:rPr>
          <w:t>Under this Agenda Item, Chapter 5 of the</w:t>
        </w:r>
      </w:ins>
      <w:ins w:id="55" w:author="CEPT AI7 coord" w:date="2011-08-01T11:03:00Z">
        <w:r w:rsidRPr="003C12A3">
          <w:rPr>
            <w:sz w:val="24"/>
            <w:szCs w:val="24"/>
          </w:rPr>
          <w:t xml:space="preserve"> CPM Report contains the following issues:</w:t>
        </w:r>
      </w:ins>
    </w:p>
    <w:p w:rsidR="00926E43" w:rsidRDefault="00926E43">
      <w:pPr>
        <w:rPr>
          <w:ins w:id="56" w:author="CEPT AI7 coord" w:date="2011-08-01T11:03:00Z"/>
          <w:b/>
          <w:sz w:val="24"/>
          <w:szCs w:val="24"/>
        </w:rPr>
      </w:pPr>
    </w:p>
    <w:p w:rsidR="00926E43" w:rsidRDefault="00926E43">
      <w:pPr>
        <w:rPr>
          <w:ins w:id="57" w:author="CEPT AI7 coord" w:date="2011-08-01T11:49:00Z"/>
          <w:b/>
          <w:sz w:val="24"/>
          <w:szCs w:val="24"/>
        </w:rPr>
      </w:pPr>
      <w:ins w:id="58" w:author="CEPT AI7 coord" w:date="2011-08-01T11:04:00Z">
        <w:r>
          <w:rPr>
            <w:b/>
            <w:sz w:val="24"/>
            <w:szCs w:val="24"/>
          </w:rPr>
          <w:t>Group 1</w:t>
        </w:r>
      </w:ins>
      <w:ins w:id="59" w:author="CEPT AI7 coord" w:date="2011-08-01T11:05:00Z">
        <w:r>
          <w:rPr>
            <w:b/>
            <w:sz w:val="24"/>
            <w:szCs w:val="24"/>
          </w:rPr>
          <w:t xml:space="preserve"> Issues related to Appendix 4 </w:t>
        </w:r>
      </w:ins>
      <w:ins w:id="60" w:author="CEPT AI7 coord" w:date="2011-08-01T11:19:00Z">
        <w:r w:rsidR="00FA72C9">
          <w:rPr>
            <w:b/>
            <w:sz w:val="24"/>
            <w:szCs w:val="24"/>
          </w:rPr>
          <w:t>parameters</w:t>
        </w:r>
      </w:ins>
    </w:p>
    <w:p w:rsidR="003C12A3" w:rsidRDefault="003C12A3">
      <w:pPr>
        <w:rPr>
          <w:ins w:id="61" w:author="CEPT AI7 coord" w:date="2011-08-01T11:07:00Z"/>
          <w:b/>
          <w:sz w:val="24"/>
          <w:szCs w:val="24"/>
        </w:rPr>
      </w:pPr>
    </w:p>
    <w:p w:rsidR="00926E43" w:rsidRDefault="00926E43">
      <w:pPr>
        <w:rPr>
          <w:ins w:id="62" w:author="CEPT AI7 coord" w:date="2011-08-01T11:07:00Z"/>
          <w:b/>
          <w:sz w:val="24"/>
          <w:szCs w:val="24"/>
        </w:rPr>
      </w:pPr>
      <w:ins w:id="63" w:author="CEPT AI7 coord" w:date="2011-08-01T11:07:00Z">
        <w:r>
          <w:rPr>
            <w:b/>
            <w:sz w:val="24"/>
            <w:szCs w:val="24"/>
          </w:rPr>
          <w:t>1A</w:t>
        </w:r>
      </w:ins>
      <w:ins w:id="64" w:author="CEPT AI7 coord" w:date="2011-08-01T11:19:00Z">
        <w:r w:rsidR="00FA72C9">
          <w:rPr>
            <w:b/>
            <w:sz w:val="24"/>
            <w:szCs w:val="24"/>
          </w:rPr>
          <w:t xml:space="preserve"> </w:t>
        </w:r>
        <w:r w:rsidR="00FA72C9" w:rsidRPr="003C12A3">
          <w:rPr>
            <w:sz w:val="24"/>
            <w:szCs w:val="24"/>
          </w:rPr>
          <w:t>New data item for non geostationary satellite systems in bands other than those where epfd limits are speci</w:t>
        </w:r>
      </w:ins>
      <w:ins w:id="65" w:author="CEPT AI7 coord" w:date="2011-08-01T11:20:00Z">
        <w:r w:rsidR="00FA72C9" w:rsidRPr="003C12A3">
          <w:rPr>
            <w:sz w:val="24"/>
            <w:szCs w:val="24"/>
          </w:rPr>
          <w:t>f</w:t>
        </w:r>
      </w:ins>
      <w:ins w:id="66" w:author="CEPT AI7 coord" w:date="2011-08-01T11:19:00Z">
        <w:r w:rsidR="00FA72C9" w:rsidRPr="003C12A3">
          <w:rPr>
            <w:sz w:val="24"/>
            <w:szCs w:val="24"/>
          </w:rPr>
          <w:t>ied in Article 22</w:t>
        </w:r>
      </w:ins>
    </w:p>
    <w:p w:rsidR="00926E43" w:rsidRDefault="00926E43">
      <w:pPr>
        <w:rPr>
          <w:ins w:id="67" w:author="CEPT AI7 coord" w:date="2011-08-01T11:07:00Z"/>
          <w:b/>
          <w:sz w:val="24"/>
          <w:szCs w:val="24"/>
        </w:rPr>
      </w:pPr>
      <w:ins w:id="68" w:author="CEPT AI7 coord" w:date="2011-08-01T11:07:00Z">
        <w:r>
          <w:rPr>
            <w:b/>
            <w:sz w:val="24"/>
            <w:szCs w:val="24"/>
          </w:rPr>
          <w:t>1B</w:t>
        </w:r>
      </w:ins>
      <w:ins w:id="69" w:author="CEPT AI7 coord" w:date="2011-08-01T11:20:00Z">
        <w:r w:rsidR="00FA72C9">
          <w:rPr>
            <w:b/>
            <w:sz w:val="24"/>
            <w:szCs w:val="24"/>
          </w:rPr>
          <w:t xml:space="preserve"> </w:t>
        </w:r>
        <w:r w:rsidR="00FA72C9" w:rsidRPr="003C12A3">
          <w:rPr>
            <w:sz w:val="24"/>
            <w:szCs w:val="24"/>
          </w:rPr>
          <w:t>New data item about the occurrence of tran</w:t>
        </w:r>
      </w:ins>
      <w:ins w:id="70" w:author="CEPT AI7 coord" w:date="2011-08-01T11:21:00Z">
        <w:r w:rsidR="00FA72C9" w:rsidRPr="003C12A3">
          <w:rPr>
            <w:sz w:val="24"/>
            <w:szCs w:val="24"/>
          </w:rPr>
          <w:t>s</w:t>
        </w:r>
      </w:ins>
      <w:ins w:id="71" w:author="CEPT AI7 coord" w:date="2011-08-01T11:20:00Z">
        <w:r w:rsidR="00FA72C9" w:rsidRPr="003C12A3">
          <w:rPr>
            <w:sz w:val="24"/>
            <w:szCs w:val="24"/>
          </w:rPr>
          <w:t>missions of a non-geostationary sat</w:t>
        </w:r>
      </w:ins>
      <w:ins w:id="72" w:author="CEPT AI7 coord" w:date="2011-08-01T11:21:00Z">
        <w:r w:rsidR="00FA72C9" w:rsidRPr="003C12A3">
          <w:rPr>
            <w:sz w:val="24"/>
            <w:szCs w:val="24"/>
          </w:rPr>
          <w:t>e</w:t>
        </w:r>
      </w:ins>
      <w:ins w:id="73" w:author="CEPT AI7 coord" w:date="2011-08-01T11:20:00Z">
        <w:r w:rsidR="00FA72C9" w:rsidRPr="003C12A3">
          <w:rPr>
            <w:sz w:val="24"/>
            <w:szCs w:val="24"/>
          </w:rPr>
          <w:t>lli</w:t>
        </w:r>
      </w:ins>
      <w:ins w:id="74" w:author="CEPT AI7 coord" w:date="2011-08-01T11:21:00Z">
        <w:r w:rsidR="00FA72C9" w:rsidRPr="003C12A3">
          <w:rPr>
            <w:sz w:val="24"/>
            <w:szCs w:val="24"/>
          </w:rPr>
          <w:t>t</w:t>
        </w:r>
      </w:ins>
      <w:ins w:id="75" w:author="CEPT AI7 coord" w:date="2011-08-01T11:20:00Z">
        <w:r w:rsidR="00FA72C9" w:rsidRPr="003C12A3">
          <w:rPr>
            <w:sz w:val="24"/>
            <w:szCs w:val="24"/>
          </w:rPr>
          <w:t>e network</w:t>
        </w:r>
      </w:ins>
    </w:p>
    <w:p w:rsidR="00926E43" w:rsidRDefault="00926E43">
      <w:pPr>
        <w:rPr>
          <w:ins w:id="76" w:author="CEPT AI7 coord" w:date="2011-08-01T11:07:00Z"/>
          <w:b/>
          <w:sz w:val="24"/>
          <w:szCs w:val="24"/>
        </w:rPr>
      </w:pPr>
      <w:ins w:id="77" w:author="CEPT AI7 coord" w:date="2011-08-01T11:07:00Z">
        <w:r>
          <w:rPr>
            <w:b/>
            <w:sz w:val="24"/>
            <w:szCs w:val="24"/>
          </w:rPr>
          <w:t>1C</w:t>
        </w:r>
      </w:ins>
      <w:ins w:id="78" w:author="CEPT AI7 coord" w:date="2011-08-01T11:14:00Z">
        <w:r w:rsidR="00FA72C9">
          <w:rPr>
            <w:b/>
            <w:sz w:val="24"/>
            <w:szCs w:val="24"/>
          </w:rPr>
          <w:t xml:space="preserve"> </w:t>
        </w:r>
        <w:r w:rsidR="00FA72C9" w:rsidRPr="003C12A3">
          <w:rPr>
            <w:sz w:val="24"/>
            <w:szCs w:val="24"/>
          </w:rPr>
          <w:t xml:space="preserve">Footnote 2 to </w:t>
        </w:r>
      </w:ins>
      <w:ins w:id="79" w:author="CEPT AI7 coord" w:date="2011-08-01T11:21:00Z">
        <w:r w:rsidR="00FA72C9" w:rsidRPr="003C12A3">
          <w:rPr>
            <w:sz w:val="24"/>
            <w:szCs w:val="24"/>
          </w:rPr>
          <w:t xml:space="preserve">Tables A, B, C and D of </w:t>
        </w:r>
      </w:ins>
      <w:ins w:id="80" w:author="CEPT AI7 coord" w:date="2011-08-01T11:14:00Z">
        <w:r w:rsidR="00FA72C9" w:rsidRPr="003C12A3">
          <w:rPr>
            <w:sz w:val="24"/>
            <w:szCs w:val="24"/>
          </w:rPr>
          <w:t>Annex 2 o</w:t>
        </w:r>
      </w:ins>
      <w:ins w:id="81" w:author="CEPT AI7 coord" w:date="2011-08-01T11:21:00Z">
        <w:r w:rsidR="00FA72C9" w:rsidRPr="003C12A3">
          <w:rPr>
            <w:sz w:val="24"/>
            <w:szCs w:val="24"/>
          </w:rPr>
          <w:t>f</w:t>
        </w:r>
      </w:ins>
      <w:ins w:id="82" w:author="CEPT AI7 coord" w:date="2011-08-01T11:14:00Z">
        <w:r w:rsidR="00FA72C9" w:rsidRPr="003C12A3">
          <w:rPr>
            <w:sz w:val="24"/>
            <w:szCs w:val="24"/>
          </w:rPr>
          <w:t xml:space="preserve"> Appendix 4 (averaging bandwidth)</w:t>
        </w:r>
      </w:ins>
    </w:p>
    <w:p w:rsidR="00926E43" w:rsidRDefault="00926E43">
      <w:pPr>
        <w:rPr>
          <w:ins w:id="83" w:author="CEPT AI7 coord" w:date="2011-08-01T11:07:00Z"/>
          <w:b/>
          <w:sz w:val="24"/>
          <w:szCs w:val="24"/>
        </w:rPr>
      </w:pPr>
      <w:ins w:id="84" w:author="CEPT AI7 coord" w:date="2011-08-01T11:07:00Z">
        <w:r>
          <w:rPr>
            <w:b/>
            <w:sz w:val="24"/>
            <w:szCs w:val="24"/>
          </w:rPr>
          <w:t>1D</w:t>
        </w:r>
      </w:ins>
      <w:ins w:id="85" w:author="CEPT AI7 coord" w:date="2011-08-01T11:23:00Z">
        <w:r w:rsidR="009140FB">
          <w:rPr>
            <w:b/>
            <w:sz w:val="24"/>
            <w:szCs w:val="24"/>
          </w:rPr>
          <w:t xml:space="preserve"> </w:t>
        </w:r>
      </w:ins>
      <w:ins w:id="86" w:author="CEPT AI7 coord" w:date="2011-08-01T11:38:00Z">
        <w:r w:rsidR="00352D49" w:rsidRPr="003C12A3">
          <w:rPr>
            <w:sz w:val="24"/>
            <w:szCs w:val="24"/>
          </w:rPr>
          <w:t>S</w:t>
        </w:r>
      </w:ins>
      <w:ins w:id="87" w:author="CEPT AI7 coord" w:date="2011-08-01T11:23:00Z">
        <w:r w:rsidR="009140FB" w:rsidRPr="003C12A3">
          <w:rPr>
            <w:sz w:val="24"/>
            <w:szCs w:val="24"/>
          </w:rPr>
          <w:t>teerable beams and antenna gain contour covering area beyond submitted service area</w:t>
        </w:r>
      </w:ins>
    </w:p>
    <w:p w:rsidR="00926E43" w:rsidRDefault="00926E43">
      <w:pPr>
        <w:rPr>
          <w:ins w:id="88" w:author="CEPT AI7 coord" w:date="2011-08-01T11:04:00Z"/>
          <w:b/>
          <w:sz w:val="24"/>
          <w:szCs w:val="24"/>
        </w:rPr>
      </w:pPr>
      <w:ins w:id="89" w:author="CEPT AI7 coord" w:date="2011-08-01T11:07:00Z">
        <w:r>
          <w:rPr>
            <w:b/>
            <w:sz w:val="24"/>
            <w:szCs w:val="24"/>
          </w:rPr>
          <w:t>1E</w:t>
        </w:r>
      </w:ins>
      <w:ins w:id="90" w:author="CEPT AI7 coord" w:date="2011-08-01T11:23:00Z">
        <w:r w:rsidR="009140FB">
          <w:rPr>
            <w:b/>
            <w:sz w:val="24"/>
            <w:szCs w:val="24"/>
          </w:rPr>
          <w:t xml:space="preserve"> </w:t>
        </w:r>
        <w:r w:rsidR="009140FB" w:rsidRPr="003C12A3">
          <w:rPr>
            <w:sz w:val="24"/>
            <w:szCs w:val="24"/>
          </w:rPr>
          <w:t>New data item for antenna dimension aligned with the geostationary arc</w:t>
        </w:r>
      </w:ins>
      <w:ins w:id="91" w:author="CEPT AI7 coord" w:date="2011-08-01T11:07:00Z">
        <w:r>
          <w:rPr>
            <w:b/>
            <w:sz w:val="24"/>
            <w:szCs w:val="24"/>
          </w:rPr>
          <w:t xml:space="preserve"> </w:t>
        </w:r>
      </w:ins>
    </w:p>
    <w:p w:rsidR="00926E43" w:rsidRDefault="00926E43">
      <w:pPr>
        <w:rPr>
          <w:ins w:id="92" w:author="CEPT AI7 coord" w:date="2011-08-01T11:04:00Z"/>
          <w:b/>
          <w:sz w:val="24"/>
          <w:szCs w:val="24"/>
        </w:rPr>
      </w:pPr>
    </w:p>
    <w:p w:rsidR="00926E43" w:rsidRDefault="00926E43">
      <w:pPr>
        <w:rPr>
          <w:ins w:id="93" w:author="CEPT AI7 coord" w:date="2011-08-01T11:49:00Z"/>
          <w:b/>
          <w:sz w:val="24"/>
          <w:szCs w:val="24"/>
        </w:rPr>
      </w:pPr>
      <w:ins w:id="94" w:author="CEPT AI7 coord" w:date="2011-08-01T11:04:00Z">
        <w:r>
          <w:rPr>
            <w:b/>
            <w:sz w:val="24"/>
            <w:szCs w:val="24"/>
          </w:rPr>
          <w:t>Group 2</w:t>
        </w:r>
      </w:ins>
      <w:ins w:id="95" w:author="CEPT AI7 coord" w:date="2011-08-01T11:05:00Z">
        <w:r>
          <w:rPr>
            <w:b/>
            <w:sz w:val="24"/>
            <w:szCs w:val="24"/>
          </w:rPr>
          <w:t xml:space="preserve"> Issues related to </w:t>
        </w:r>
      </w:ins>
      <w:ins w:id="96" w:author="CEPT AI7 coord" w:date="2011-08-01T11:06:00Z">
        <w:r>
          <w:rPr>
            <w:b/>
            <w:sz w:val="24"/>
            <w:szCs w:val="24"/>
          </w:rPr>
          <w:t xml:space="preserve">publication and </w:t>
        </w:r>
      </w:ins>
      <w:ins w:id="97" w:author="CEPT AI7 coord" w:date="2011-08-01T11:24:00Z">
        <w:r w:rsidR="009140FB">
          <w:rPr>
            <w:b/>
            <w:sz w:val="24"/>
            <w:szCs w:val="24"/>
          </w:rPr>
          <w:t xml:space="preserve">coordination </w:t>
        </w:r>
      </w:ins>
      <w:ins w:id="98" w:author="CEPT AI7 coord" w:date="2011-08-01T11:05:00Z">
        <w:r>
          <w:rPr>
            <w:b/>
            <w:sz w:val="24"/>
            <w:szCs w:val="24"/>
          </w:rPr>
          <w:t>process/trigger</w:t>
        </w:r>
      </w:ins>
    </w:p>
    <w:p w:rsidR="003C12A3" w:rsidRDefault="003C12A3">
      <w:pPr>
        <w:rPr>
          <w:ins w:id="99" w:author="CEPT AI7 coord" w:date="2011-08-01T11:10:00Z"/>
          <w:b/>
          <w:sz w:val="24"/>
          <w:szCs w:val="24"/>
        </w:rPr>
      </w:pPr>
    </w:p>
    <w:p w:rsidR="00926E43" w:rsidRDefault="00926E43">
      <w:pPr>
        <w:rPr>
          <w:ins w:id="100" w:author="CEPT AI7 coord" w:date="2011-08-01T11:10:00Z"/>
          <w:b/>
          <w:sz w:val="24"/>
          <w:szCs w:val="24"/>
        </w:rPr>
      </w:pPr>
      <w:ins w:id="101" w:author="CEPT AI7 coord" w:date="2011-08-01T11:10:00Z">
        <w:r>
          <w:rPr>
            <w:b/>
            <w:sz w:val="24"/>
            <w:szCs w:val="24"/>
          </w:rPr>
          <w:t xml:space="preserve">2A </w:t>
        </w:r>
      </w:ins>
      <w:ins w:id="102" w:author="CEPT AI7 coord" w:date="2011-08-01T11:38:00Z">
        <w:r w:rsidR="00352D49" w:rsidRPr="003C12A3">
          <w:rPr>
            <w:sz w:val="24"/>
            <w:szCs w:val="24"/>
          </w:rPr>
          <w:t>A</w:t>
        </w:r>
      </w:ins>
      <w:ins w:id="103" w:author="CEPT AI7 coord" w:date="2011-08-01T11:24:00Z">
        <w:r w:rsidR="009140FB" w:rsidRPr="003C12A3">
          <w:rPr>
            <w:sz w:val="24"/>
            <w:szCs w:val="24"/>
          </w:rPr>
          <w:t xml:space="preserve">pplication of </w:t>
        </w:r>
      </w:ins>
      <w:ins w:id="104" w:author="CEPT AI7 coord" w:date="2011-08-01T11:10:00Z">
        <w:r w:rsidRPr="003C12A3">
          <w:rPr>
            <w:sz w:val="24"/>
            <w:szCs w:val="24"/>
          </w:rPr>
          <w:t xml:space="preserve">coordination </w:t>
        </w:r>
      </w:ins>
      <w:ins w:id="105" w:author="CEPT AI7 coord" w:date="2011-08-01T11:24:00Z">
        <w:r w:rsidR="009140FB" w:rsidRPr="003C12A3">
          <w:rPr>
            <w:sz w:val="24"/>
            <w:szCs w:val="24"/>
          </w:rPr>
          <w:t>arc trigger and No. 9.41 in the GSO</w:t>
        </w:r>
      </w:ins>
      <w:ins w:id="106" w:author="CEPT AI7 coord" w:date="2011-08-01T11:25:00Z">
        <w:r w:rsidR="009140FB" w:rsidRPr="003C12A3">
          <w:rPr>
            <w:sz w:val="24"/>
            <w:szCs w:val="24"/>
          </w:rPr>
          <w:t>-GSO</w:t>
        </w:r>
      </w:ins>
      <w:ins w:id="107" w:author="CEPT AI7 coord" w:date="2011-08-01T11:24:00Z">
        <w:r w:rsidR="009140FB" w:rsidRPr="003C12A3">
          <w:rPr>
            <w:sz w:val="24"/>
            <w:szCs w:val="24"/>
          </w:rPr>
          <w:t xml:space="preserve"> FSS</w:t>
        </w:r>
      </w:ins>
      <w:ins w:id="108" w:author="CEPT AI7 coord" w:date="2011-08-01T11:25:00Z">
        <w:r w:rsidR="009140FB" w:rsidRPr="003C12A3">
          <w:rPr>
            <w:sz w:val="24"/>
            <w:szCs w:val="24"/>
          </w:rPr>
          <w:t xml:space="preserve"> coordination under No. 9.7 in the frequency bands 6/4 GHz and 14/10/11/12 GHz</w:t>
        </w:r>
        <w:r w:rsidR="009140FB">
          <w:rPr>
            <w:b/>
            <w:sz w:val="24"/>
            <w:szCs w:val="24"/>
          </w:rPr>
          <w:t xml:space="preserve"> </w:t>
        </w:r>
      </w:ins>
    </w:p>
    <w:p w:rsidR="00926E43" w:rsidRDefault="00926E43">
      <w:pPr>
        <w:rPr>
          <w:ins w:id="109" w:author="CEPT AI7 coord" w:date="2011-08-01T11:04:00Z"/>
          <w:b/>
          <w:sz w:val="24"/>
          <w:szCs w:val="24"/>
        </w:rPr>
      </w:pPr>
      <w:ins w:id="110" w:author="CEPT AI7 coord" w:date="2011-08-01T11:10:00Z">
        <w:r>
          <w:rPr>
            <w:b/>
            <w:sz w:val="24"/>
            <w:szCs w:val="24"/>
          </w:rPr>
          <w:t xml:space="preserve">2B </w:t>
        </w:r>
      </w:ins>
      <w:ins w:id="111" w:author="CEPT AI7 coord" w:date="2011-08-01T11:30:00Z">
        <w:r w:rsidR="009140FB" w:rsidRPr="003C12A3">
          <w:rPr>
            <w:sz w:val="24"/>
            <w:szCs w:val="24"/>
          </w:rPr>
          <w:t xml:space="preserve">Comments under </w:t>
        </w:r>
      </w:ins>
      <w:ins w:id="112" w:author="CEPT AI7 coord" w:date="2011-08-01T11:10:00Z">
        <w:r w:rsidRPr="003C12A3">
          <w:rPr>
            <w:sz w:val="24"/>
            <w:szCs w:val="24"/>
          </w:rPr>
          <w:t>No</w:t>
        </w:r>
      </w:ins>
      <w:ins w:id="113" w:author="CEPT AI7 coord" w:date="2011-08-01T11:30:00Z">
        <w:r w:rsidR="009140FB" w:rsidRPr="003C12A3">
          <w:rPr>
            <w:sz w:val="24"/>
            <w:szCs w:val="24"/>
          </w:rPr>
          <w:t>s</w:t>
        </w:r>
      </w:ins>
      <w:ins w:id="114" w:author="CEPT AI7 coord" w:date="2011-08-01T11:11:00Z">
        <w:r w:rsidRPr="003C12A3">
          <w:rPr>
            <w:sz w:val="24"/>
            <w:szCs w:val="24"/>
          </w:rPr>
          <w:t>.</w:t>
        </w:r>
      </w:ins>
      <w:ins w:id="115" w:author="CEPT AI7 coord" w:date="2011-08-01T11:10:00Z">
        <w:r w:rsidRPr="003C12A3">
          <w:rPr>
            <w:sz w:val="24"/>
            <w:szCs w:val="24"/>
          </w:rPr>
          <w:t xml:space="preserve"> </w:t>
        </w:r>
      </w:ins>
      <w:ins w:id="116" w:author="CEPT AI7 coord" w:date="2011-08-01T11:31:00Z">
        <w:r w:rsidR="009140FB" w:rsidRPr="003C12A3">
          <w:rPr>
            <w:sz w:val="24"/>
            <w:szCs w:val="24"/>
          </w:rPr>
          <w:t xml:space="preserve">9.51 and </w:t>
        </w:r>
      </w:ins>
      <w:ins w:id="117" w:author="CEPT AI7 coord" w:date="2011-08-01T11:10:00Z">
        <w:r w:rsidRPr="003C12A3">
          <w:rPr>
            <w:sz w:val="24"/>
            <w:szCs w:val="24"/>
          </w:rPr>
          <w:t xml:space="preserve">9.52 </w:t>
        </w:r>
      </w:ins>
      <w:ins w:id="118" w:author="CEPT AI7 coord" w:date="2011-08-01T11:31:00Z">
        <w:r w:rsidR="009140FB" w:rsidRPr="003C12A3">
          <w:rPr>
            <w:sz w:val="24"/>
            <w:szCs w:val="24"/>
          </w:rPr>
          <w:t>as applied to</w:t>
        </w:r>
      </w:ins>
      <w:ins w:id="119" w:author="CEPT AI7 coord" w:date="2011-08-01T11:10:00Z">
        <w:r w:rsidRPr="003C12A3">
          <w:rPr>
            <w:sz w:val="24"/>
            <w:szCs w:val="24"/>
          </w:rPr>
          <w:t xml:space="preserve"> </w:t>
        </w:r>
      </w:ins>
      <w:ins w:id="120" w:author="CEPT AI7 coord" w:date="2011-08-01T11:11:00Z">
        <w:r w:rsidRPr="003C12A3">
          <w:rPr>
            <w:sz w:val="24"/>
            <w:szCs w:val="24"/>
          </w:rPr>
          <w:t>coordination</w:t>
        </w:r>
      </w:ins>
      <w:ins w:id="121" w:author="CEPT AI7 coord" w:date="2011-08-01T11:10:00Z">
        <w:r w:rsidRPr="003C12A3">
          <w:rPr>
            <w:sz w:val="24"/>
            <w:szCs w:val="24"/>
          </w:rPr>
          <w:t xml:space="preserve"> </w:t>
        </w:r>
      </w:ins>
      <w:ins w:id="122" w:author="CEPT AI7 coord" w:date="2011-08-01T11:11:00Z">
        <w:r w:rsidRPr="003C12A3">
          <w:rPr>
            <w:sz w:val="24"/>
            <w:szCs w:val="24"/>
          </w:rPr>
          <w:t>under No. 9.7</w:t>
        </w:r>
      </w:ins>
    </w:p>
    <w:p w:rsidR="00926E43" w:rsidRDefault="00926E43">
      <w:pPr>
        <w:rPr>
          <w:ins w:id="123" w:author="CEPT AI7 coord" w:date="2011-08-01T11:11:00Z"/>
          <w:b/>
          <w:sz w:val="24"/>
          <w:szCs w:val="24"/>
        </w:rPr>
      </w:pPr>
      <w:ins w:id="124" w:author="CEPT AI7 coord" w:date="2011-08-01T11:11:00Z">
        <w:r>
          <w:rPr>
            <w:b/>
            <w:sz w:val="24"/>
            <w:szCs w:val="24"/>
          </w:rPr>
          <w:t xml:space="preserve">2C </w:t>
        </w:r>
      </w:ins>
      <w:ins w:id="125" w:author="CEPT AI7 coord" w:date="2011-08-01T11:31:00Z">
        <w:r w:rsidR="009140FB" w:rsidRPr="003C12A3">
          <w:rPr>
            <w:sz w:val="24"/>
            <w:szCs w:val="24"/>
          </w:rPr>
          <w:t>L</w:t>
        </w:r>
      </w:ins>
      <w:ins w:id="126" w:author="CEPT AI7 coord" w:date="2011-08-01T11:11:00Z">
        <w:r w:rsidRPr="003C12A3">
          <w:rPr>
            <w:sz w:val="24"/>
            <w:szCs w:val="24"/>
          </w:rPr>
          <w:t xml:space="preserve">ist </w:t>
        </w:r>
      </w:ins>
      <w:ins w:id="127" w:author="CEPT AI7 coord" w:date="2011-08-01T11:31:00Z">
        <w:r w:rsidR="009140FB" w:rsidRPr="003C12A3">
          <w:rPr>
            <w:sz w:val="24"/>
            <w:szCs w:val="24"/>
          </w:rPr>
          <w:t xml:space="preserve">of satellite networks with which coordination under No. 9.7 needs to be effected (application of </w:t>
        </w:r>
      </w:ins>
      <w:ins w:id="128" w:author="CEPT AI7 coord" w:date="2011-08-01T11:11:00Z">
        <w:r w:rsidRPr="003C12A3">
          <w:rPr>
            <w:sz w:val="24"/>
            <w:szCs w:val="24"/>
          </w:rPr>
          <w:t>No. 9.36</w:t>
        </w:r>
      </w:ins>
      <w:ins w:id="129" w:author="CEPT AI7 coord" w:date="2011-08-01T11:32:00Z">
        <w:r w:rsidR="00352D49" w:rsidRPr="003C12A3">
          <w:rPr>
            <w:sz w:val="24"/>
            <w:szCs w:val="24"/>
          </w:rPr>
          <w:t>)</w:t>
        </w:r>
      </w:ins>
    </w:p>
    <w:p w:rsidR="00926E43" w:rsidRDefault="00926E43">
      <w:pPr>
        <w:rPr>
          <w:ins w:id="130" w:author="CEPT AI7 coord" w:date="2011-08-01T11:12:00Z"/>
          <w:b/>
          <w:sz w:val="24"/>
          <w:szCs w:val="24"/>
        </w:rPr>
      </w:pPr>
      <w:ins w:id="131" w:author="CEPT AI7 coord" w:date="2011-08-01T11:11:00Z">
        <w:r>
          <w:rPr>
            <w:b/>
            <w:sz w:val="24"/>
            <w:szCs w:val="24"/>
          </w:rPr>
          <w:t xml:space="preserve">2D </w:t>
        </w:r>
      </w:ins>
      <w:ins w:id="132" w:author="CEPT AI7 coord" w:date="2011-08-01T11:32:00Z">
        <w:r w:rsidR="00352D49" w:rsidRPr="003C12A3">
          <w:rPr>
            <w:sz w:val="24"/>
            <w:szCs w:val="24"/>
          </w:rPr>
          <w:t xml:space="preserve">Review of the bands listed in Table 5-1 of Appendix 5 for Nos 9.11 and </w:t>
        </w:r>
      </w:ins>
      <w:ins w:id="133" w:author="CEPT AI7 coord" w:date="2011-08-01T11:33:00Z">
        <w:r w:rsidR="00352D49" w:rsidRPr="003C12A3">
          <w:rPr>
            <w:sz w:val="24"/>
            <w:szCs w:val="24"/>
          </w:rPr>
          <w:t>9</w:t>
        </w:r>
      </w:ins>
      <w:ins w:id="134" w:author="CEPT AI7 coord" w:date="2011-08-01T11:32:00Z">
        <w:r w:rsidR="00352D49" w:rsidRPr="003C12A3">
          <w:rPr>
            <w:sz w:val="24"/>
            <w:szCs w:val="24"/>
          </w:rPr>
          <w:t>.19</w:t>
        </w:r>
      </w:ins>
    </w:p>
    <w:p w:rsidR="00926E43" w:rsidRDefault="00926E43">
      <w:pPr>
        <w:rPr>
          <w:ins w:id="135" w:author="CEPT AI7 coord" w:date="2011-08-01T11:11:00Z"/>
          <w:b/>
          <w:sz w:val="24"/>
          <w:szCs w:val="24"/>
        </w:rPr>
      </w:pPr>
      <w:ins w:id="136" w:author="CEPT AI7 coord" w:date="2011-08-01T11:12:00Z">
        <w:r>
          <w:rPr>
            <w:b/>
            <w:sz w:val="24"/>
            <w:szCs w:val="24"/>
          </w:rPr>
          <w:t xml:space="preserve">2E </w:t>
        </w:r>
      </w:ins>
      <w:ins w:id="137" w:author="CEPT AI7 coord" w:date="2011-08-01T11:33:00Z">
        <w:r w:rsidR="00352D49" w:rsidRPr="003C12A3">
          <w:rPr>
            <w:sz w:val="24"/>
            <w:szCs w:val="24"/>
          </w:rPr>
          <w:t xml:space="preserve">Modification to API of a satellite network or system not subject to coordination </w:t>
        </w:r>
      </w:ins>
      <w:ins w:id="138" w:author="CEPT AI7 coord" w:date="2011-08-01T11:34:00Z">
        <w:r w:rsidR="00352D49" w:rsidRPr="003C12A3">
          <w:rPr>
            <w:sz w:val="24"/>
            <w:szCs w:val="24"/>
          </w:rPr>
          <w:t xml:space="preserve">procedure </w:t>
        </w:r>
      </w:ins>
      <w:ins w:id="139" w:author="CEPT AI7 coord" w:date="2011-08-01T11:33:00Z">
        <w:r w:rsidR="00352D49" w:rsidRPr="003C12A3">
          <w:rPr>
            <w:sz w:val="24"/>
            <w:szCs w:val="24"/>
          </w:rPr>
          <w:t xml:space="preserve">under </w:t>
        </w:r>
      </w:ins>
      <w:ins w:id="140" w:author="CEPT AI7 coord" w:date="2011-08-01T11:34:00Z">
        <w:r w:rsidR="00352D49" w:rsidRPr="003C12A3">
          <w:rPr>
            <w:sz w:val="24"/>
            <w:szCs w:val="24"/>
          </w:rPr>
          <w:t>Section II of Article 9</w:t>
        </w:r>
      </w:ins>
    </w:p>
    <w:p w:rsidR="00926E43" w:rsidRDefault="00926E43">
      <w:pPr>
        <w:rPr>
          <w:ins w:id="141" w:author="CEPT AI7 coord" w:date="2011-08-01T11:04:00Z"/>
          <w:b/>
          <w:sz w:val="24"/>
          <w:szCs w:val="24"/>
        </w:rPr>
      </w:pPr>
    </w:p>
    <w:p w:rsidR="00926E43" w:rsidRDefault="00926E43">
      <w:pPr>
        <w:rPr>
          <w:ins w:id="142" w:author="CEPT AI7 coord" w:date="2011-08-01T11:50:00Z"/>
          <w:b/>
          <w:sz w:val="24"/>
          <w:szCs w:val="24"/>
        </w:rPr>
      </w:pPr>
      <w:ins w:id="143" w:author="CEPT AI7 coord" w:date="2011-08-01T11:04:00Z">
        <w:r>
          <w:rPr>
            <w:b/>
            <w:sz w:val="24"/>
            <w:szCs w:val="24"/>
          </w:rPr>
          <w:t xml:space="preserve">Group </w:t>
        </w:r>
      </w:ins>
      <w:ins w:id="144" w:author="CEPT AI7 coord" w:date="2011-08-01T11:05:00Z">
        <w:r>
          <w:rPr>
            <w:b/>
            <w:sz w:val="24"/>
            <w:szCs w:val="24"/>
          </w:rPr>
          <w:t>3 Issues related to notification and recording</w:t>
        </w:r>
      </w:ins>
    </w:p>
    <w:p w:rsidR="003C12A3" w:rsidRDefault="003C12A3">
      <w:pPr>
        <w:rPr>
          <w:ins w:id="145" w:author="CEPT AI7 coord" w:date="2011-08-01T11:10:00Z"/>
          <w:b/>
          <w:sz w:val="24"/>
          <w:szCs w:val="24"/>
        </w:rPr>
      </w:pPr>
    </w:p>
    <w:p w:rsidR="00926E43" w:rsidRDefault="00926E43">
      <w:pPr>
        <w:rPr>
          <w:ins w:id="146" w:author="CEPT AI7 coord" w:date="2011-08-01T11:12:00Z"/>
          <w:b/>
          <w:sz w:val="24"/>
          <w:szCs w:val="24"/>
        </w:rPr>
      </w:pPr>
      <w:ins w:id="147" w:author="CEPT AI7 coord" w:date="2011-08-01T11:10:00Z">
        <w:r>
          <w:rPr>
            <w:b/>
            <w:sz w:val="24"/>
            <w:szCs w:val="24"/>
          </w:rPr>
          <w:t>3A</w:t>
        </w:r>
      </w:ins>
      <w:ins w:id="148" w:author="CEPT AI7 coord" w:date="2011-08-01T11:12:00Z">
        <w:r w:rsidR="00FA72C9">
          <w:rPr>
            <w:b/>
            <w:sz w:val="24"/>
            <w:szCs w:val="24"/>
          </w:rPr>
          <w:t xml:space="preserve"> </w:t>
        </w:r>
      </w:ins>
      <w:ins w:id="149" w:author="CEPT AI7 coord" w:date="2011-08-01T11:34:00Z">
        <w:r w:rsidR="00352D49" w:rsidRPr="003C12A3">
          <w:rPr>
            <w:sz w:val="24"/>
            <w:szCs w:val="24"/>
          </w:rPr>
          <w:t>Application of</w:t>
        </w:r>
      </w:ins>
      <w:ins w:id="150" w:author="CEPT AI7 coord" w:date="2011-08-01T11:12:00Z">
        <w:r w:rsidR="00FA72C9" w:rsidRPr="003C12A3">
          <w:rPr>
            <w:sz w:val="24"/>
            <w:szCs w:val="24"/>
          </w:rPr>
          <w:t xml:space="preserve"> No</w:t>
        </w:r>
      </w:ins>
      <w:ins w:id="151" w:author="CEPT AI7 coord" w:date="2011-08-01T11:34:00Z">
        <w:r w:rsidR="00352D49" w:rsidRPr="003C12A3">
          <w:rPr>
            <w:sz w:val="24"/>
            <w:szCs w:val="24"/>
          </w:rPr>
          <w:t>s</w:t>
        </w:r>
      </w:ins>
      <w:ins w:id="152" w:author="CEPT AI7 coord" w:date="2011-08-01T11:12:00Z">
        <w:r w:rsidR="00FA72C9" w:rsidRPr="003C12A3">
          <w:rPr>
            <w:sz w:val="24"/>
            <w:szCs w:val="24"/>
          </w:rPr>
          <w:t xml:space="preserve">. 11.41 </w:t>
        </w:r>
      </w:ins>
      <w:ins w:id="153" w:author="CEPT AI7 coord" w:date="2011-08-01T11:34:00Z">
        <w:r w:rsidR="00352D49" w:rsidRPr="003C12A3">
          <w:rPr>
            <w:sz w:val="24"/>
            <w:szCs w:val="24"/>
          </w:rPr>
          <w:t xml:space="preserve">and 11.42 </w:t>
        </w:r>
      </w:ins>
      <w:ins w:id="154" w:author="CEPT AI7 coord" w:date="2011-08-01T11:12:00Z">
        <w:r w:rsidR="00FA72C9" w:rsidRPr="003C12A3">
          <w:rPr>
            <w:sz w:val="24"/>
            <w:szCs w:val="24"/>
          </w:rPr>
          <w:t xml:space="preserve">in </w:t>
        </w:r>
      </w:ins>
      <w:ins w:id="155" w:author="CEPT AI7 coord" w:date="2011-08-01T11:35:00Z">
        <w:r w:rsidR="00352D49" w:rsidRPr="003C12A3">
          <w:rPr>
            <w:sz w:val="24"/>
            <w:szCs w:val="24"/>
          </w:rPr>
          <w:t>respect of satellite networks (provisional/definitive recording)</w:t>
        </w:r>
      </w:ins>
    </w:p>
    <w:p w:rsidR="00FA72C9" w:rsidRDefault="00FA72C9">
      <w:pPr>
        <w:rPr>
          <w:ins w:id="156" w:author="CEPT AI7 coord" w:date="2011-08-01T11:04:00Z"/>
          <w:b/>
          <w:sz w:val="24"/>
          <w:szCs w:val="24"/>
        </w:rPr>
      </w:pPr>
      <w:ins w:id="157" w:author="CEPT AI7 coord" w:date="2011-08-01T11:12:00Z">
        <w:r>
          <w:rPr>
            <w:b/>
            <w:sz w:val="24"/>
            <w:szCs w:val="24"/>
          </w:rPr>
          <w:t>3B</w:t>
        </w:r>
      </w:ins>
      <w:ins w:id="158" w:author="CEPT AI7 coord" w:date="2011-08-01T11:13:00Z">
        <w:r>
          <w:rPr>
            <w:b/>
            <w:sz w:val="24"/>
            <w:szCs w:val="24"/>
          </w:rPr>
          <w:t xml:space="preserve"> </w:t>
        </w:r>
      </w:ins>
      <w:ins w:id="159" w:author="CEPT AI7 coord" w:date="2011-08-01T11:36:00Z">
        <w:r w:rsidR="00352D49" w:rsidRPr="003C12A3">
          <w:rPr>
            <w:sz w:val="24"/>
            <w:szCs w:val="24"/>
          </w:rPr>
          <w:t>S</w:t>
        </w:r>
      </w:ins>
      <w:ins w:id="160" w:author="CEPT AI7 coord" w:date="2011-08-01T11:13:00Z">
        <w:r w:rsidRPr="003C12A3">
          <w:rPr>
            <w:sz w:val="24"/>
            <w:szCs w:val="24"/>
          </w:rPr>
          <w:t>tatu</w:t>
        </w:r>
      </w:ins>
      <w:ins w:id="161" w:author="CEPT AI7 coord" w:date="2011-08-01T11:14:00Z">
        <w:r w:rsidRPr="003C12A3">
          <w:rPr>
            <w:sz w:val="24"/>
            <w:szCs w:val="24"/>
          </w:rPr>
          <w:t>s</w:t>
        </w:r>
      </w:ins>
      <w:ins w:id="162" w:author="CEPT AI7 coord" w:date="2011-08-01T11:13:00Z">
        <w:r w:rsidRPr="003C12A3">
          <w:rPr>
            <w:sz w:val="24"/>
            <w:szCs w:val="24"/>
          </w:rPr>
          <w:t xml:space="preserve"> of assignments initially recorded under No. 11.41 </w:t>
        </w:r>
      </w:ins>
      <w:ins w:id="163" w:author="CEPT AI7 coord" w:date="2011-08-01T11:36:00Z">
        <w:r w:rsidR="00352D49" w:rsidRPr="003C12A3">
          <w:rPr>
            <w:sz w:val="24"/>
            <w:szCs w:val="24"/>
          </w:rPr>
          <w:t xml:space="preserve">in cases </w:t>
        </w:r>
      </w:ins>
      <w:ins w:id="164" w:author="CEPT AI7 coord" w:date="2011-08-01T11:13:00Z">
        <w:r w:rsidRPr="003C12A3">
          <w:rPr>
            <w:sz w:val="24"/>
            <w:szCs w:val="24"/>
          </w:rPr>
          <w:t xml:space="preserve">where </w:t>
        </w:r>
      </w:ins>
      <w:ins w:id="165" w:author="CEPT AI7 coord" w:date="2011-08-01T11:36:00Z">
        <w:r w:rsidR="00352D49" w:rsidRPr="003C12A3">
          <w:rPr>
            <w:sz w:val="24"/>
            <w:szCs w:val="24"/>
          </w:rPr>
          <w:t xml:space="preserve">the required </w:t>
        </w:r>
      </w:ins>
      <w:ins w:id="166" w:author="CEPT AI7 coord" w:date="2011-08-01T11:13:00Z">
        <w:r w:rsidRPr="003C12A3">
          <w:rPr>
            <w:sz w:val="24"/>
            <w:szCs w:val="24"/>
          </w:rPr>
          <w:t>coordination is completed</w:t>
        </w:r>
      </w:ins>
      <w:ins w:id="167" w:author="CEPT AI7 coord" w:date="2011-08-01T11:36:00Z">
        <w:r w:rsidR="00352D49" w:rsidRPr="003C12A3">
          <w:rPr>
            <w:sz w:val="24"/>
            <w:szCs w:val="24"/>
          </w:rPr>
          <w:t xml:space="preserve"> after the assignments are recorded in the MIFR</w:t>
        </w:r>
      </w:ins>
    </w:p>
    <w:p w:rsidR="00926E43" w:rsidRDefault="00926E43">
      <w:pPr>
        <w:rPr>
          <w:ins w:id="168" w:author="CEPT AI7 coord" w:date="2011-08-01T11:04:00Z"/>
          <w:b/>
          <w:sz w:val="24"/>
          <w:szCs w:val="24"/>
        </w:rPr>
      </w:pPr>
    </w:p>
    <w:p w:rsidR="00926E43" w:rsidRDefault="00926E43">
      <w:pPr>
        <w:rPr>
          <w:ins w:id="169" w:author="CEPT AI7 coord" w:date="2011-08-01T11:50:00Z"/>
          <w:b/>
          <w:sz w:val="24"/>
          <w:szCs w:val="24"/>
        </w:rPr>
      </w:pPr>
      <w:ins w:id="170" w:author="CEPT AI7 coord" w:date="2011-08-01T11:04:00Z">
        <w:r>
          <w:rPr>
            <w:b/>
            <w:sz w:val="24"/>
            <w:szCs w:val="24"/>
          </w:rPr>
          <w:t>Group 4 Issues related to bringing into use, suspension and due diligence</w:t>
        </w:r>
      </w:ins>
    </w:p>
    <w:p w:rsidR="003C12A3" w:rsidRDefault="003C12A3">
      <w:pPr>
        <w:rPr>
          <w:ins w:id="171" w:author="CEPT AI7 coord" w:date="2011-08-01T11:08:00Z"/>
          <w:b/>
          <w:sz w:val="24"/>
          <w:szCs w:val="24"/>
        </w:rPr>
      </w:pPr>
    </w:p>
    <w:p w:rsidR="00926E43" w:rsidRDefault="00926E43" w:rsidP="00926E43">
      <w:pPr>
        <w:jc w:val="both"/>
        <w:rPr>
          <w:ins w:id="172" w:author="CEPT AI7 coord" w:date="2011-08-01T11:08:00Z"/>
          <w:b/>
          <w:sz w:val="24"/>
          <w:szCs w:val="24"/>
        </w:rPr>
      </w:pPr>
      <w:ins w:id="173" w:author="CEPT AI7 coord" w:date="2011-08-01T11:08:00Z">
        <w:r>
          <w:rPr>
            <w:b/>
            <w:sz w:val="24"/>
            <w:szCs w:val="24"/>
          </w:rPr>
          <w:t xml:space="preserve">4A </w:t>
        </w:r>
      </w:ins>
      <w:ins w:id="174" w:author="CEPT AI7 coord" w:date="2011-08-01T11:38:00Z">
        <w:r w:rsidR="00352D49" w:rsidRPr="003C12A3">
          <w:rPr>
            <w:sz w:val="24"/>
            <w:szCs w:val="24"/>
          </w:rPr>
          <w:t>S</w:t>
        </w:r>
      </w:ins>
      <w:ins w:id="175" w:author="CEPT AI7 coord" w:date="2011-08-01T11:08:00Z">
        <w:r w:rsidRPr="003C12A3">
          <w:rPr>
            <w:sz w:val="24"/>
            <w:szCs w:val="24"/>
          </w:rPr>
          <w:t xml:space="preserve">uspension </w:t>
        </w:r>
      </w:ins>
      <w:ins w:id="176" w:author="CEPT AI7 coord" w:date="2011-08-01T11:37:00Z">
        <w:r w:rsidR="00352D49" w:rsidRPr="003C12A3">
          <w:rPr>
            <w:sz w:val="24"/>
            <w:szCs w:val="24"/>
          </w:rPr>
          <w:t xml:space="preserve">period </w:t>
        </w:r>
      </w:ins>
      <w:ins w:id="177" w:author="CEPT AI7 coord" w:date="2011-08-01T11:08:00Z">
        <w:r w:rsidRPr="003C12A3">
          <w:rPr>
            <w:sz w:val="24"/>
            <w:szCs w:val="24"/>
          </w:rPr>
          <w:t>f</w:t>
        </w:r>
      </w:ins>
      <w:ins w:id="178" w:author="CEPT AI7 coord" w:date="2011-08-01T11:37:00Z">
        <w:r w:rsidR="00352D49" w:rsidRPr="003C12A3">
          <w:rPr>
            <w:sz w:val="24"/>
            <w:szCs w:val="24"/>
          </w:rPr>
          <w:t>or</w:t>
        </w:r>
      </w:ins>
      <w:ins w:id="179" w:author="CEPT AI7 coord" w:date="2011-08-01T11:08:00Z">
        <w:r w:rsidRPr="003C12A3">
          <w:rPr>
            <w:sz w:val="24"/>
            <w:szCs w:val="24"/>
          </w:rPr>
          <w:t xml:space="preserve"> R1&amp;3 List assignments</w:t>
        </w:r>
      </w:ins>
      <w:ins w:id="180" w:author="CEPT AI7 coord" w:date="2011-08-01T11:09:00Z">
        <w:r w:rsidRPr="003C12A3">
          <w:rPr>
            <w:sz w:val="24"/>
            <w:szCs w:val="24"/>
          </w:rPr>
          <w:t xml:space="preserve"> </w:t>
        </w:r>
      </w:ins>
      <w:ins w:id="181" w:author="CEPT AI7 coord" w:date="2011-08-01T11:37:00Z">
        <w:r w:rsidR="00352D49" w:rsidRPr="003C12A3">
          <w:rPr>
            <w:sz w:val="24"/>
            <w:szCs w:val="24"/>
          </w:rPr>
          <w:t>of</w:t>
        </w:r>
      </w:ins>
      <w:ins w:id="182" w:author="CEPT AI7 coord" w:date="2011-08-01T11:08:00Z">
        <w:r w:rsidRPr="003C12A3">
          <w:rPr>
            <w:sz w:val="24"/>
            <w:szCs w:val="24"/>
          </w:rPr>
          <w:t xml:space="preserve"> Appendix 30 and 30A</w:t>
        </w:r>
      </w:ins>
    </w:p>
    <w:p w:rsidR="00926E43" w:rsidRDefault="00926E43">
      <w:pPr>
        <w:rPr>
          <w:ins w:id="183" w:author="CEPT AI7 coord" w:date="2011-08-01T11:08:00Z"/>
          <w:b/>
          <w:sz w:val="24"/>
          <w:szCs w:val="24"/>
        </w:rPr>
      </w:pPr>
      <w:ins w:id="184" w:author="CEPT AI7 coord" w:date="2011-08-01T11:08:00Z">
        <w:r>
          <w:rPr>
            <w:b/>
            <w:sz w:val="24"/>
            <w:szCs w:val="24"/>
          </w:rPr>
          <w:t>4B</w:t>
        </w:r>
      </w:ins>
      <w:ins w:id="185" w:author="CEPT AI7 coord" w:date="2011-08-01T11:09:00Z">
        <w:r>
          <w:rPr>
            <w:b/>
            <w:sz w:val="24"/>
            <w:szCs w:val="24"/>
          </w:rPr>
          <w:t xml:space="preserve"> </w:t>
        </w:r>
      </w:ins>
      <w:ins w:id="186" w:author="CEPT AI7 coord" w:date="2011-08-01T11:38:00Z">
        <w:r w:rsidR="00352D49" w:rsidRPr="003C12A3">
          <w:rPr>
            <w:sz w:val="24"/>
            <w:szCs w:val="24"/>
          </w:rPr>
          <w:t>C</w:t>
        </w:r>
      </w:ins>
      <w:ins w:id="187" w:author="CEPT AI7 coord" w:date="2011-08-01T11:09:00Z">
        <w:r w:rsidRPr="003C12A3">
          <w:rPr>
            <w:sz w:val="24"/>
            <w:szCs w:val="24"/>
          </w:rPr>
          <w:t>larification of bringing into use</w:t>
        </w:r>
      </w:ins>
      <w:ins w:id="188" w:author="CEPT AI7 coord" w:date="2011-08-01T11:37:00Z">
        <w:r w:rsidR="00352D49" w:rsidRPr="003C12A3">
          <w:rPr>
            <w:sz w:val="24"/>
            <w:szCs w:val="24"/>
          </w:rPr>
          <w:t xml:space="preserve"> of assignments to satellite networks</w:t>
        </w:r>
      </w:ins>
    </w:p>
    <w:p w:rsidR="00926E43" w:rsidRDefault="00926E43">
      <w:pPr>
        <w:rPr>
          <w:ins w:id="189" w:author="CEPT AI7 coord" w:date="2011-08-01T11:08:00Z"/>
          <w:b/>
          <w:sz w:val="24"/>
          <w:szCs w:val="24"/>
        </w:rPr>
      </w:pPr>
      <w:ins w:id="190" w:author="CEPT AI7 coord" w:date="2011-08-01T11:08:00Z">
        <w:r>
          <w:rPr>
            <w:b/>
            <w:sz w:val="24"/>
            <w:szCs w:val="24"/>
          </w:rPr>
          <w:t>4C</w:t>
        </w:r>
      </w:ins>
      <w:ins w:id="191" w:author="CEPT AI7 coord" w:date="2011-08-01T11:09:00Z">
        <w:r>
          <w:rPr>
            <w:b/>
            <w:sz w:val="24"/>
            <w:szCs w:val="24"/>
          </w:rPr>
          <w:t xml:space="preserve"> </w:t>
        </w:r>
      </w:ins>
      <w:ins w:id="192" w:author="CEPT AI7 coord" w:date="2011-08-01T11:38:00Z">
        <w:r w:rsidR="00352D49" w:rsidRPr="003C12A3">
          <w:rPr>
            <w:sz w:val="24"/>
            <w:szCs w:val="24"/>
          </w:rPr>
          <w:t>Clarification of the applicat</w:t>
        </w:r>
      </w:ins>
      <w:ins w:id="193" w:author="CEPT AI7 coord" w:date="2011-08-01T11:09:00Z">
        <w:r w:rsidRPr="003C12A3">
          <w:rPr>
            <w:sz w:val="24"/>
            <w:szCs w:val="24"/>
          </w:rPr>
          <w:t xml:space="preserve">ion </w:t>
        </w:r>
      </w:ins>
      <w:ins w:id="194" w:author="CEPT AI7 coord" w:date="2011-08-01T11:38:00Z">
        <w:r w:rsidR="00352D49" w:rsidRPr="003C12A3">
          <w:rPr>
            <w:sz w:val="24"/>
            <w:szCs w:val="24"/>
          </w:rPr>
          <w:t>of</w:t>
        </w:r>
      </w:ins>
      <w:ins w:id="195" w:author="CEPT AI7 coord" w:date="2011-08-01T11:09:00Z">
        <w:r w:rsidRPr="003C12A3">
          <w:rPr>
            <w:sz w:val="24"/>
            <w:szCs w:val="24"/>
          </w:rPr>
          <w:t xml:space="preserve"> 11.49</w:t>
        </w:r>
      </w:ins>
    </w:p>
    <w:p w:rsidR="00926E43" w:rsidRDefault="00926E43">
      <w:pPr>
        <w:rPr>
          <w:ins w:id="196" w:author="CEPT AI7 coord" w:date="2011-08-01T11:08:00Z"/>
          <w:b/>
          <w:sz w:val="24"/>
          <w:szCs w:val="24"/>
        </w:rPr>
      </w:pPr>
      <w:ins w:id="197" w:author="CEPT AI7 coord" w:date="2011-08-01T11:08:00Z">
        <w:r>
          <w:rPr>
            <w:b/>
            <w:sz w:val="24"/>
            <w:szCs w:val="24"/>
          </w:rPr>
          <w:t>4D</w:t>
        </w:r>
      </w:ins>
      <w:ins w:id="198" w:author="CEPT AI7 coord" w:date="2011-08-01T11:09:00Z">
        <w:r>
          <w:rPr>
            <w:b/>
            <w:sz w:val="24"/>
            <w:szCs w:val="24"/>
          </w:rPr>
          <w:t xml:space="preserve"> </w:t>
        </w:r>
      </w:ins>
      <w:ins w:id="199" w:author="CEPT AI7 coord" w:date="2011-08-01T11:38:00Z">
        <w:r w:rsidR="00352D49" w:rsidRPr="003C12A3">
          <w:rPr>
            <w:sz w:val="24"/>
            <w:szCs w:val="24"/>
          </w:rPr>
          <w:t>Resolution 49 (Rev.WRC-07)</w:t>
        </w:r>
      </w:ins>
    </w:p>
    <w:p w:rsidR="00926E43" w:rsidRDefault="00926E43">
      <w:pPr>
        <w:rPr>
          <w:ins w:id="200" w:author="CEPT AI7 coord" w:date="2011-08-01T11:08:00Z"/>
          <w:b/>
          <w:sz w:val="24"/>
          <w:szCs w:val="24"/>
        </w:rPr>
      </w:pPr>
      <w:ins w:id="201" w:author="CEPT AI7 coord" w:date="2011-08-01T11:08:00Z">
        <w:r>
          <w:rPr>
            <w:b/>
            <w:sz w:val="24"/>
            <w:szCs w:val="24"/>
          </w:rPr>
          <w:t>4E</w:t>
        </w:r>
      </w:ins>
      <w:ins w:id="202" w:author="CEPT AI7 coord" w:date="2011-08-01T11:09:00Z">
        <w:r>
          <w:rPr>
            <w:b/>
            <w:sz w:val="24"/>
            <w:szCs w:val="24"/>
          </w:rPr>
          <w:t xml:space="preserve"> </w:t>
        </w:r>
      </w:ins>
      <w:ins w:id="203" w:author="CEPT AI7 coord" w:date="2011-08-01T11:44:00Z">
        <w:r w:rsidR="003C12A3" w:rsidRPr="003C12A3">
          <w:rPr>
            <w:sz w:val="24"/>
            <w:szCs w:val="24"/>
          </w:rPr>
          <w:t>L</w:t>
        </w:r>
      </w:ins>
      <w:ins w:id="204" w:author="CEPT AI7 coord" w:date="2011-08-01T11:39:00Z">
        <w:r w:rsidR="00352D49" w:rsidRPr="003C12A3">
          <w:rPr>
            <w:sz w:val="24"/>
            <w:szCs w:val="24"/>
          </w:rPr>
          <w:t xml:space="preserve">imited and qualified </w:t>
        </w:r>
      </w:ins>
      <w:ins w:id="205" w:author="CEPT AI7 coord" w:date="2011-08-01T11:09:00Z">
        <w:r w:rsidRPr="003C12A3">
          <w:rPr>
            <w:sz w:val="24"/>
            <w:szCs w:val="24"/>
          </w:rPr>
          <w:t xml:space="preserve">extension of regulatory </w:t>
        </w:r>
      </w:ins>
      <w:ins w:id="206" w:author="CEPT AI7 coord" w:date="2011-08-01T11:39:00Z">
        <w:r w:rsidR="00352D49" w:rsidRPr="003C12A3">
          <w:rPr>
            <w:sz w:val="24"/>
            <w:szCs w:val="24"/>
          </w:rPr>
          <w:t>time-limit</w:t>
        </w:r>
      </w:ins>
      <w:ins w:id="207" w:author="CEPT AI7 coord" w:date="2011-08-01T11:09:00Z">
        <w:r w:rsidRPr="003C12A3">
          <w:rPr>
            <w:sz w:val="24"/>
            <w:szCs w:val="24"/>
          </w:rPr>
          <w:t xml:space="preserve"> for </w:t>
        </w:r>
      </w:ins>
      <w:ins w:id="208" w:author="CEPT AI7 coord" w:date="2011-08-01T11:40:00Z">
        <w:r w:rsidR="00352D49" w:rsidRPr="003C12A3">
          <w:rPr>
            <w:sz w:val="24"/>
            <w:szCs w:val="24"/>
          </w:rPr>
          <w:t xml:space="preserve">bringing into use assignments in accordance with </w:t>
        </w:r>
      </w:ins>
      <w:ins w:id="209" w:author="CEPT AI7 coord" w:date="2011-08-01T11:09:00Z">
        <w:r w:rsidRPr="003C12A3">
          <w:rPr>
            <w:sz w:val="24"/>
            <w:szCs w:val="24"/>
          </w:rPr>
          <w:t>Appendix 30B</w:t>
        </w:r>
      </w:ins>
      <w:ins w:id="210" w:author="CEPT AI7 coord" w:date="2011-08-01T11:40:00Z">
        <w:r w:rsidR="00352D49" w:rsidRPr="003C12A3">
          <w:rPr>
            <w:sz w:val="24"/>
            <w:szCs w:val="24"/>
          </w:rPr>
          <w:t xml:space="preserve"> due to launch failures</w:t>
        </w:r>
      </w:ins>
    </w:p>
    <w:p w:rsidR="00926E43" w:rsidRDefault="00926E43">
      <w:pPr>
        <w:rPr>
          <w:ins w:id="211" w:author="CEPT AI7 coord" w:date="2011-08-01T11:04:00Z"/>
          <w:b/>
          <w:sz w:val="24"/>
          <w:szCs w:val="24"/>
        </w:rPr>
      </w:pPr>
      <w:ins w:id="212" w:author="CEPT AI7 coord" w:date="2011-08-01T11:08:00Z">
        <w:r>
          <w:rPr>
            <w:b/>
            <w:sz w:val="24"/>
            <w:szCs w:val="24"/>
          </w:rPr>
          <w:t>4F</w:t>
        </w:r>
      </w:ins>
      <w:ins w:id="213" w:author="CEPT AI7 coord" w:date="2011-08-01T11:09:00Z">
        <w:r>
          <w:rPr>
            <w:b/>
            <w:sz w:val="24"/>
            <w:szCs w:val="24"/>
          </w:rPr>
          <w:t xml:space="preserve"> </w:t>
        </w:r>
      </w:ins>
      <w:ins w:id="214" w:author="CEPT AI7 coord" w:date="2011-08-01T11:44:00Z">
        <w:r w:rsidR="003C12A3" w:rsidRPr="003C12A3">
          <w:rPr>
            <w:sz w:val="24"/>
            <w:szCs w:val="24"/>
          </w:rPr>
          <w:t>L</w:t>
        </w:r>
      </w:ins>
      <w:ins w:id="215" w:author="CEPT AI7 coord" w:date="2011-08-01T11:41:00Z">
        <w:r w:rsidR="00352D49" w:rsidRPr="003C12A3">
          <w:rPr>
            <w:sz w:val="24"/>
            <w:szCs w:val="24"/>
          </w:rPr>
          <w:t xml:space="preserve">imited and qualified extension of regulatory time-limit for bringing into use satellite frequency assignments </w:t>
        </w:r>
      </w:ins>
      <w:ins w:id="216" w:author="CEPT AI7 coord" w:date="2011-08-01T11:42:00Z">
        <w:r w:rsidR="00352D49" w:rsidRPr="003C12A3">
          <w:rPr>
            <w:sz w:val="24"/>
            <w:szCs w:val="24"/>
          </w:rPr>
          <w:t>due to launch</w:t>
        </w:r>
      </w:ins>
      <w:ins w:id="217" w:author="CEPT AI7 coord" w:date="2011-08-01T11:09:00Z">
        <w:r w:rsidRPr="003C12A3">
          <w:rPr>
            <w:sz w:val="24"/>
            <w:szCs w:val="24"/>
          </w:rPr>
          <w:t xml:space="preserve"> delay</w:t>
        </w:r>
      </w:ins>
      <w:ins w:id="218" w:author="CEPT AI7 coord" w:date="2011-08-01T11:42:00Z">
        <w:r w:rsidR="00352D49" w:rsidRPr="003C12A3">
          <w:rPr>
            <w:sz w:val="24"/>
            <w:szCs w:val="24"/>
          </w:rPr>
          <w:t>s beyond the control of the notifying administration</w:t>
        </w:r>
      </w:ins>
    </w:p>
    <w:p w:rsidR="00926E43" w:rsidRDefault="00926E43">
      <w:pPr>
        <w:rPr>
          <w:ins w:id="219" w:author="CEPT AI7 coord" w:date="2011-08-01T11:04:00Z"/>
          <w:b/>
          <w:sz w:val="24"/>
          <w:szCs w:val="24"/>
        </w:rPr>
      </w:pPr>
    </w:p>
    <w:p w:rsidR="00926E43" w:rsidRDefault="00926E43">
      <w:pPr>
        <w:rPr>
          <w:ins w:id="220" w:author="CEPT AI7 coord" w:date="2011-08-01T11:50:00Z"/>
          <w:b/>
          <w:sz w:val="24"/>
          <w:szCs w:val="24"/>
        </w:rPr>
      </w:pPr>
      <w:ins w:id="221" w:author="CEPT AI7 coord" w:date="2011-08-01T11:04:00Z">
        <w:r>
          <w:rPr>
            <w:b/>
            <w:sz w:val="24"/>
            <w:szCs w:val="24"/>
          </w:rPr>
          <w:t>Group 5 Issues requiring no action by WRC-12</w:t>
        </w:r>
      </w:ins>
    </w:p>
    <w:p w:rsidR="003C12A3" w:rsidRDefault="003C12A3">
      <w:pPr>
        <w:rPr>
          <w:ins w:id="222" w:author="CEPT AI7 coord" w:date="2011-08-01T11:15:00Z"/>
          <w:b/>
          <w:sz w:val="24"/>
          <w:szCs w:val="24"/>
        </w:rPr>
      </w:pPr>
    </w:p>
    <w:p w:rsidR="00FA72C9" w:rsidRDefault="00FA72C9">
      <w:pPr>
        <w:rPr>
          <w:ins w:id="223" w:author="CEPT AI7 coord" w:date="2011-08-01T11:15:00Z"/>
          <w:b/>
          <w:sz w:val="24"/>
          <w:szCs w:val="24"/>
        </w:rPr>
      </w:pPr>
      <w:ins w:id="224" w:author="CEPT AI7 coord" w:date="2011-08-01T11:15:00Z">
        <w:r>
          <w:rPr>
            <w:b/>
            <w:sz w:val="24"/>
            <w:szCs w:val="24"/>
          </w:rPr>
          <w:lastRenderedPageBreak/>
          <w:t xml:space="preserve">5A </w:t>
        </w:r>
      </w:ins>
      <w:ins w:id="225" w:author="CEPT AI7 coord" w:date="2011-08-01T11:42:00Z">
        <w:r w:rsidR="003C12A3" w:rsidRPr="003C12A3">
          <w:rPr>
            <w:sz w:val="24"/>
            <w:szCs w:val="24"/>
          </w:rPr>
          <w:t xml:space="preserve">Application of </w:t>
        </w:r>
      </w:ins>
      <w:ins w:id="226" w:author="CEPT AI7 coord" w:date="2011-08-01T11:15:00Z">
        <w:r w:rsidRPr="003C12A3">
          <w:rPr>
            <w:sz w:val="24"/>
            <w:szCs w:val="24"/>
          </w:rPr>
          <w:t>No. 5.510</w:t>
        </w:r>
      </w:ins>
    </w:p>
    <w:p w:rsidR="00FA72C9" w:rsidRDefault="003C12A3">
      <w:pPr>
        <w:rPr>
          <w:ins w:id="227" w:author="CEPT AI7 coord" w:date="2011-08-01T11:15:00Z"/>
          <w:b/>
          <w:sz w:val="24"/>
          <w:szCs w:val="24"/>
        </w:rPr>
      </w:pPr>
      <w:ins w:id="228" w:author="CEPT AI7 coord" w:date="2011-08-01T11:15:00Z">
        <w:r>
          <w:rPr>
            <w:b/>
            <w:sz w:val="24"/>
            <w:szCs w:val="24"/>
          </w:rPr>
          <w:t xml:space="preserve">5B </w:t>
        </w:r>
      </w:ins>
      <w:ins w:id="229" w:author="CEPT AI7 coord" w:date="2011-08-01T11:44:00Z">
        <w:r w:rsidRPr="003C12A3">
          <w:rPr>
            <w:sz w:val="24"/>
            <w:szCs w:val="24"/>
          </w:rPr>
          <w:t>H</w:t>
        </w:r>
      </w:ins>
      <w:ins w:id="230" w:author="CEPT AI7 coord" w:date="2011-08-01T11:15:00Z">
        <w:r w:rsidR="00FA72C9" w:rsidRPr="003C12A3">
          <w:rPr>
            <w:sz w:val="24"/>
            <w:szCs w:val="24"/>
          </w:rPr>
          <w:t>armonisin</w:t>
        </w:r>
      </w:ins>
      <w:ins w:id="231" w:author="CEPT AI7 coord" w:date="2011-08-01T11:44:00Z">
        <w:r w:rsidRPr="003C12A3">
          <w:rPr>
            <w:sz w:val="24"/>
            <w:szCs w:val="24"/>
          </w:rPr>
          <w:t>g</w:t>
        </w:r>
      </w:ins>
      <w:ins w:id="232" w:author="CEPT AI7 coord" w:date="2011-08-01T11:15:00Z">
        <w:r w:rsidR="00FA72C9" w:rsidRPr="003C12A3">
          <w:rPr>
            <w:sz w:val="24"/>
            <w:szCs w:val="24"/>
          </w:rPr>
          <w:t xml:space="preserve"> </w:t>
        </w:r>
      </w:ins>
      <w:ins w:id="233" w:author="CEPT AI7 coord" w:date="2011-08-01T11:43:00Z">
        <w:r w:rsidRPr="003C12A3">
          <w:rPr>
            <w:sz w:val="24"/>
            <w:szCs w:val="24"/>
          </w:rPr>
          <w:t xml:space="preserve">the text </w:t>
        </w:r>
      </w:ins>
      <w:ins w:id="234" w:author="CEPT AI7 coord" w:date="2011-08-01T11:15:00Z">
        <w:r w:rsidR="00FA72C9" w:rsidRPr="003C12A3">
          <w:rPr>
            <w:sz w:val="24"/>
            <w:szCs w:val="24"/>
          </w:rPr>
          <w:t xml:space="preserve">of </w:t>
        </w:r>
      </w:ins>
      <w:ins w:id="235" w:author="CEPT AI7 coord" w:date="2011-08-01T11:43:00Z">
        <w:r w:rsidRPr="003C12A3">
          <w:rPr>
            <w:sz w:val="24"/>
            <w:szCs w:val="24"/>
          </w:rPr>
          <w:t xml:space="preserve">footnotes to </w:t>
        </w:r>
      </w:ins>
      <w:ins w:id="236" w:author="CEPT AI7 coord" w:date="2011-08-01T11:16:00Z">
        <w:r w:rsidR="00FA72C9" w:rsidRPr="003C12A3">
          <w:rPr>
            <w:sz w:val="24"/>
            <w:szCs w:val="24"/>
          </w:rPr>
          <w:t xml:space="preserve">Article 5 </w:t>
        </w:r>
      </w:ins>
      <w:ins w:id="237" w:author="CEPT AI7 coord" w:date="2011-08-01T11:15:00Z">
        <w:r w:rsidR="00FA72C9" w:rsidRPr="003C12A3">
          <w:rPr>
            <w:sz w:val="24"/>
            <w:szCs w:val="24"/>
          </w:rPr>
          <w:t>referring to No. 9.11A</w:t>
        </w:r>
      </w:ins>
    </w:p>
    <w:p w:rsidR="00FA72C9" w:rsidRDefault="003C12A3">
      <w:pPr>
        <w:rPr>
          <w:ins w:id="238" w:author="CEPT AI7 coord" w:date="2011-08-01T11:04:00Z"/>
          <w:b/>
          <w:sz w:val="24"/>
          <w:szCs w:val="24"/>
        </w:rPr>
      </w:pPr>
      <w:ins w:id="239" w:author="CEPT AI7 coord" w:date="2011-08-01T11:15:00Z">
        <w:r>
          <w:rPr>
            <w:b/>
            <w:sz w:val="24"/>
            <w:szCs w:val="24"/>
          </w:rPr>
          <w:t xml:space="preserve">5C </w:t>
        </w:r>
      </w:ins>
      <w:ins w:id="240" w:author="CEPT AI7 coord" w:date="2011-08-01T11:44:00Z">
        <w:r w:rsidRPr="003C12A3">
          <w:rPr>
            <w:sz w:val="24"/>
            <w:szCs w:val="24"/>
          </w:rPr>
          <w:t>H</w:t>
        </w:r>
      </w:ins>
      <w:ins w:id="241" w:author="CEPT AI7 coord" w:date="2011-08-01T11:15:00Z">
        <w:r w:rsidR="00FA72C9" w:rsidRPr="003C12A3">
          <w:rPr>
            <w:sz w:val="24"/>
            <w:szCs w:val="24"/>
          </w:rPr>
          <w:t xml:space="preserve">armonisation of </w:t>
        </w:r>
      </w:ins>
      <w:ins w:id="242" w:author="CEPT AI7 coord" w:date="2011-08-01T11:43:00Z">
        <w:r w:rsidRPr="003C12A3">
          <w:rPr>
            <w:sz w:val="24"/>
            <w:szCs w:val="24"/>
          </w:rPr>
          <w:t>the text</w:t>
        </w:r>
      </w:ins>
      <w:ins w:id="243" w:author="CEPT AI7 coord" w:date="2011-08-01T11:15:00Z">
        <w:r w:rsidR="00FA72C9" w:rsidRPr="003C12A3">
          <w:rPr>
            <w:sz w:val="24"/>
            <w:szCs w:val="24"/>
          </w:rPr>
          <w:t xml:space="preserve"> of future </w:t>
        </w:r>
      </w:ins>
      <w:ins w:id="244" w:author="CEPT AI7 coord" w:date="2011-08-01T11:43:00Z">
        <w:r w:rsidRPr="003C12A3">
          <w:rPr>
            <w:sz w:val="24"/>
            <w:szCs w:val="24"/>
          </w:rPr>
          <w:t xml:space="preserve">proposed </w:t>
        </w:r>
      </w:ins>
      <w:ins w:id="245" w:author="CEPT AI7 coord" w:date="2011-08-01T11:15:00Z">
        <w:r w:rsidR="00FA72C9" w:rsidRPr="003C12A3">
          <w:rPr>
            <w:sz w:val="24"/>
            <w:szCs w:val="24"/>
          </w:rPr>
          <w:t xml:space="preserve">footnotes </w:t>
        </w:r>
      </w:ins>
      <w:ins w:id="246" w:author="CEPT AI7 coord" w:date="2011-08-01T11:44:00Z">
        <w:r w:rsidRPr="003C12A3">
          <w:rPr>
            <w:sz w:val="24"/>
            <w:szCs w:val="24"/>
          </w:rPr>
          <w:t>to Article 5</w:t>
        </w:r>
      </w:ins>
    </w:p>
    <w:p w:rsidR="00926E43" w:rsidRDefault="00926E43">
      <w:pPr>
        <w:rPr>
          <w:ins w:id="247" w:author="CEPT AI7 coord" w:date="2011-08-01T11:04:00Z"/>
          <w:b/>
          <w:sz w:val="24"/>
          <w:szCs w:val="24"/>
        </w:rPr>
      </w:pPr>
    </w:p>
    <w:p w:rsidR="00926E43" w:rsidRDefault="00926E43">
      <w:pPr>
        <w:rPr>
          <w:ins w:id="248" w:author="CEPT AI7 coord" w:date="2011-08-01T11:51:00Z"/>
          <w:b/>
          <w:sz w:val="24"/>
          <w:szCs w:val="24"/>
        </w:rPr>
      </w:pPr>
      <w:ins w:id="249" w:author="CEPT AI7 coord" w:date="2011-08-01T11:04:00Z">
        <w:r>
          <w:rPr>
            <w:b/>
            <w:sz w:val="24"/>
            <w:szCs w:val="24"/>
          </w:rPr>
          <w:t>Group 6 Other issues</w:t>
        </w:r>
      </w:ins>
    </w:p>
    <w:p w:rsidR="003C12A3" w:rsidRDefault="003C12A3">
      <w:pPr>
        <w:rPr>
          <w:ins w:id="250" w:author="CEPT AI7 coord" w:date="2011-08-01T11:16:00Z"/>
          <w:b/>
          <w:sz w:val="24"/>
          <w:szCs w:val="24"/>
        </w:rPr>
      </w:pPr>
    </w:p>
    <w:p w:rsidR="00FA72C9" w:rsidRDefault="00FA72C9">
      <w:pPr>
        <w:rPr>
          <w:ins w:id="251" w:author="CEPT AI7 coord" w:date="2011-08-01T11:17:00Z"/>
          <w:b/>
          <w:sz w:val="24"/>
          <w:szCs w:val="24"/>
        </w:rPr>
      </w:pPr>
      <w:ins w:id="252" w:author="CEPT AI7 coord" w:date="2011-08-01T11:16:00Z">
        <w:r>
          <w:rPr>
            <w:b/>
            <w:sz w:val="24"/>
            <w:szCs w:val="24"/>
          </w:rPr>
          <w:t xml:space="preserve">6A </w:t>
        </w:r>
      </w:ins>
      <w:ins w:id="253" w:author="CEPT AI7 coord" w:date="2011-08-01T11:44:00Z">
        <w:r w:rsidR="003C12A3" w:rsidRPr="003C12A3">
          <w:rPr>
            <w:sz w:val="24"/>
            <w:szCs w:val="24"/>
          </w:rPr>
          <w:t>Interim proced</w:t>
        </w:r>
      </w:ins>
      <w:ins w:id="254" w:author="CEPT AI7 coord" w:date="2011-08-01T11:45:00Z">
        <w:r w:rsidR="003C12A3" w:rsidRPr="003C12A3">
          <w:rPr>
            <w:sz w:val="24"/>
            <w:szCs w:val="24"/>
          </w:rPr>
          <w:t>u</w:t>
        </w:r>
      </w:ins>
      <w:ins w:id="255" w:author="CEPT AI7 coord" w:date="2011-08-01T11:44:00Z">
        <w:r w:rsidR="003C12A3" w:rsidRPr="003C12A3">
          <w:rPr>
            <w:sz w:val="24"/>
            <w:szCs w:val="24"/>
          </w:rPr>
          <w:t xml:space="preserve">res for notification and recording </w:t>
        </w:r>
      </w:ins>
      <w:ins w:id="256" w:author="CEPT AI7 coord" w:date="2011-08-01T11:45:00Z">
        <w:r w:rsidR="003C12A3" w:rsidRPr="003C12A3">
          <w:rPr>
            <w:sz w:val="24"/>
            <w:szCs w:val="24"/>
          </w:rPr>
          <w:t>of</w:t>
        </w:r>
      </w:ins>
      <w:ins w:id="257" w:author="CEPT AI7 coord" w:date="2011-08-01T11:16:00Z">
        <w:r w:rsidRPr="003C12A3">
          <w:rPr>
            <w:sz w:val="24"/>
            <w:szCs w:val="24"/>
          </w:rPr>
          <w:t xml:space="preserve"> </w:t>
        </w:r>
      </w:ins>
      <w:ins w:id="258" w:author="CEPT AI7 coord" w:date="2011-08-01T11:45:00Z">
        <w:r w:rsidR="003C12A3" w:rsidRPr="003C12A3">
          <w:rPr>
            <w:sz w:val="24"/>
            <w:szCs w:val="24"/>
          </w:rPr>
          <w:t>complementary ground components of integrated MSS system</w:t>
        </w:r>
      </w:ins>
      <w:ins w:id="259" w:author="CEPT AI7 coord" w:date="2011-08-01T11:46:00Z">
        <w:r w:rsidR="003C12A3" w:rsidRPr="003C12A3">
          <w:rPr>
            <w:sz w:val="24"/>
            <w:szCs w:val="24"/>
          </w:rPr>
          <w:t>s</w:t>
        </w:r>
      </w:ins>
      <w:ins w:id="260" w:author="CEPT AI7 coord" w:date="2011-08-01T11:45:00Z">
        <w:r w:rsidR="003C12A3" w:rsidRPr="003C12A3">
          <w:rPr>
            <w:sz w:val="24"/>
            <w:szCs w:val="24"/>
          </w:rPr>
          <w:t xml:space="preserve"> in the 1525-1559 MHz and 1626.5-1660.5 MHz bands</w:t>
        </w:r>
      </w:ins>
    </w:p>
    <w:p w:rsidR="00FA72C9" w:rsidRDefault="00FA72C9">
      <w:pPr>
        <w:rPr>
          <w:ins w:id="261" w:author="CEPT AI7 coord" w:date="2011-08-01T11:18:00Z"/>
          <w:b/>
          <w:sz w:val="24"/>
          <w:szCs w:val="24"/>
        </w:rPr>
      </w:pPr>
      <w:ins w:id="262" w:author="CEPT AI7 coord" w:date="2011-08-01T11:17:00Z">
        <w:r>
          <w:rPr>
            <w:b/>
            <w:sz w:val="24"/>
            <w:szCs w:val="24"/>
          </w:rPr>
          <w:t xml:space="preserve">6B </w:t>
        </w:r>
      </w:ins>
      <w:ins w:id="263" w:author="CEPT AI7 coord" w:date="2011-08-01T11:46:00Z">
        <w:r w:rsidR="003C12A3" w:rsidRPr="003C12A3">
          <w:rPr>
            <w:sz w:val="24"/>
            <w:szCs w:val="24"/>
          </w:rPr>
          <w:t>FSS/BSS interregional sharing</w:t>
        </w:r>
      </w:ins>
      <w:ins w:id="264" w:author="CEPT AI7 coord" w:date="2011-08-01T11:17:00Z">
        <w:r w:rsidRPr="003C12A3">
          <w:rPr>
            <w:sz w:val="24"/>
            <w:szCs w:val="24"/>
          </w:rPr>
          <w:t xml:space="preserve"> in Appendix 30 </w:t>
        </w:r>
      </w:ins>
      <w:ins w:id="265" w:author="CEPT AI7 coord" w:date="2011-08-01T11:18:00Z">
        <w:r w:rsidRPr="003C12A3">
          <w:rPr>
            <w:sz w:val="24"/>
            <w:szCs w:val="24"/>
          </w:rPr>
          <w:t>(</w:t>
        </w:r>
      </w:ins>
      <w:ins w:id="266" w:author="CEPT AI7 coord" w:date="2011-08-01T11:47:00Z">
        <w:r w:rsidR="003C12A3" w:rsidRPr="003C12A3">
          <w:rPr>
            <w:sz w:val="24"/>
            <w:szCs w:val="24"/>
          </w:rPr>
          <w:t>the limits in</w:t>
        </w:r>
      </w:ins>
      <w:ins w:id="267" w:author="CEPT AI7 coord" w:date="2011-08-01T11:17:00Z">
        <w:r w:rsidRPr="003C12A3">
          <w:rPr>
            <w:sz w:val="24"/>
            <w:szCs w:val="24"/>
          </w:rPr>
          <w:t xml:space="preserve"> Annex 7</w:t>
        </w:r>
      </w:ins>
      <w:ins w:id="268" w:author="CEPT AI7 coord" w:date="2011-08-01T11:18:00Z">
        <w:r w:rsidRPr="003C12A3">
          <w:rPr>
            <w:sz w:val="24"/>
            <w:szCs w:val="24"/>
          </w:rPr>
          <w:t xml:space="preserve"> o</w:t>
        </w:r>
      </w:ins>
      <w:ins w:id="269" w:author="CEPT AI7 coord" w:date="2011-08-01T11:47:00Z">
        <w:r w:rsidR="003C12A3" w:rsidRPr="003C12A3">
          <w:rPr>
            <w:sz w:val="24"/>
            <w:szCs w:val="24"/>
          </w:rPr>
          <w:t>f</w:t>
        </w:r>
      </w:ins>
      <w:ins w:id="270" w:author="CEPT AI7 coord" w:date="2011-08-01T11:18:00Z">
        <w:r w:rsidRPr="003C12A3">
          <w:rPr>
            <w:sz w:val="24"/>
            <w:szCs w:val="24"/>
          </w:rPr>
          <w:t xml:space="preserve"> AP30/30A)</w:t>
        </w:r>
      </w:ins>
    </w:p>
    <w:p w:rsidR="00FA72C9" w:rsidRDefault="00FA72C9">
      <w:pPr>
        <w:rPr>
          <w:ins w:id="271" w:author="CEPT AI7 coord" w:date="2011-08-01T11:03:00Z"/>
          <w:b/>
          <w:sz w:val="24"/>
          <w:szCs w:val="24"/>
        </w:rPr>
      </w:pPr>
      <w:ins w:id="272" w:author="CEPT AI7 coord" w:date="2011-08-01T11:18:00Z">
        <w:r>
          <w:rPr>
            <w:b/>
            <w:sz w:val="24"/>
            <w:szCs w:val="24"/>
          </w:rPr>
          <w:t xml:space="preserve">6C </w:t>
        </w:r>
      </w:ins>
      <w:ins w:id="273" w:author="CEPT AI7 coord" w:date="2011-08-01T11:47:00Z">
        <w:r w:rsidR="003C12A3" w:rsidRPr="003C12A3">
          <w:rPr>
            <w:sz w:val="24"/>
            <w:szCs w:val="24"/>
          </w:rPr>
          <w:t xml:space="preserve">Application of </w:t>
        </w:r>
      </w:ins>
      <w:ins w:id="274" w:author="CEPT AI7 coord" w:date="2011-08-01T11:18:00Z">
        <w:r w:rsidRPr="003C12A3">
          <w:rPr>
            <w:sz w:val="24"/>
            <w:szCs w:val="24"/>
          </w:rPr>
          <w:t>No</w:t>
        </w:r>
      </w:ins>
      <w:ins w:id="275" w:author="CEPT AI7 coord" w:date="2011-08-01T11:47:00Z">
        <w:r w:rsidR="003C12A3" w:rsidRPr="003C12A3">
          <w:rPr>
            <w:sz w:val="24"/>
            <w:szCs w:val="24"/>
          </w:rPr>
          <w:t>s</w:t>
        </w:r>
      </w:ins>
      <w:ins w:id="276" w:author="CEPT AI7 coord" w:date="2011-08-01T11:18:00Z">
        <w:r w:rsidRPr="003C12A3">
          <w:rPr>
            <w:sz w:val="24"/>
            <w:szCs w:val="24"/>
          </w:rPr>
          <w:t>. 23.13</w:t>
        </w:r>
      </w:ins>
      <w:ins w:id="277" w:author="CEPT AI7 coord" w:date="2011-08-01T11:47:00Z">
        <w:r w:rsidR="003C12A3" w:rsidRPr="003C12A3">
          <w:rPr>
            <w:sz w:val="24"/>
            <w:szCs w:val="24"/>
          </w:rPr>
          <w:t>, 23.13A, 23.13B and 23.13C of Article 23</w:t>
        </w:r>
      </w:ins>
    </w:p>
    <w:p w:rsidR="003C12A3" w:rsidRDefault="003C12A3">
      <w:pPr>
        <w:rPr>
          <w:ins w:id="278" w:author="CEPT AI7 coord" w:date="2011-08-01T11:51:00Z"/>
          <w:b/>
          <w:sz w:val="24"/>
          <w:szCs w:val="24"/>
        </w:rPr>
      </w:pPr>
    </w:p>
    <w:p w:rsidR="003C12A3" w:rsidRDefault="00F0370C">
      <w:pPr>
        <w:rPr>
          <w:ins w:id="279" w:author="CEPT AI7 coord" w:date="2011-08-01T11:51:00Z"/>
          <w:b/>
          <w:sz w:val="24"/>
          <w:szCs w:val="24"/>
        </w:rPr>
      </w:pPr>
      <w:ins w:id="280" w:author="CEPT AI7 coord" w:date="2011-08-01T12:00:00Z">
        <w:r>
          <w:rPr>
            <w:b/>
            <w:sz w:val="24"/>
            <w:szCs w:val="24"/>
          </w:rPr>
          <w:t xml:space="preserve">The </w:t>
        </w:r>
      </w:ins>
      <w:ins w:id="281" w:author="CEPT AI7 coord" w:date="2011-08-01T11:51:00Z">
        <w:r w:rsidR="003C12A3">
          <w:rPr>
            <w:b/>
            <w:sz w:val="24"/>
            <w:szCs w:val="24"/>
          </w:rPr>
          <w:t xml:space="preserve">ECP for this agenda item </w:t>
        </w:r>
      </w:ins>
      <w:ins w:id="282" w:author="CEPT AI7 coord" w:date="2011-08-04T14:37:00Z">
        <w:r w:rsidR="008E1A01">
          <w:rPr>
            <w:b/>
            <w:sz w:val="24"/>
            <w:szCs w:val="24"/>
          </w:rPr>
          <w:t xml:space="preserve">is Addendum 28 to </w:t>
        </w:r>
      </w:ins>
      <w:ins w:id="283" w:author="CEPT AI7 coord" w:date="2011-08-04T14:40:00Z">
        <w:r w:rsidR="008E1A01">
          <w:rPr>
            <w:b/>
            <w:sz w:val="24"/>
            <w:szCs w:val="24"/>
          </w:rPr>
          <w:t>D</w:t>
        </w:r>
      </w:ins>
      <w:ins w:id="284" w:author="CEPT AI7 coord" w:date="2011-08-04T14:38:00Z">
        <w:r w:rsidR="008E1A01">
          <w:rPr>
            <w:b/>
            <w:sz w:val="24"/>
            <w:szCs w:val="24"/>
          </w:rPr>
          <w:t xml:space="preserve">ocument 5.  It </w:t>
        </w:r>
      </w:ins>
      <w:ins w:id="285" w:author="CEPT AI7 coord" w:date="2011-08-01T12:00:00Z">
        <w:r>
          <w:rPr>
            <w:b/>
            <w:sz w:val="24"/>
            <w:szCs w:val="24"/>
          </w:rPr>
          <w:t>has</w:t>
        </w:r>
      </w:ins>
      <w:ins w:id="286" w:author="CEPT AI7 coord" w:date="2011-08-01T11:51:00Z">
        <w:r w:rsidR="003C12A3">
          <w:rPr>
            <w:b/>
            <w:sz w:val="24"/>
            <w:szCs w:val="24"/>
          </w:rPr>
          <w:t xml:space="preserve"> a di</w:t>
        </w:r>
      </w:ins>
      <w:ins w:id="287" w:author="CEPT AI7 coord" w:date="2011-08-01T11:59:00Z">
        <w:r>
          <w:rPr>
            <w:b/>
            <w:sz w:val="24"/>
            <w:szCs w:val="24"/>
          </w:rPr>
          <w:t>f</w:t>
        </w:r>
      </w:ins>
      <w:ins w:id="288" w:author="CEPT AI7 coord" w:date="2011-08-01T11:51:00Z">
        <w:r w:rsidR="003C12A3">
          <w:rPr>
            <w:b/>
            <w:sz w:val="24"/>
            <w:szCs w:val="24"/>
          </w:rPr>
          <w:t>ferent structure as follows:</w:t>
        </w:r>
      </w:ins>
    </w:p>
    <w:p w:rsidR="003C12A3" w:rsidRDefault="003C12A3">
      <w:pPr>
        <w:rPr>
          <w:ins w:id="289" w:author="CEPT AI7 coord" w:date="2011-08-01T11:52:00Z"/>
          <w:b/>
          <w:sz w:val="24"/>
          <w:szCs w:val="24"/>
        </w:rPr>
      </w:pPr>
    </w:p>
    <w:p w:rsidR="003C12A3" w:rsidRDefault="003C12A3">
      <w:pPr>
        <w:rPr>
          <w:ins w:id="290" w:author="CEPT AI7 coord" w:date="2011-08-01T11:52:00Z"/>
          <w:b/>
          <w:sz w:val="24"/>
          <w:szCs w:val="24"/>
        </w:rPr>
      </w:pPr>
      <w:ins w:id="291" w:author="CEPT AI7 coord" w:date="2011-08-01T11:52:00Z">
        <w:r>
          <w:rPr>
            <w:b/>
            <w:sz w:val="24"/>
            <w:szCs w:val="24"/>
          </w:rPr>
          <w:t>Subpart A – bringing into use, suspension and due diligence</w:t>
        </w:r>
      </w:ins>
    </w:p>
    <w:p w:rsidR="003C12A3" w:rsidRDefault="003C12A3">
      <w:pPr>
        <w:rPr>
          <w:ins w:id="292" w:author="CEPT AI7 coord" w:date="2011-08-01T11:52:00Z"/>
          <w:b/>
          <w:sz w:val="24"/>
          <w:szCs w:val="24"/>
        </w:rPr>
      </w:pPr>
    </w:p>
    <w:p w:rsidR="00F0370C" w:rsidRDefault="003C12A3">
      <w:pPr>
        <w:rPr>
          <w:ins w:id="293" w:author="CEPT AI7 coord" w:date="2011-08-01T11:53:00Z"/>
          <w:b/>
          <w:sz w:val="24"/>
          <w:szCs w:val="24"/>
        </w:rPr>
      </w:pPr>
      <w:ins w:id="294" w:author="CEPT AI7 coord" w:date="2011-08-01T11:52:00Z">
        <w:r w:rsidRPr="00F0370C">
          <w:rPr>
            <w:sz w:val="24"/>
            <w:szCs w:val="24"/>
          </w:rPr>
          <w:t xml:space="preserve">Issues </w:t>
        </w:r>
        <w:r>
          <w:rPr>
            <w:b/>
            <w:sz w:val="24"/>
            <w:szCs w:val="24"/>
          </w:rPr>
          <w:t>4B</w:t>
        </w:r>
        <w:r w:rsidRPr="00F0370C">
          <w:rPr>
            <w:sz w:val="24"/>
            <w:szCs w:val="24"/>
          </w:rPr>
          <w:t xml:space="preserve">, </w:t>
        </w:r>
        <w:r>
          <w:rPr>
            <w:b/>
            <w:sz w:val="24"/>
            <w:szCs w:val="24"/>
          </w:rPr>
          <w:t>4</w:t>
        </w:r>
      </w:ins>
      <w:ins w:id="295" w:author="CEPT AI7 coord" w:date="2011-10-24T17:14:00Z">
        <w:r w:rsidR="00570CEB">
          <w:rPr>
            <w:b/>
            <w:sz w:val="24"/>
            <w:szCs w:val="24"/>
          </w:rPr>
          <w:t>D</w:t>
        </w:r>
      </w:ins>
      <w:ins w:id="296" w:author="CEPT AI7 coord" w:date="2011-08-01T11:53:00Z">
        <w:r w:rsidR="00F0370C" w:rsidRPr="00F0370C">
          <w:rPr>
            <w:sz w:val="24"/>
            <w:szCs w:val="24"/>
          </w:rPr>
          <w:t xml:space="preserve">, </w:t>
        </w:r>
        <w:r w:rsidR="00F0370C">
          <w:rPr>
            <w:b/>
            <w:sz w:val="24"/>
            <w:szCs w:val="24"/>
          </w:rPr>
          <w:t>4</w:t>
        </w:r>
      </w:ins>
      <w:ins w:id="297" w:author="CEPT AI7 coord" w:date="2011-10-24T17:14:00Z">
        <w:r w:rsidR="00570CEB">
          <w:rPr>
            <w:b/>
            <w:sz w:val="24"/>
            <w:szCs w:val="24"/>
          </w:rPr>
          <w:t>C,</w:t>
        </w:r>
      </w:ins>
      <w:ins w:id="298" w:author="CEPT AI7 coord" w:date="2011-08-01T13:09:00Z">
        <w:r w:rsidR="00A02E10">
          <w:rPr>
            <w:b/>
            <w:sz w:val="24"/>
            <w:szCs w:val="24"/>
          </w:rPr>
          <w:t xml:space="preserve"> </w:t>
        </w:r>
      </w:ins>
      <w:ins w:id="299" w:author="CEPT AI7 coord" w:date="2011-08-01T11:53:00Z">
        <w:r w:rsidR="00F0370C">
          <w:rPr>
            <w:b/>
            <w:sz w:val="24"/>
            <w:szCs w:val="24"/>
          </w:rPr>
          <w:t>4</w:t>
        </w:r>
      </w:ins>
      <w:ins w:id="300" w:author="CEPT AI7 coord" w:date="2011-10-24T17:14:00Z">
        <w:r w:rsidR="00570CEB">
          <w:rPr>
            <w:b/>
            <w:sz w:val="24"/>
            <w:szCs w:val="24"/>
          </w:rPr>
          <w:t>A and 4E</w:t>
        </w:r>
      </w:ins>
    </w:p>
    <w:p w:rsidR="00F0370C" w:rsidRDefault="00F0370C">
      <w:pPr>
        <w:rPr>
          <w:ins w:id="301" w:author="CEPT AI7 coord" w:date="2011-08-01T11:53:00Z"/>
          <w:b/>
          <w:sz w:val="24"/>
          <w:szCs w:val="24"/>
        </w:rPr>
      </w:pPr>
    </w:p>
    <w:p w:rsidR="00F0370C" w:rsidRDefault="00F0370C">
      <w:pPr>
        <w:rPr>
          <w:ins w:id="302" w:author="CEPT AI7 coord" w:date="2011-08-01T11:53:00Z"/>
          <w:b/>
          <w:sz w:val="24"/>
          <w:szCs w:val="24"/>
        </w:rPr>
      </w:pPr>
      <w:ins w:id="303" w:author="CEPT AI7 coord" w:date="2011-08-01T11:53:00Z">
        <w:r>
          <w:rPr>
            <w:b/>
            <w:sz w:val="24"/>
            <w:szCs w:val="24"/>
          </w:rPr>
          <w:t>Subpart B – issues related to geostationary satellite networks</w:t>
        </w:r>
      </w:ins>
    </w:p>
    <w:p w:rsidR="00F0370C" w:rsidRDefault="00F0370C">
      <w:pPr>
        <w:rPr>
          <w:ins w:id="304" w:author="CEPT AI7 coord" w:date="2011-08-01T11:53:00Z"/>
          <w:b/>
          <w:sz w:val="24"/>
          <w:szCs w:val="24"/>
        </w:rPr>
      </w:pPr>
    </w:p>
    <w:p w:rsidR="00F0370C" w:rsidRDefault="00F0370C">
      <w:pPr>
        <w:rPr>
          <w:ins w:id="305" w:author="CEPT AI7 coord" w:date="2011-08-01T11:54:00Z"/>
          <w:b/>
          <w:sz w:val="24"/>
          <w:szCs w:val="24"/>
        </w:rPr>
      </w:pPr>
      <w:ins w:id="306" w:author="CEPT AI7 coord" w:date="2011-08-01T11:53:00Z">
        <w:r w:rsidRPr="00F0370C">
          <w:rPr>
            <w:sz w:val="24"/>
            <w:szCs w:val="24"/>
          </w:rPr>
          <w:t xml:space="preserve">Issues </w:t>
        </w:r>
        <w:r>
          <w:rPr>
            <w:b/>
            <w:sz w:val="24"/>
            <w:szCs w:val="24"/>
          </w:rPr>
          <w:t>2A</w:t>
        </w:r>
        <w:r w:rsidRPr="00F0370C">
          <w:rPr>
            <w:sz w:val="24"/>
            <w:szCs w:val="24"/>
          </w:rPr>
          <w:t xml:space="preserve">, </w:t>
        </w:r>
        <w:r>
          <w:rPr>
            <w:b/>
            <w:sz w:val="24"/>
            <w:szCs w:val="24"/>
          </w:rPr>
          <w:t>2B</w:t>
        </w:r>
        <w:r w:rsidRPr="00F0370C">
          <w:rPr>
            <w:sz w:val="24"/>
            <w:szCs w:val="24"/>
          </w:rPr>
          <w:t xml:space="preserve">, </w:t>
        </w:r>
        <w:r>
          <w:rPr>
            <w:b/>
            <w:sz w:val="24"/>
            <w:szCs w:val="24"/>
          </w:rPr>
          <w:t>2C</w:t>
        </w:r>
        <w:r w:rsidRPr="00F0370C">
          <w:rPr>
            <w:sz w:val="24"/>
            <w:szCs w:val="24"/>
          </w:rPr>
          <w:t xml:space="preserve">, </w:t>
        </w:r>
      </w:ins>
      <w:ins w:id="307" w:author="CEPT AI7 coord" w:date="2011-08-01T11:54:00Z">
        <w:r>
          <w:rPr>
            <w:b/>
            <w:sz w:val="24"/>
            <w:szCs w:val="24"/>
          </w:rPr>
          <w:t>1D</w:t>
        </w:r>
        <w:r w:rsidRPr="00F0370C">
          <w:rPr>
            <w:sz w:val="24"/>
            <w:szCs w:val="24"/>
          </w:rPr>
          <w:t xml:space="preserve">, </w:t>
        </w:r>
      </w:ins>
      <w:ins w:id="308" w:author="CEPT AI7 coord" w:date="2011-08-01T11:53:00Z">
        <w:r>
          <w:rPr>
            <w:b/>
            <w:sz w:val="24"/>
            <w:szCs w:val="24"/>
          </w:rPr>
          <w:t>3A</w:t>
        </w:r>
        <w:r w:rsidRPr="00F0370C">
          <w:rPr>
            <w:b/>
            <w:sz w:val="24"/>
            <w:szCs w:val="24"/>
          </w:rPr>
          <w:t xml:space="preserve"> </w:t>
        </w:r>
        <w:r w:rsidRPr="00F0370C">
          <w:rPr>
            <w:sz w:val="24"/>
            <w:szCs w:val="24"/>
          </w:rPr>
          <w:t>and</w:t>
        </w:r>
        <w:r w:rsidRPr="00F0370C">
          <w:rPr>
            <w:b/>
            <w:sz w:val="24"/>
            <w:szCs w:val="24"/>
          </w:rPr>
          <w:t xml:space="preserve"> </w:t>
        </w:r>
        <w:r>
          <w:rPr>
            <w:b/>
            <w:sz w:val="24"/>
            <w:szCs w:val="24"/>
          </w:rPr>
          <w:t>3B</w:t>
        </w:r>
      </w:ins>
    </w:p>
    <w:p w:rsidR="00F0370C" w:rsidRDefault="00F0370C">
      <w:pPr>
        <w:rPr>
          <w:ins w:id="309" w:author="CEPT AI7 coord" w:date="2011-08-01T11:54:00Z"/>
          <w:b/>
          <w:sz w:val="24"/>
          <w:szCs w:val="24"/>
        </w:rPr>
      </w:pPr>
    </w:p>
    <w:p w:rsidR="00F0370C" w:rsidRDefault="00F0370C">
      <w:pPr>
        <w:rPr>
          <w:ins w:id="310" w:author="CEPT AI7 coord" w:date="2011-08-01T11:54:00Z"/>
          <w:b/>
          <w:sz w:val="24"/>
          <w:szCs w:val="24"/>
        </w:rPr>
      </w:pPr>
      <w:ins w:id="311" w:author="CEPT AI7 coord" w:date="2011-08-01T11:54:00Z">
        <w:r>
          <w:rPr>
            <w:b/>
            <w:sz w:val="24"/>
            <w:szCs w:val="24"/>
          </w:rPr>
          <w:t>Subpart C – iss</w:t>
        </w:r>
      </w:ins>
      <w:ins w:id="312" w:author="CEPT AI7 coord" w:date="2011-08-01T11:56:00Z">
        <w:r>
          <w:rPr>
            <w:b/>
            <w:sz w:val="24"/>
            <w:szCs w:val="24"/>
          </w:rPr>
          <w:t>u</w:t>
        </w:r>
      </w:ins>
      <w:ins w:id="313" w:author="CEPT AI7 coord" w:date="2011-08-01T11:54:00Z">
        <w:r>
          <w:rPr>
            <w:b/>
            <w:sz w:val="24"/>
            <w:szCs w:val="24"/>
          </w:rPr>
          <w:t>es related to non-geostationary satellite systems</w:t>
        </w:r>
      </w:ins>
    </w:p>
    <w:p w:rsidR="00F0370C" w:rsidRDefault="00F0370C">
      <w:pPr>
        <w:rPr>
          <w:ins w:id="314" w:author="CEPT AI7 coord" w:date="2011-08-01T11:54:00Z"/>
          <w:b/>
          <w:sz w:val="24"/>
          <w:szCs w:val="24"/>
        </w:rPr>
      </w:pPr>
    </w:p>
    <w:p w:rsidR="00F0370C" w:rsidRDefault="00F0370C">
      <w:pPr>
        <w:rPr>
          <w:ins w:id="315" w:author="CEPT AI7 coord" w:date="2011-08-01T11:55:00Z"/>
          <w:b/>
          <w:sz w:val="24"/>
          <w:szCs w:val="24"/>
        </w:rPr>
      </w:pPr>
      <w:ins w:id="316" w:author="CEPT AI7 coord" w:date="2011-08-01T11:54:00Z">
        <w:r w:rsidRPr="00F0370C">
          <w:rPr>
            <w:sz w:val="24"/>
            <w:szCs w:val="24"/>
          </w:rPr>
          <w:t>Issues</w:t>
        </w:r>
        <w:r>
          <w:rPr>
            <w:b/>
            <w:sz w:val="24"/>
            <w:szCs w:val="24"/>
          </w:rPr>
          <w:t xml:space="preserve"> 1A</w:t>
        </w:r>
        <w:r w:rsidRPr="00F0370C">
          <w:rPr>
            <w:sz w:val="24"/>
            <w:szCs w:val="24"/>
          </w:rPr>
          <w:t xml:space="preserve">, </w:t>
        </w:r>
        <w:r>
          <w:rPr>
            <w:b/>
            <w:sz w:val="24"/>
            <w:szCs w:val="24"/>
          </w:rPr>
          <w:t>1B</w:t>
        </w:r>
      </w:ins>
      <w:ins w:id="317" w:author="CEPT AI7 coord" w:date="2011-08-01T11:55:00Z">
        <w:r w:rsidRPr="00F0370C">
          <w:rPr>
            <w:sz w:val="24"/>
            <w:szCs w:val="24"/>
          </w:rPr>
          <w:t xml:space="preserve"> and</w:t>
        </w:r>
      </w:ins>
      <w:ins w:id="318" w:author="CEPT AI7 coord" w:date="2011-08-01T11:54:00Z">
        <w:r w:rsidRPr="00F0370C">
          <w:rPr>
            <w:sz w:val="24"/>
            <w:szCs w:val="24"/>
          </w:rPr>
          <w:t xml:space="preserve"> </w:t>
        </w:r>
      </w:ins>
      <w:ins w:id="319" w:author="CEPT AI7 coord" w:date="2011-08-01T11:55:00Z">
        <w:r>
          <w:rPr>
            <w:b/>
            <w:sz w:val="24"/>
            <w:szCs w:val="24"/>
          </w:rPr>
          <w:t>2E</w:t>
        </w:r>
      </w:ins>
    </w:p>
    <w:p w:rsidR="00F0370C" w:rsidRDefault="00F0370C">
      <w:pPr>
        <w:rPr>
          <w:ins w:id="320" w:author="CEPT AI7 coord" w:date="2011-08-01T11:55:00Z"/>
          <w:b/>
          <w:sz w:val="24"/>
          <w:szCs w:val="24"/>
        </w:rPr>
      </w:pPr>
    </w:p>
    <w:p w:rsidR="00F0370C" w:rsidRDefault="00F0370C">
      <w:pPr>
        <w:rPr>
          <w:ins w:id="321" w:author="CEPT AI7 coord" w:date="2011-08-01T11:55:00Z"/>
          <w:b/>
          <w:sz w:val="24"/>
          <w:szCs w:val="24"/>
        </w:rPr>
      </w:pPr>
      <w:ins w:id="322" w:author="CEPT AI7 coord" w:date="2011-08-01T11:55:00Z">
        <w:r>
          <w:rPr>
            <w:b/>
            <w:sz w:val="24"/>
            <w:szCs w:val="24"/>
          </w:rPr>
          <w:t>Subpart D – miscellaneous issues</w:t>
        </w:r>
      </w:ins>
    </w:p>
    <w:p w:rsidR="00F0370C" w:rsidRDefault="00F0370C">
      <w:pPr>
        <w:rPr>
          <w:ins w:id="323" w:author="CEPT AI7 coord" w:date="2011-08-01T11:55:00Z"/>
          <w:b/>
          <w:sz w:val="24"/>
          <w:szCs w:val="24"/>
        </w:rPr>
      </w:pPr>
    </w:p>
    <w:p w:rsidR="00570CEB" w:rsidRDefault="00F0370C">
      <w:pPr>
        <w:rPr>
          <w:ins w:id="324" w:author="CEPT AI7 coord" w:date="2011-10-24T17:15:00Z"/>
          <w:sz w:val="24"/>
          <w:szCs w:val="24"/>
        </w:rPr>
      </w:pPr>
      <w:ins w:id="325" w:author="CEPT AI7 coord" w:date="2011-08-01T11:55:00Z">
        <w:r w:rsidRPr="00F0370C">
          <w:rPr>
            <w:sz w:val="24"/>
            <w:szCs w:val="24"/>
          </w:rPr>
          <w:t xml:space="preserve">Issues </w:t>
        </w:r>
        <w:r>
          <w:rPr>
            <w:b/>
            <w:sz w:val="24"/>
            <w:szCs w:val="24"/>
          </w:rPr>
          <w:t>2D</w:t>
        </w:r>
        <w:r w:rsidRPr="00F0370C">
          <w:rPr>
            <w:sz w:val="24"/>
            <w:szCs w:val="24"/>
          </w:rPr>
          <w:t xml:space="preserve">, </w:t>
        </w:r>
        <w:r>
          <w:rPr>
            <w:b/>
            <w:sz w:val="24"/>
            <w:szCs w:val="24"/>
          </w:rPr>
          <w:t>1C</w:t>
        </w:r>
      </w:ins>
      <w:ins w:id="326" w:author="CEPT AI7 coord" w:date="2011-08-01T12:00:00Z">
        <w:r>
          <w:rPr>
            <w:b/>
            <w:sz w:val="24"/>
            <w:szCs w:val="24"/>
          </w:rPr>
          <w:t>,</w:t>
        </w:r>
      </w:ins>
      <w:ins w:id="327" w:author="CEPT AI7 coord" w:date="2011-08-01T11:55:00Z">
        <w:r w:rsidRPr="00F0370C">
          <w:rPr>
            <w:sz w:val="24"/>
            <w:szCs w:val="24"/>
          </w:rPr>
          <w:t xml:space="preserve">  </w:t>
        </w:r>
        <w:r>
          <w:rPr>
            <w:b/>
            <w:sz w:val="24"/>
            <w:szCs w:val="24"/>
          </w:rPr>
          <w:t>1E</w:t>
        </w:r>
      </w:ins>
      <w:ins w:id="328" w:author="CEPT AI7 coord" w:date="2011-08-01T12:00:00Z">
        <w:r>
          <w:rPr>
            <w:sz w:val="24"/>
            <w:szCs w:val="24"/>
          </w:rPr>
          <w:t xml:space="preserve"> and </w:t>
        </w:r>
      </w:ins>
      <w:ins w:id="329" w:author="CEPT AI7 coord" w:date="2011-10-24T17:15:00Z">
        <w:r w:rsidR="00570CEB">
          <w:rPr>
            <w:sz w:val="24"/>
            <w:szCs w:val="24"/>
          </w:rPr>
          <w:t xml:space="preserve">the following </w:t>
        </w:r>
      </w:ins>
      <w:ins w:id="330" w:author="CEPT AI7 coord" w:date="2011-08-01T12:00:00Z">
        <w:r>
          <w:rPr>
            <w:sz w:val="24"/>
            <w:szCs w:val="24"/>
          </w:rPr>
          <w:t>issue</w:t>
        </w:r>
      </w:ins>
      <w:ins w:id="331" w:author="CEPT AI7 coord" w:date="2011-10-24T17:15:00Z">
        <w:r w:rsidR="00570CEB">
          <w:rPr>
            <w:sz w:val="24"/>
            <w:szCs w:val="24"/>
          </w:rPr>
          <w:t>s</w:t>
        </w:r>
      </w:ins>
      <w:ins w:id="332" w:author="CEPT AI7 coord" w:date="2011-08-01T12:00:00Z">
        <w:r>
          <w:rPr>
            <w:sz w:val="24"/>
            <w:szCs w:val="24"/>
          </w:rPr>
          <w:t xml:space="preserve"> not contained in the CPM Report</w:t>
        </w:r>
      </w:ins>
      <w:ins w:id="333" w:author="CEPT AI7 coord" w:date="2011-10-24T17:15:00Z">
        <w:r w:rsidR="00570CEB">
          <w:rPr>
            <w:sz w:val="24"/>
            <w:szCs w:val="24"/>
          </w:rPr>
          <w:t>:</w:t>
        </w:r>
      </w:ins>
    </w:p>
    <w:p w:rsidR="00F0370C" w:rsidRDefault="009C04AD">
      <w:pPr>
        <w:rPr>
          <w:ins w:id="334" w:author="CEPT AI7 coord" w:date="2011-10-24T17:15:00Z"/>
          <w:sz w:val="24"/>
          <w:szCs w:val="24"/>
        </w:rPr>
      </w:pPr>
      <w:ins w:id="335" w:author="CEPT AI7 coord" w:date="2011-10-24T17:21:00Z">
        <w:r>
          <w:rPr>
            <w:sz w:val="24"/>
            <w:szCs w:val="24"/>
          </w:rPr>
          <w:t xml:space="preserve">- </w:t>
        </w:r>
      </w:ins>
      <w:ins w:id="336" w:author="CEPT AI7 coord" w:date="2011-08-01T13:12:00Z">
        <w:r w:rsidR="00570CEB">
          <w:rPr>
            <w:sz w:val="24"/>
            <w:szCs w:val="24"/>
          </w:rPr>
          <w:t xml:space="preserve">modification </w:t>
        </w:r>
        <w:r w:rsidR="00A02E10">
          <w:rPr>
            <w:sz w:val="24"/>
            <w:szCs w:val="24"/>
          </w:rPr>
          <w:t>o</w:t>
        </w:r>
      </w:ins>
      <w:ins w:id="337" w:author="CEPT AI7 coord" w:date="2011-10-24T17:15:00Z">
        <w:r w:rsidR="00570CEB">
          <w:rPr>
            <w:sz w:val="24"/>
            <w:szCs w:val="24"/>
          </w:rPr>
          <w:t>f</w:t>
        </w:r>
      </w:ins>
      <w:ins w:id="338" w:author="CEPT AI7 coord" w:date="2011-08-01T13:12:00Z">
        <w:r w:rsidR="00A02E10">
          <w:rPr>
            <w:sz w:val="24"/>
            <w:szCs w:val="24"/>
          </w:rPr>
          <w:t xml:space="preserve"> No. 9.1 to prevent  sending notification of satellite networks subject to Section II of Articl</w:t>
        </w:r>
      </w:ins>
      <w:ins w:id="339" w:author="CEPT AI7 coord" w:date="2011-08-01T13:13:00Z">
        <w:r w:rsidR="00A02E10">
          <w:rPr>
            <w:sz w:val="24"/>
            <w:szCs w:val="24"/>
          </w:rPr>
          <w:t>e</w:t>
        </w:r>
      </w:ins>
      <w:ins w:id="340" w:author="CEPT AI7 coord" w:date="2011-08-01T13:12:00Z">
        <w:r w:rsidR="00A02E10">
          <w:rPr>
            <w:sz w:val="24"/>
            <w:szCs w:val="24"/>
          </w:rPr>
          <w:t xml:space="preserve"> 9 at the same time as the request for coordination</w:t>
        </w:r>
      </w:ins>
    </w:p>
    <w:p w:rsidR="009C04AD" w:rsidRDefault="009C04AD">
      <w:pPr>
        <w:rPr>
          <w:ins w:id="341" w:author="CEPT AI7 coord" w:date="2011-10-24T17:19:00Z"/>
          <w:sz w:val="24"/>
          <w:szCs w:val="24"/>
        </w:rPr>
      </w:pPr>
      <w:ins w:id="342" w:author="CEPT AI7 coord" w:date="2011-10-24T17:21:00Z">
        <w:r>
          <w:rPr>
            <w:sz w:val="24"/>
            <w:szCs w:val="24"/>
          </w:rPr>
          <w:t xml:space="preserve">- </w:t>
        </w:r>
      </w:ins>
      <w:ins w:id="343" w:author="CEPT AI7 coord" w:date="2011-10-24T17:15:00Z">
        <w:r w:rsidR="00570CEB">
          <w:rPr>
            <w:sz w:val="24"/>
            <w:szCs w:val="24"/>
          </w:rPr>
          <w:t>modification of No. 9.1 to suppress the 6 month period between date of receipt of API and date of receipt of coordination request</w:t>
        </w:r>
      </w:ins>
      <w:ins w:id="344" w:author="CEPT AI7 coord" w:date="2011-10-24T17:16:00Z">
        <w:r w:rsidR="00570CEB">
          <w:rPr>
            <w:sz w:val="24"/>
            <w:szCs w:val="24"/>
          </w:rPr>
          <w:t xml:space="preserve"> </w:t>
        </w:r>
      </w:ins>
      <w:ins w:id="345" w:author="CEPT AI7 coord" w:date="2011-10-24T17:17:00Z">
        <w:r>
          <w:rPr>
            <w:sz w:val="24"/>
            <w:szCs w:val="24"/>
          </w:rPr>
          <w:t>in</w:t>
        </w:r>
      </w:ins>
      <w:ins w:id="346" w:author="CEPT AI7 coord" w:date="2011-10-24T17:16:00Z">
        <w:r w:rsidR="00570CEB">
          <w:rPr>
            <w:sz w:val="24"/>
            <w:szCs w:val="24"/>
          </w:rPr>
          <w:t xml:space="preserve"> Article 9</w:t>
        </w:r>
      </w:ins>
    </w:p>
    <w:p w:rsidR="00570CEB" w:rsidRDefault="009C04AD">
      <w:pPr>
        <w:rPr>
          <w:ins w:id="347" w:author="CEPT AI7 coord" w:date="2011-10-24T17:19:00Z"/>
          <w:sz w:val="24"/>
          <w:szCs w:val="24"/>
        </w:rPr>
      </w:pPr>
      <w:ins w:id="348" w:author="CEPT AI7 coord" w:date="2011-10-24T17:21:00Z">
        <w:r>
          <w:rPr>
            <w:sz w:val="24"/>
            <w:szCs w:val="24"/>
          </w:rPr>
          <w:t xml:space="preserve">- </w:t>
        </w:r>
      </w:ins>
      <w:ins w:id="349" w:author="CEPT AI7 coord" w:date="2011-10-24T17:19:00Z">
        <w:r>
          <w:rPr>
            <w:sz w:val="24"/>
            <w:szCs w:val="24"/>
          </w:rPr>
          <w:t xml:space="preserve">provisions for temporary agreements in Appendix 30, 30A and 30B </w:t>
        </w:r>
      </w:ins>
    </w:p>
    <w:p w:rsidR="009C04AD" w:rsidRPr="00F0370C" w:rsidRDefault="009C04AD">
      <w:pPr>
        <w:rPr>
          <w:ins w:id="350" w:author="CEPT AI7 coord" w:date="2011-08-01T11:53:00Z"/>
          <w:sz w:val="24"/>
          <w:szCs w:val="24"/>
        </w:rPr>
      </w:pPr>
      <w:ins w:id="351" w:author="CEPT AI7 coord" w:date="2011-10-24T17:21:00Z">
        <w:r>
          <w:rPr>
            <w:sz w:val="24"/>
            <w:szCs w:val="24"/>
          </w:rPr>
          <w:t xml:space="preserve">- </w:t>
        </w:r>
      </w:ins>
      <w:ins w:id="352" w:author="CEPT AI7 coord" w:date="2011-10-24T17:20:00Z">
        <w:r>
          <w:rPr>
            <w:sz w:val="24"/>
            <w:szCs w:val="24"/>
          </w:rPr>
          <w:t xml:space="preserve">use of electronic means for administrative </w:t>
        </w:r>
        <w:r w:rsidR="00241365">
          <w:rPr>
            <w:sz w:val="24"/>
            <w:szCs w:val="24"/>
          </w:rPr>
          <w:t>corres</w:t>
        </w:r>
        <w:r>
          <w:rPr>
            <w:sz w:val="24"/>
            <w:szCs w:val="24"/>
          </w:rPr>
          <w:t>pondence related to advance publication, coordination and notification of satellite networks, earth station</w:t>
        </w:r>
      </w:ins>
      <w:ins w:id="353" w:author="CEPT AI7 coord" w:date="2011-10-24T17:21:00Z">
        <w:r>
          <w:rPr>
            <w:sz w:val="24"/>
            <w:szCs w:val="24"/>
          </w:rPr>
          <w:t xml:space="preserve"> </w:t>
        </w:r>
      </w:ins>
      <w:ins w:id="354" w:author="CEPT AI7 coord" w:date="2011-10-24T17:20:00Z">
        <w:r>
          <w:rPr>
            <w:sz w:val="24"/>
            <w:szCs w:val="24"/>
          </w:rPr>
          <w:t>an</w:t>
        </w:r>
      </w:ins>
      <w:ins w:id="355" w:author="CEPT AI7 coord" w:date="2011-10-24T17:21:00Z">
        <w:r>
          <w:rPr>
            <w:sz w:val="24"/>
            <w:szCs w:val="24"/>
          </w:rPr>
          <w:t>d</w:t>
        </w:r>
      </w:ins>
      <w:ins w:id="356" w:author="CEPT AI7 coord" w:date="2011-10-24T17:20:00Z">
        <w:r>
          <w:rPr>
            <w:sz w:val="24"/>
            <w:szCs w:val="24"/>
          </w:rPr>
          <w:t xml:space="preserve"> radio astro</w:t>
        </w:r>
      </w:ins>
      <w:ins w:id="357" w:author="CEPT AI7 coord" w:date="2011-10-24T17:21:00Z">
        <w:r>
          <w:rPr>
            <w:sz w:val="24"/>
            <w:szCs w:val="24"/>
          </w:rPr>
          <w:t>n</w:t>
        </w:r>
      </w:ins>
      <w:ins w:id="358" w:author="CEPT AI7 coord" w:date="2011-10-24T17:20:00Z">
        <w:r>
          <w:rPr>
            <w:sz w:val="24"/>
            <w:szCs w:val="24"/>
          </w:rPr>
          <w:t>o</w:t>
        </w:r>
      </w:ins>
      <w:ins w:id="359" w:author="CEPT AI7 coord" w:date="2011-10-24T17:21:00Z">
        <w:r>
          <w:rPr>
            <w:sz w:val="24"/>
            <w:szCs w:val="24"/>
          </w:rPr>
          <w:t>m</w:t>
        </w:r>
      </w:ins>
      <w:ins w:id="360" w:author="CEPT AI7 coord" w:date="2011-10-24T17:20:00Z">
        <w:r>
          <w:rPr>
            <w:sz w:val="24"/>
            <w:szCs w:val="24"/>
          </w:rPr>
          <w:t xml:space="preserve">y stations </w:t>
        </w:r>
      </w:ins>
    </w:p>
    <w:p w:rsidR="00F0370C" w:rsidRDefault="00F0370C">
      <w:pPr>
        <w:rPr>
          <w:ins w:id="361" w:author="CEPT AI7 coord" w:date="2011-08-04T14:41:00Z"/>
          <w:b/>
          <w:sz w:val="24"/>
          <w:szCs w:val="24"/>
        </w:rPr>
      </w:pPr>
    </w:p>
    <w:p w:rsidR="008E1A01" w:rsidRDefault="008E1A01">
      <w:pPr>
        <w:rPr>
          <w:ins w:id="362" w:author="CEPT AI7 coord" w:date="2011-08-04T14:46:00Z"/>
          <w:b/>
          <w:sz w:val="24"/>
          <w:szCs w:val="24"/>
        </w:rPr>
      </w:pPr>
      <w:ins w:id="363" w:author="CEPT AI7 coord" w:date="2011-08-04T14:41:00Z">
        <w:r>
          <w:rPr>
            <w:b/>
            <w:sz w:val="24"/>
            <w:szCs w:val="24"/>
          </w:rPr>
          <w:t>No proposals have been prepared</w:t>
        </w:r>
      </w:ins>
      <w:ins w:id="364" w:author="CEPT AI7 coord" w:date="2011-08-04T14:42:00Z">
        <w:r>
          <w:rPr>
            <w:b/>
            <w:sz w:val="24"/>
            <w:szCs w:val="24"/>
          </w:rPr>
          <w:t xml:space="preserve"> </w:t>
        </w:r>
      </w:ins>
      <w:ins w:id="365" w:author="CEPT AI7 coord" w:date="2011-08-04T14:41:00Z">
        <w:r>
          <w:rPr>
            <w:b/>
            <w:sz w:val="24"/>
            <w:szCs w:val="24"/>
          </w:rPr>
          <w:t xml:space="preserve">under this agenda item for CPM </w:t>
        </w:r>
      </w:ins>
      <w:ins w:id="366" w:author="CEPT AI7 coord" w:date="2011-10-24T17:25:00Z">
        <w:r w:rsidR="009C04AD">
          <w:rPr>
            <w:b/>
            <w:sz w:val="24"/>
            <w:szCs w:val="24"/>
          </w:rPr>
          <w:t xml:space="preserve">Issue 4F and </w:t>
        </w:r>
      </w:ins>
      <w:ins w:id="367" w:author="CEPT AI7 coord" w:date="2011-08-04T14:41:00Z">
        <w:r>
          <w:rPr>
            <w:b/>
            <w:sz w:val="24"/>
            <w:szCs w:val="24"/>
          </w:rPr>
          <w:t>Groups 5 and 6</w:t>
        </w:r>
      </w:ins>
    </w:p>
    <w:p w:rsidR="0024287B" w:rsidRDefault="0024287B">
      <w:pPr>
        <w:rPr>
          <w:ins w:id="368" w:author="CEPT AI7 coord" w:date="2011-08-04T14:46:00Z"/>
          <w:b/>
          <w:sz w:val="24"/>
          <w:szCs w:val="24"/>
        </w:rPr>
      </w:pPr>
    </w:p>
    <w:p w:rsidR="0024287B" w:rsidRDefault="0024287B">
      <w:pPr>
        <w:rPr>
          <w:ins w:id="369" w:author="CEPT AI7 coord" w:date="2011-08-04T14:46:00Z"/>
          <w:b/>
          <w:sz w:val="24"/>
          <w:szCs w:val="24"/>
        </w:rPr>
      </w:pPr>
      <w:ins w:id="370" w:author="CEPT AI7 coord" w:date="2011-08-04T14:46:00Z">
        <w:r>
          <w:rPr>
            <w:b/>
            <w:sz w:val="24"/>
            <w:szCs w:val="24"/>
          </w:rPr>
          <w:t>This Brief considers the issues in the following order:</w:t>
        </w:r>
      </w:ins>
    </w:p>
    <w:p w:rsidR="0024287B" w:rsidRDefault="0024287B">
      <w:pPr>
        <w:rPr>
          <w:ins w:id="371" w:author="CEPT AI7 coord" w:date="2011-08-04T14:46:00Z"/>
          <w:b/>
          <w:sz w:val="24"/>
          <w:szCs w:val="24"/>
        </w:rPr>
      </w:pPr>
    </w:p>
    <w:p w:rsidR="0024287B" w:rsidRDefault="0024287B" w:rsidP="0024287B">
      <w:pPr>
        <w:numPr>
          <w:ilvl w:val="0"/>
          <w:numId w:val="16"/>
        </w:numPr>
        <w:rPr>
          <w:ins w:id="372" w:author="CEPT AI7 coord" w:date="2011-08-04T14:47:00Z"/>
          <w:b/>
          <w:sz w:val="24"/>
          <w:szCs w:val="24"/>
        </w:rPr>
      </w:pPr>
      <w:ins w:id="373" w:author="CEPT AI7 coord" w:date="2011-08-04T14:47:00Z">
        <w:r>
          <w:rPr>
            <w:b/>
            <w:sz w:val="24"/>
            <w:szCs w:val="24"/>
          </w:rPr>
          <w:t>Issues contained in the ECP according to the ECP order</w:t>
        </w:r>
      </w:ins>
    </w:p>
    <w:p w:rsidR="0024287B" w:rsidRDefault="0024287B">
      <w:pPr>
        <w:rPr>
          <w:ins w:id="374" w:author="CEPT AI7 coord" w:date="2011-08-04T14:47:00Z"/>
          <w:b/>
          <w:sz w:val="24"/>
          <w:szCs w:val="24"/>
        </w:rPr>
      </w:pPr>
    </w:p>
    <w:p w:rsidR="0024287B" w:rsidRDefault="0024287B" w:rsidP="0024287B">
      <w:pPr>
        <w:numPr>
          <w:ilvl w:val="0"/>
          <w:numId w:val="16"/>
        </w:numPr>
        <w:rPr>
          <w:ins w:id="375" w:author="CEPT AI7 coord" w:date="2011-08-04T14:47:00Z"/>
          <w:b/>
          <w:sz w:val="24"/>
          <w:szCs w:val="24"/>
        </w:rPr>
      </w:pPr>
      <w:ins w:id="376" w:author="CEPT AI7 coord" w:date="2011-08-04T14:47:00Z">
        <w:r>
          <w:rPr>
            <w:b/>
            <w:sz w:val="24"/>
            <w:szCs w:val="24"/>
          </w:rPr>
          <w:t xml:space="preserve">Issues in the ECP but not in the CPM Report </w:t>
        </w:r>
      </w:ins>
    </w:p>
    <w:p w:rsidR="0024287B" w:rsidRDefault="0024287B">
      <w:pPr>
        <w:rPr>
          <w:ins w:id="377" w:author="CEPT AI7 coord" w:date="2011-08-04T14:47:00Z"/>
          <w:b/>
          <w:sz w:val="24"/>
          <w:szCs w:val="24"/>
        </w:rPr>
      </w:pPr>
    </w:p>
    <w:p w:rsidR="0024287B" w:rsidRDefault="0024287B" w:rsidP="0024287B">
      <w:pPr>
        <w:numPr>
          <w:ilvl w:val="0"/>
          <w:numId w:val="16"/>
        </w:numPr>
        <w:rPr>
          <w:ins w:id="378" w:author="CEPT AI7 coord" w:date="2011-08-01T11:53:00Z"/>
          <w:b/>
          <w:sz w:val="24"/>
          <w:szCs w:val="24"/>
        </w:rPr>
      </w:pPr>
      <w:ins w:id="379" w:author="CEPT AI7 coord" w:date="2011-08-04T14:47:00Z">
        <w:r>
          <w:rPr>
            <w:b/>
            <w:sz w:val="24"/>
            <w:szCs w:val="24"/>
          </w:rPr>
          <w:t xml:space="preserve">Issues in the CPM Report but not in the ECP </w:t>
        </w:r>
      </w:ins>
    </w:p>
    <w:p w:rsidR="00E103D8" w:rsidRPr="00926E43" w:rsidRDefault="00E103D8">
      <w:pPr>
        <w:rPr>
          <w:sz w:val="24"/>
          <w:szCs w:val="24"/>
        </w:rPr>
      </w:pPr>
      <w:r>
        <w:rPr>
          <w:b/>
          <w:sz w:val="24"/>
          <w:szCs w:val="24"/>
        </w:rPr>
        <w:t xml:space="preserve"> </w:t>
      </w:r>
    </w:p>
    <w:p w:rsidR="00E103D8" w:rsidRPr="00566006" w:rsidRDefault="00E103D8">
      <w:pPr>
        <w:pStyle w:val="Corpsdetexte2"/>
        <w:overflowPunct w:val="0"/>
        <w:autoSpaceDE w:val="0"/>
        <w:autoSpaceDN w:val="0"/>
        <w:spacing w:beforeLines="50" w:before="120" w:after="0" w:line="240" w:lineRule="auto"/>
        <w:textAlignment w:val="baseline"/>
        <w:rPr>
          <w:rFonts w:eastAsia="MS Mincho" w:hint="eastAsia"/>
          <w:b/>
          <w:lang w:eastAsia="ja-JP"/>
        </w:rPr>
      </w:pPr>
      <w:r w:rsidRPr="006D3F8E">
        <w:rPr>
          <w:rFonts w:eastAsia="MS Mincho" w:hint="eastAsia"/>
          <w:b/>
          <w:lang w:eastAsia="ja-JP"/>
        </w:rPr>
        <w:t xml:space="preserve">APT </w:t>
      </w:r>
      <w:del w:id="380" w:author="CEPT AI7 coord" w:date="2011-10-21T17:56:00Z">
        <w:r w:rsidRPr="006D3F8E" w:rsidDel="00315F56">
          <w:rPr>
            <w:rFonts w:eastAsia="MS Mincho" w:hint="eastAsia"/>
            <w:b/>
            <w:lang w:eastAsia="ja-JP"/>
          </w:rPr>
          <w:delText xml:space="preserve">Preliminary </w:delText>
        </w:r>
      </w:del>
      <w:r>
        <w:rPr>
          <w:rFonts w:eastAsia="MS Mincho"/>
          <w:b/>
          <w:lang w:eastAsia="ja-JP"/>
        </w:rPr>
        <w:t>V</w:t>
      </w:r>
      <w:r w:rsidRPr="006D3F8E">
        <w:rPr>
          <w:rFonts w:eastAsia="MS Mincho" w:hint="eastAsia"/>
          <w:b/>
          <w:lang w:eastAsia="ja-JP"/>
        </w:rPr>
        <w:t>iews</w:t>
      </w:r>
      <w:r>
        <w:rPr>
          <w:rFonts w:eastAsia="SimSun" w:hint="eastAsia"/>
          <w:b/>
          <w:lang w:eastAsia="zh-CN"/>
        </w:rPr>
        <w:t xml:space="preserve"> on General Issues</w:t>
      </w:r>
    </w:p>
    <w:p w:rsidR="00E103D8" w:rsidRPr="009C3C1B" w:rsidRDefault="00E103D8">
      <w:pPr>
        <w:numPr>
          <w:ilvl w:val="0"/>
          <w:numId w:val="9"/>
        </w:numPr>
        <w:overflowPunct/>
        <w:autoSpaceDE/>
        <w:autoSpaceDN/>
        <w:adjustRightInd/>
        <w:spacing w:beforeLines="50" w:before="120"/>
        <w:jc w:val="both"/>
        <w:textAlignment w:val="auto"/>
        <w:rPr>
          <w:rFonts w:hint="eastAsia"/>
          <w:sz w:val="24"/>
          <w:szCs w:val="24"/>
        </w:rPr>
      </w:pPr>
      <w:r w:rsidRPr="009C3C1B">
        <w:rPr>
          <w:rFonts w:eastAsia="SimSun" w:hint="eastAsia"/>
          <w:sz w:val="24"/>
          <w:szCs w:val="24"/>
          <w:lang w:eastAsia="zh-CN"/>
        </w:rPr>
        <w:lastRenderedPageBreak/>
        <w:t xml:space="preserve">The </w:t>
      </w:r>
      <w:r w:rsidRPr="009C3C1B">
        <w:rPr>
          <w:sz w:val="24"/>
          <w:szCs w:val="24"/>
        </w:rPr>
        <w:t xml:space="preserve">consideration of possible changes to improve </w:t>
      </w:r>
      <w:r w:rsidRPr="009C3C1B">
        <w:rPr>
          <w:color w:val="000000"/>
          <w:sz w:val="24"/>
          <w:szCs w:val="24"/>
        </w:rPr>
        <w:t xml:space="preserve">advance publication, coordination, notification and recording procedures for frequency assignments pertaining to satellite networks </w:t>
      </w:r>
      <w:r w:rsidRPr="009C3C1B">
        <w:rPr>
          <w:rFonts w:eastAsia="SimSun" w:hint="eastAsia"/>
          <w:color w:val="000000"/>
          <w:sz w:val="24"/>
          <w:szCs w:val="24"/>
          <w:lang w:eastAsia="zh-CN"/>
        </w:rPr>
        <w:t>shall</w:t>
      </w:r>
      <w:r w:rsidRPr="009C3C1B">
        <w:rPr>
          <w:color w:val="000000"/>
          <w:sz w:val="24"/>
          <w:szCs w:val="24"/>
        </w:rPr>
        <w:t xml:space="preserve"> not </w:t>
      </w:r>
      <w:del w:id="381" w:author="CEPT AI7 coord" w:date="2011-10-21T17:56:00Z">
        <w:r w:rsidRPr="009C3C1B" w:rsidDel="00315F56">
          <w:rPr>
            <w:rFonts w:eastAsia="SimSun" w:hint="eastAsia"/>
            <w:color w:val="000000"/>
            <w:sz w:val="24"/>
            <w:szCs w:val="24"/>
            <w:lang w:eastAsia="zh-CN"/>
          </w:rPr>
          <w:delText xml:space="preserve">be </w:delText>
        </w:r>
      </w:del>
      <w:r w:rsidRPr="009C3C1B">
        <w:rPr>
          <w:color w:val="000000"/>
          <w:sz w:val="24"/>
          <w:szCs w:val="24"/>
        </w:rPr>
        <w:t>use</w:t>
      </w:r>
      <w:del w:id="382" w:author="CEPT AI7 coord" w:date="2011-10-21T17:56:00Z">
        <w:r w:rsidRPr="009C3C1B" w:rsidDel="00315F56">
          <w:rPr>
            <w:color w:val="000000"/>
            <w:sz w:val="24"/>
            <w:szCs w:val="24"/>
          </w:rPr>
          <w:delText>d</w:delText>
        </w:r>
      </w:del>
      <w:ins w:id="383" w:author="CEPT AI7 coord" w:date="2011-10-21T17:56:00Z">
        <w:r w:rsidR="00315F56">
          <w:rPr>
            <w:color w:val="000000"/>
            <w:sz w:val="24"/>
            <w:szCs w:val="24"/>
          </w:rPr>
          <w:t xml:space="preserve"> this</w:t>
        </w:r>
      </w:ins>
      <w:r w:rsidRPr="009C3C1B">
        <w:rPr>
          <w:color w:val="000000"/>
          <w:sz w:val="24"/>
          <w:szCs w:val="24"/>
        </w:rPr>
        <w:t xml:space="preserve"> </w:t>
      </w:r>
      <w:r w:rsidRPr="009C3C1B">
        <w:rPr>
          <w:rFonts w:eastAsia="SimSun" w:hint="eastAsia"/>
          <w:color w:val="000000"/>
          <w:sz w:val="24"/>
          <w:szCs w:val="24"/>
          <w:lang w:eastAsia="zh-CN"/>
        </w:rPr>
        <w:t xml:space="preserve">as a </w:t>
      </w:r>
      <w:r w:rsidRPr="009C3C1B">
        <w:rPr>
          <w:rFonts w:eastAsia="SimSun"/>
          <w:color w:val="000000"/>
          <w:sz w:val="24"/>
          <w:szCs w:val="24"/>
          <w:lang w:eastAsia="zh-CN"/>
        </w:rPr>
        <w:t>mechanism</w:t>
      </w:r>
      <w:r w:rsidRPr="009C3C1B">
        <w:rPr>
          <w:rFonts w:eastAsia="SimSun" w:hint="eastAsia"/>
          <w:color w:val="000000"/>
          <w:sz w:val="24"/>
          <w:szCs w:val="24"/>
          <w:lang w:eastAsia="zh-CN"/>
        </w:rPr>
        <w:t xml:space="preserve"> </w:t>
      </w:r>
      <w:r w:rsidRPr="009C3C1B">
        <w:rPr>
          <w:color w:val="000000"/>
          <w:sz w:val="24"/>
          <w:szCs w:val="24"/>
        </w:rPr>
        <w:t xml:space="preserve">to </w:t>
      </w:r>
      <w:ins w:id="384" w:author="CEPT AI7 coord" w:date="2011-10-21T17:57:00Z">
        <w:r w:rsidR="00315F56">
          <w:rPr>
            <w:color w:val="000000"/>
            <w:sz w:val="24"/>
            <w:szCs w:val="24"/>
          </w:rPr>
          <w:t>modify</w:t>
        </w:r>
      </w:ins>
      <w:del w:id="385" w:author="CEPT AI7 coord" w:date="2011-10-21T17:57:00Z">
        <w:r w:rsidRPr="009C3C1B" w:rsidDel="00315F56">
          <w:rPr>
            <w:rFonts w:eastAsia="SimSun" w:hint="eastAsia"/>
            <w:color w:val="000000"/>
            <w:sz w:val="24"/>
            <w:szCs w:val="24"/>
            <w:lang w:eastAsia="zh-CN"/>
          </w:rPr>
          <w:delText xml:space="preserve">propose </w:delText>
        </w:r>
        <w:r w:rsidRPr="009C3C1B" w:rsidDel="00315F56">
          <w:rPr>
            <w:color w:val="000000"/>
            <w:sz w:val="24"/>
            <w:szCs w:val="24"/>
          </w:rPr>
          <w:delText>changes to allocations in</w:delText>
        </w:r>
      </w:del>
      <w:r w:rsidRPr="009C3C1B">
        <w:rPr>
          <w:color w:val="000000"/>
          <w:sz w:val="24"/>
          <w:szCs w:val="24"/>
        </w:rPr>
        <w:t xml:space="preserve"> Article </w:t>
      </w:r>
      <w:r w:rsidRPr="009C3C1B">
        <w:rPr>
          <w:b/>
          <w:color w:val="000000"/>
          <w:sz w:val="24"/>
          <w:szCs w:val="24"/>
        </w:rPr>
        <w:t>5</w:t>
      </w:r>
      <w:r w:rsidRPr="009C3C1B">
        <w:rPr>
          <w:color w:val="000000"/>
          <w:sz w:val="24"/>
          <w:szCs w:val="24"/>
        </w:rPr>
        <w:t xml:space="preserve"> of the Radio Regulations</w:t>
      </w:r>
      <w:r w:rsidRPr="009C3C1B">
        <w:rPr>
          <w:rFonts w:eastAsia="SimSun" w:hint="eastAsia"/>
          <w:sz w:val="24"/>
          <w:szCs w:val="24"/>
          <w:lang w:eastAsia="zh-CN"/>
        </w:rPr>
        <w:t>;</w:t>
      </w:r>
    </w:p>
    <w:p w:rsidR="00E103D8" w:rsidRPr="009C3C1B" w:rsidRDefault="00E103D8">
      <w:pPr>
        <w:numPr>
          <w:ilvl w:val="0"/>
          <w:numId w:val="9"/>
        </w:numPr>
        <w:overflowPunct/>
        <w:autoSpaceDE/>
        <w:autoSpaceDN/>
        <w:adjustRightInd/>
        <w:spacing w:beforeLines="50" w:before="120"/>
        <w:jc w:val="both"/>
        <w:textAlignment w:val="auto"/>
        <w:rPr>
          <w:rFonts w:eastAsia="MS Mincho" w:hint="eastAsia"/>
          <w:sz w:val="24"/>
          <w:szCs w:val="24"/>
          <w:lang w:eastAsia="ja-JP"/>
        </w:rPr>
      </w:pPr>
      <w:r w:rsidRPr="009C3C1B">
        <w:rPr>
          <w:rFonts w:eastAsia="SimSun" w:hint="eastAsia"/>
          <w:sz w:val="24"/>
          <w:szCs w:val="24"/>
          <w:lang w:eastAsia="zh-CN"/>
        </w:rPr>
        <w:t>T</w:t>
      </w:r>
      <w:r w:rsidRPr="009C3C1B">
        <w:rPr>
          <w:rFonts w:eastAsia="MS Mincho"/>
          <w:sz w:val="24"/>
          <w:szCs w:val="24"/>
          <w:lang w:eastAsia="ja-JP"/>
        </w:rPr>
        <w:t xml:space="preserve">he </w:t>
      </w:r>
      <w:r w:rsidRPr="009C3C1B">
        <w:rPr>
          <w:rFonts w:eastAsia="SimSun" w:hint="eastAsia"/>
          <w:sz w:val="24"/>
          <w:szCs w:val="24"/>
          <w:lang w:eastAsia="zh-CN"/>
        </w:rPr>
        <w:t>significant</w:t>
      </w:r>
      <w:r w:rsidRPr="009C3C1B">
        <w:rPr>
          <w:rFonts w:eastAsia="MS Mincho"/>
          <w:sz w:val="24"/>
          <w:szCs w:val="24"/>
          <w:lang w:eastAsia="ja-JP"/>
        </w:rPr>
        <w:t xml:space="preserve"> revision and</w:t>
      </w:r>
      <w:r w:rsidRPr="009C3C1B">
        <w:rPr>
          <w:rFonts w:eastAsia="SimSun" w:hint="eastAsia"/>
          <w:sz w:val="24"/>
          <w:szCs w:val="24"/>
          <w:lang w:eastAsia="zh-CN"/>
        </w:rPr>
        <w:t>/or</w:t>
      </w:r>
      <w:r w:rsidRPr="009C3C1B">
        <w:rPr>
          <w:rFonts w:eastAsia="MS Mincho"/>
          <w:sz w:val="24"/>
          <w:szCs w:val="24"/>
          <w:lang w:eastAsia="ja-JP"/>
        </w:rPr>
        <w:t xml:space="preserve"> restructuring of Articles 9</w:t>
      </w:r>
      <w:ins w:id="386" w:author="CEPT AI7 coord" w:date="2011-10-21T17:57:00Z">
        <w:r w:rsidR="00315F56">
          <w:rPr>
            <w:rFonts w:eastAsia="MS Mincho"/>
            <w:sz w:val="24"/>
            <w:szCs w:val="24"/>
            <w:lang w:eastAsia="ja-JP"/>
          </w:rPr>
          <w:t>,</w:t>
        </w:r>
      </w:ins>
      <w:r w:rsidRPr="009C3C1B">
        <w:rPr>
          <w:rFonts w:eastAsia="MS Mincho"/>
          <w:sz w:val="24"/>
          <w:szCs w:val="24"/>
          <w:lang w:eastAsia="ja-JP"/>
        </w:rPr>
        <w:t xml:space="preserve"> </w:t>
      </w:r>
      <w:del w:id="387" w:author="CEPT AI7 coord" w:date="2011-10-21T17:57:00Z">
        <w:r w:rsidRPr="009C3C1B" w:rsidDel="00315F56">
          <w:rPr>
            <w:rFonts w:eastAsia="MS Mincho"/>
            <w:sz w:val="24"/>
            <w:szCs w:val="24"/>
            <w:lang w:eastAsia="ja-JP"/>
          </w:rPr>
          <w:delText xml:space="preserve">and </w:delText>
        </w:r>
      </w:del>
      <w:r w:rsidRPr="009C3C1B">
        <w:rPr>
          <w:rFonts w:eastAsia="MS Mincho"/>
          <w:sz w:val="24"/>
          <w:szCs w:val="24"/>
          <w:lang w:eastAsia="ja-JP"/>
        </w:rPr>
        <w:t>11</w:t>
      </w:r>
      <w:ins w:id="388" w:author="CEPT AI7 coord" w:date="2011-10-21T17:57:00Z">
        <w:r w:rsidR="00315F56">
          <w:rPr>
            <w:rFonts w:eastAsia="MS Mincho"/>
            <w:sz w:val="24"/>
            <w:szCs w:val="24"/>
            <w:lang w:eastAsia="ja-JP"/>
          </w:rPr>
          <w:t>, other relevant provisions and related Resolutions</w:t>
        </w:r>
      </w:ins>
      <w:r w:rsidRPr="009C3C1B">
        <w:rPr>
          <w:rFonts w:eastAsia="MS Mincho"/>
          <w:sz w:val="24"/>
          <w:szCs w:val="24"/>
          <w:lang w:eastAsia="ja-JP"/>
        </w:rPr>
        <w:t xml:space="preserve"> of the RR, which could </w:t>
      </w:r>
      <w:r w:rsidRPr="009C3C1B">
        <w:rPr>
          <w:rFonts w:eastAsia="SimSun"/>
          <w:sz w:val="24"/>
          <w:szCs w:val="24"/>
          <w:lang w:eastAsia="zh-CN"/>
        </w:rPr>
        <w:t>result</w:t>
      </w:r>
      <w:r w:rsidRPr="009C3C1B">
        <w:rPr>
          <w:rFonts w:eastAsia="SimSun" w:hint="eastAsia"/>
          <w:sz w:val="24"/>
          <w:szCs w:val="24"/>
          <w:lang w:eastAsia="zh-CN"/>
        </w:rPr>
        <w:t xml:space="preserve"> in</w:t>
      </w:r>
      <w:r w:rsidRPr="009C3C1B">
        <w:rPr>
          <w:rFonts w:eastAsia="MS Mincho"/>
          <w:sz w:val="24"/>
          <w:szCs w:val="24"/>
          <w:lang w:eastAsia="ja-JP"/>
        </w:rPr>
        <w:t xml:space="preserve"> unexpected impact on </w:t>
      </w:r>
      <w:ins w:id="389" w:author="CEPT AI7 coord" w:date="2011-10-21T17:58:00Z">
        <w:r w:rsidR="00315F56">
          <w:rPr>
            <w:rFonts w:eastAsia="MS Mincho"/>
            <w:sz w:val="24"/>
            <w:szCs w:val="24"/>
            <w:lang w:eastAsia="ja-JP"/>
          </w:rPr>
          <w:t>or an</w:t>
        </w:r>
      </w:ins>
      <w:del w:id="390" w:author="CEPT AI7 coord" w:date="2011-10-21T17:58:00Z">
        <w:r w:rsidRPr="009C3C1B" w:rsidDel="00315F56">
          <w:rPr>
            <w:rFonts w:eastAsia="MS Mincho"/>
            <w:sz w:val="24"/>
            <w:szCs w:val="24"/>
            <w:lang w:eastAsia="ja-JP"/>
          </w:rPr>
          <w:delText>and</w:delText>
        </w:r>
      </w:del>
      <w:r w:rsidRPr="009C3C1B">
        <w:rPr>
          <w:rFonts w:eastAsia="MS Mincho"/>
          <w:sz w:val="24"/>
          <w:szCs w:val="24"/>
          <w:lang w:eastAsia="ja-JP"/>
        </w:rPr>
        <w:t xml:space="preserve"> </w:t>
      </w:r>
      <w:ins w:id="391" w:author="CEPT AI7 coord" w:date="2011-10-21T17:58:00Z">
        <w:r w:rsidR="00315F56">
          <w:rPr>
            <w:rFonts w:eastAsia="MS Mincho"/>
            <w:sz w:val="24"/>
            <w:szCs w:val="24"/>
            <w:lang w:eastAsia="ja-JP"/>
          </w:rPr>
          <w:t xml:space="preserve">unexpected </w:t>
        </w:r>
      </w:ins>
      <w:r w:rsidRPr="009C3C1B">
        <w:rPr>
          <w:rFonts w:eastAsia="MS Mincho"/>
          <w:sz w:val="24"/>
          <w:szCs w:val="24"/>
          <w:lang w:eastAsia="ja-JP"/>
        </w:rPr>
        <w:t>inconsistenc</w:t>
      </w:r>
      <w:ins w:id="392" w:author="CEPT AI7 coord" w:date="2011-10-21T17:58:00Z">
        <w:r w:rsidR="00315F56">
          <w:rPr>
            <w:rFonts w:eastAsia="MS Mincho"/>
            <w:sz w:val="24"/>
            <w:szCs w:val="24"/>
            <w:lang w:eastAsia="ja-JP"/>
          </w:rPr>
          <w:t>y</w:t>
        </w:r>
      </w:ins>
      <w:del w:id="393" w:author="CEPT AI7 coord" w:date="2011-10-21T17:58:00Z">
        <w:r w:rsidRPr="009C3C1B" w:rsidDel="00315F56">
          <w:rPr>
            <w:rFonts w:eastAsia="MS Mincho"/>
            <w:sz w:val="24"/>
            <w:szCs w:val="24"/>
            <w:lang w:eastAsia="ja-JP"/>
          </w:rPr>
          <w:delText>ies</w:delText>
        </w:r>
      </w:del>
      <w:r w:rsidRPr="009C3C1B">
        <w:rPr>
          <w:rFonts w:eastAsia="MS Mincho"/>
          <w:sz w:val="24"/>
          <w:szCs w:val="24"/>
          <w:lang w:eastAsia="ja-JP"/>
        </w:rPr>
        <w:t xml:space="preserve"> with other provisions of the RR, would not be appropriate.</w:t>
      </w:r>
    </w:p>
    <w:p w:rsidR="00D74BC7" w:rsidRPr="00D74BC7" w:rsidRDefault="00E103D8">
      <w:pPr>
        <w:rPr>
          <w:ins w:id="394" w:author="CEPT AI7 coord" w:date="2011-08-04T15:21:00Z"/>
          <w:b/>
          <w:sz w:val="28"/>
          <w:szCs w:val="28"/>
        </w:rPr>
      </w:pPr>
      <w:r w:rsidRPr="009C3C1B">
        <w:rPr>
          <w:b/>
          <w:sz w:val="24"/>
          <w:szCs w:val="24"/>
        </w:rPr>
        <w:br w:type="page"/>
      </w:r>
      <w:ins w:id="395" w:author="CEPT AI7 coord" w:date="2011-08-04T15:21:00Z">
        <w:r w:rsidR="00D74BC7" w:rsidRPr="00D74BC7">
          <w:rPr>
            <w:b/>
            <w:sz w:val="28"/>
            <w:szCs w:val="28"/>
          </w:rPr>
          <w:lastRenderedPageBreak/>
          <w:t>ECP Subpart A</w:t>
        </w:r>
      </w:ins>
      <w:ins w:id="396" w:author="CEPT AI7 coord" w:date="2011-08-04T15:22:00Z">
        <w:r w:rsidR="00D74BC7" w:rsidRPr="00D74BC7">
          <w:rPr>
            <w:b/>
            <w:sz w:val="28"/>
            <w:szCs w:val="28"/>
          </w:rPr>
          <w:t xml:space="preserve"> – Bringi</w:t>
        </w:r>
        <w:r w:rsidR="00AD21CF">
          <w:rPr>
            <w:b/>
            <w:sz w:val="28"/>
            <w:szCs w:val="28"/>
          </w:rPr>
          <w:t xml:space="preserve">ng into </w:t>
        </w:r>
        <w:r w:rsidR="00D74BC7" w:rsidRPr="00D74BC7">
          <w:rPr>
            <w:b/>
            <w:sz w:val="28"/>
            <w:szCs w:val="28"/>
          </w:rPr>
          <w:t>u</w:t>
        </w:r>
      </w:ins>
      <w:ins w:id="397" w:author="CEPT AI7 coord" w:date="2011-10-05T18:07:00Z">
        <w:r w:rsidR="00AD21CF">
          <w:rPr>
            <w:b/>
            <w:sz w:val="28"/>
            <w:szCs w:val="28"/>
          </w:rPr>
          <w:t>s</w:t>
        </w:r>
      </w:ins>
      <w:ins w:id="398" w:author="CEPT AI7 coord" w:date="2011-08-04T15:22:00Z">
        <w:r w:rsidR="00D74BC7" w:rsidRPr="00D74BC7">
          <w:rPr>
            <w:b/>
            <w:sz w:val="28"/>
            <w:szCs w:val="28"/>
          </w:rPr>
          <w:t>e, suspension and due diligence</w:t>
        </w:r>
      </w:ins>
    </w:p>
    <w:p w:rsidR="00D74BC7" w:rsidRDefault="00D74BC7">
      <w:pPr>
        <w:rPr>
          <w:ins w:id="399" w:author="CEPT AI7 coord" w:date="2011-08-04T15:21:00Z"/>
          <w:b/>
          <w:sz w:val="24"/>
          <w:szCs w:val="24"/>
        </w:rPr>
      </w:pPr>
    </w:p>
    <w:p w:rsidR="00D74BC7" w:rsidRPr="00930EF5" w:rsidRDefault="00D74BC7">
      <w:pPr>
        <w:rPr>
          <w:b/>
          <w:sz w:val="28"/>
          <w:szCs w:val="28"/>
          <w:u w:val="single"/>
          <w:lang w:val="en-US"/>
        </w:rPr>
      </w:pPr>
      <w:del w:id="400" w:author="CEPT AI7 coord" w:date="2011-08-04T15:14:00Z">
        <w:r w:rsidRPr="00930EF5" w:rsidDel="00D13208">
          <w:rPr>
            <w:b/>
            <w:sz w:val="28"/>
            <w:szCs w:val="28"/>
            <w:u w:val="single"/>
          </w:rPr>
          <w:delText>18</w:delText>
        </w:r>
      </w:del>
      <w:ins w:id="401" w:author="CEPT AI7 coord" w:date="2011-08-04T15:14:00Z">
        <w:r>
          <w:rPr>
            <w:b/>
            <w:sz w:val="28"/>
            <w:szCs w:val="28"/>
            <w:u w:val="single"/>
          </w:rPr>
          <w:t>4B</w:t>
        </w:r>
      </w:ins>
      <w:r w:rsidRPr="00930EF5">
        <w:rPr>
          <w:b/>
          <w:sz w:val="28"/>
          <w:szCs w:val="28"/>
          <w:u w:val="single"/>
        </w:rPr>
        <w:t>. Bringing into use of satellite networks</w:t>
      </w:r>
    </w:p>
    <w:p w:rsidR="00D74BC7" w:rsidRDefault="00D74BC7">
      <w:pPr>
        <w:rPr>
          <w:sz w:val="24"/>
          <w:szCs w:val="24"/>
          <w:lang w:val="en-US"/>
        </w:rPr>
      </w:pPr>
    </w:p>
    <w:p w:rsidR="00D74BC7" w:rsidRDefault="00D74BC7">
      <w:pPr>
        <w:rPr>
          <w:sz w:val="24"/>
          <w:szCs w:val="24"/>
          <w:lang w:val="en-US"/>
        </w:rPr>
      </w:pPr>
      <w:r>
        <w:rPr>
          <w:b/>
          <w:sz w:val="24"/>
          <w:szCs w:val="24"/>
          <w:lang w:val="en-US"/>
        </w:rPr>
        <w:t>Issue</w:t>
      </w:r>
    </w:p>
    <w:p w:rsidR="00D74BC7" w:rsidRPr="001B79F2" w:rsidRDefault="00D74BC7">
      <w:pPr>
        <w:rPr>
          <w:sz w:val="24"/>
          <w:szCs w:val="24"/>
          <w:lang w:val="en-US"/>
        </w:rPr>
      </w:pPr>
    </w:p>
    <w:p w:rsidR="00D74BC7" w:rsidRPr="00583BD1" w:rsidRDefault="00D74BC7">
      <w:pPr>
        <w:rPr>
          <w:sz w:val="24"/>
          <w:szCs w:val="24"/>
        </w:rPr>
      </w:pPr>
      <w:r w:rsidRPr="00583BD1">
        <w:rPr>
          <w:sz w:val="24"/>
          <w:szCs w:val="24"/>
        </w:rPr>
        <w:t>Assignments relating to satellite networks are recorded definitively in the ITU Master Register after specific milestones have been completed including, in particular, bringing the assignments of the satellite network into use. There is no definition in the Radio Regulations as to what constitutes bringing into use and this has led to a situation where some administrations have declared assignments brought into use after very short periods of operation of a satellite network, or in the extreme, even without a satellite being operated at the relevant orbital location.</w:t>
      </w:r>
    </w:p>
    <w:p w:rsidR="00D74BC7" w:rsidRPr="001B79F2" w:rsidRDefault="00D74BC7">
      <w:pPr>
        <w:rPr>
          <w:rFonts w:cs="B Badr"/>
          <w:sz w:val="24"/>
          <w:szCs w:val="24"/>
          <w:lang w:val="en-US" w:eastAsia="ja-JP" w:bidi="fa-IR"/>
        </w:rPr>
      </w:pPr>
    </w:p>
    <w:p w:rsidR="00D74BC7" w:rsidRPr="001B79F2" w:rsidRDefault="00D74BC7">
      <w:pPr>
        <w:rPr>
          <w:rFonts w:cs="B Badr"/>
          <w:b/>
          <w:sz w:val="24"/>
          <w:szCs w:val="24"/>
          <w:lang w:val="en-US" w:eastAsia="ja-JP" w:bidi="fa-IR"/>
        </w:rPr>
      </w:pPr>
      <w:r w:rsidRPr="001B79F2">
        <w:rPr>
          <w:rFonts w:cs="B Badr"/>
          <w:b/>
          <w:sz w:val="24"/>
          <w:szCs w:val="24"/>
          <w:lang w:val="en-US" w:eastAsia="ja-JP" w:bidi="fa-IR"/>
        </w:rPr>
        <w:t>Preliminary CEPT position</w:t>
      </w:r>
    </w:p>
    <w:p w:rsidR="00D74BC7" w:rsidRDefault="00D74BC7">
      <w:pPr>
        <w:rPr>
          <w:rFonts w:cs="B Badr"/>
          <w:sz w:val="24"/>
          <w:szCs w:val="24"/>
          <w:lang w:val="en-US" w:eastAsia="ja-JP" w:bidi="fa-IR"/>
        </w:rPr>
      </w:pPr>
    </w:p>
    <w:p w:rsidR="00D74BC7" w:rsidRDefault="00D74BC7">
      <w:pPr>
        <w:rPr>
          <w:ins w:id="402" w:author="CEPT AI7 coord" w:date="2011-08-04T14:36:00Z"/>
          <w:rFonts w:cs="B Badr"/>
          <w:sz w:val="24"/>
          <w:szCs w:val="24"/>
          <w:lang w:val="en-US" w:eastAsia="ja-JP" w:bidi="fa-IR"/>
        </w:rPr>
      </w:pPr>
      <w:del w:id="403" w:author="CEPT AI7 coord" w:date="2011-08-04T14:35:00Z">
        <w:r w:rsidDel="008E1A01">
          <w:rPr>
            <w:rFonts w:cs="B Badr"/>
            <w:sz w:val="24"/>
            <w:szCs w:val="24"/>
            <w:lang w:val="en-US" w:eastAsia="ja-JP" w:bidi="fa-IR"/>
          </w:rPr>
          <w:delText>CEPT proposes making changes</w:delText>
        </w:r>
      </w:del>
      <w:ins w:id="404" w:author="CEPT AI7 coord" w:date="2011-08-04T14:35:00Z">
        <w:r>
          <w:rPr>
            <w:rFonts w:cs="B Badr"/>
            <w:sz w:val="24"/>
            <w:szCs w:val="24"/>
            <w:lang w:val="en-US" w:eastAsia="ja-JP" w:bidi="fa-IR"/>
          </w:rPr>
          <w:t>Introduce a new Resolution</w:t>
        </w:r>
      </w:ins>
      <w:r>
        <w:rPr>
          <w:rFonts w:cs="B Badr"/>
          <w:sz w:val="24"/>
          <w:szCs w:val="24"/>
          <w:lang w:val="en-US" w:eastAsia="ja-JP" w:bidi="fa-IR"/>
        </w:rPr>
        <w:t xml:space="preserve"> to the Radio Regulations in order to ensure that </w:t>
      </w:r>
      <w:ins w:id="405" w:author="CEPT AI7 coord" w:date="2011-08-04T14:36:00Z">
        <w:r>
          <w:rPr>
            <w:rFonts w:cs="B Badr"/>
            <w:sz w:val="24"/>
            <w:szCs w:val="24"/>
            <w:lang w:val="en-US" w:eastAsia="ja-JP" w:bidi="fa-IR"/>
          </w:rPr>
          <w:t xml:space="preserve">an </w:t>
        </w:r>
      </w:ins>
      <w:r>
        <w:rPr>
          <w:rFonts w:cs="B Badr"/>
          <w:sz w:val="24"/>
          <w:szCs w:val="24"/>
          <w:lang w:val="en-US" w:eastAsia="ja-JP" w:bidi="fa-IR"/>
        </w:rPr>
        <w:t>assignment</w:t>
      </w:r>
      <w:del w:id="406" w:author="CEPT AI7 coord" w:date="2011-08-04T14:36:00Z">
        <w:r w:rsidDel="008E1A01">
          <w:rPr>
            <w:rFonts w:cs="B Badr"/>
            <w:sz w:val="24"/>
            <w:szCs w:val="24"/>
            <w:lang w:val="en-US" w:eastAsia="ja-JP" w:bidi="fa-IR"/>
          </w:rPr>
          <w:delText>s</w:delText>
        </w:r>
      </w:del>
      <w:r>
        <w:rPr>
          <w:rFonts w:cs="B Badr"/>
          <w:sz w:val="24"/>
          <w:szCs w:val="24"/>
          <w:lang w:val="en-US" w:eastAsia="ja-JP" w:bidi="fa-IR"/>
        </w:rPr>
        <w:t xml:space="preserve"> of a satellite network </w:t>
      </w:r>
      <w:ins w:id="407" w:author="CEPT AI7 coord" w:date="2011-08-04T14:35:00Z">
        <w:r>
          <w:rPr>
            <w:rFonts w:cs="B Badr"/>
            <w:sz w:val="24"/>
            <w:szCs w:val="24"/>
            <w:lang w:val="en-US" w:eastAsia="ja-JP" w:bidi="fa-IR"/>
          </w:rPr>
          <w:t xml:space="preserve">in FSS, BSS or MSS in certain frequency </w:t>
        </w:r>
      </w:ins>
      <w:ins w:id="408" w:author="CEPT AI7 coord" w:date="2011-08-04T14:36:00Z">
        <w:r>
          <w:rPr>
            <w:rFonts w:cs="B Badr"/>
            <w:sz w:val="24"/>
            <w:szCs w:val="24"/>
            <w:lang w:val="en-US" w:eastAsia="ja-JP" w:bidi="fa-IR"/>
          </w:rPr>
          <w:t>b</w:t>
        </w:r>
      </w:ins>
      <w:ins w:id="409" w:author="CEPT AI7 coord" w:date="2011-08-04T14:35:00Z">
        <w:r>
          <w:rPr>
            <w:rFonts w:cs="B Badr"/>
            <w:sz w:val="24"/>
            <w:szCs w:val="24"/>
            <w:lang w:val="en-US" w:eastAsia="ja-JP" w:bidi="fa-IR"/>
          </w:rPr>
          <w:t xml:space="preserve">ands </w:t>
        </w:r>
      </w:ins>
      <w:r>
        <w:rPr>
          <w:rFonts w:cs="B Badr"/>
          <w:sz w:val="24"/>
          <w:szCs w:val="24"/>
          <w:lang w:val="en-US" w:eastAsia="ja-JP" w:bidi="fa-IR"/>
        </w:rPr>
        <w:t>can only be considered to have been brought into use when a space station which is capable of operating in accordance with the satellite network characteristics has been in operation at the relevant orbital location for at least</w:t>
      </w:r>
      <w:del w:id="410" w:author="CEPT AI7 coord" w:date="2011-10-06T10:19:00Z">
        <w:r w:rsidDel="00D9489B">
          <w:rPr>
            <w:rFonts w:cs="B Badr"/>
            <w:sz w:val="24"/>
            <w:szCs w:val="24"/>
            <w:lang w:val="en-US" w:eastAsia="ja-JP" w:bidi="fa-IR"/>
          </w:rPr>
          <w:delText xml:space="preserve"> a minimum period</w:delText>
        </w:r>
      </w:del>
      <w:ins w:id="411" w:author="CEPT AI7 coord" w:date="2011-10-06T10:19:00Z">
        <w:r w:rsidR="00D9489B">
          <w:rPr>
            <w:rFonts w:cs="B Badr"/>
            <w:sz w:val="24"/>
            <w:szCs w:val="24"/>
            <w:lang w:val="en-US" w:eastAsia="ja-JP" w:bidi="fa-IR"/>
          </w:rPr>
          <w:t>30 days</w:t>
        </w:r>
      </w:ins>
      <w:r>
        <w:rPr>
          <w:rFonts w:cs="B Badr"/>
          <w:sz w:val="24"/>
          <w:szCs w:val="24"/>
          <w:lang w:val="en-US" w:eastAsia="ja-JP" w:bidi="fa-IR"/>
        </w:rPr>
        <w:t>.</w:t>
      </w:r>
    </w:p>
    <w:p w:rsidR="00D74BC7" w:rsidRDefault="00D74BC7">
      <w:pPr>
        <w:rPr>
          <w:ins w:id="412" w:author="CEPT AI7 coord" w:date="2011-08-04T14:36:00Z"/>
          <w:rFonts w:cs="B Badr"/>
          <w:sz w:val="24"/>
          <w:szCs w:val="24"/>
          <w:lang w:val="en-US" w:eastAsia="ja-JP" w:bidi="fa-IR"/>
        </w:rPr>
      </w:pPr>
    </w:p>
    <w:p w:rsidR="00D74BC7" w:rsidRDefault="00D74BC7">
      <w:pPr>
        <w:rPr>
          <w:rFonts w:cs="B Badr"/>
          <w:sz w:val="24"/>
          <w:szCs w:val="24"/>
          <w:lang w:val="en-US" w:eastAsia="ja-JP" w:bidi="fa-IR"/>
        </w:rPr>
      </w:pPr>
      <w:ins w:id="413" w:author="CEPT AI7 coord" w:date="2011-08-04T14:36:00Z">
        <w:r>
          <w:rPr>
            <w:rFonts w:cs="B Badr"/>
            <w:sz w:val="24"/>
            <w:szCs w:val="24"/>
            <w:lang w:val="en-US" w:eastAsia="ja-JP" w:bidi="fa-IR"/>
          </w:rPr>
          <w:t>See Subpart A of the ECP</w:t>
        </w:r>
      </w:ins>
    </w:p>
    <w:p w:rsidR="00D74BC7" w:rsidRDefault="00D74BC7">
      <w:pPr>
        <w:rPr>
          <w:rFonts w:cs="B Badr"/>
          <w:sz w:val="24"/>
          <w:szCs w:val="24"/>
          <w:lang w:val="en-US" w:eastAsia="ja-JP" w:bidi="fa-IR"/>
        </w:rPr>
      </w:pPr>
    </w:p>
    <w:p w:rsidR="00D74BC7" w:rsidRPr="00C93467" w:rsidRDefault="00D74BC7">
      <w:pPr>
        <w:rPr>
          <w:rFonts w:cs="B Badr"/>
          <w:b/>
          <w:sz w:val="24"/>
          <w:szCs w:val="24"/>
          <w:lang w:val="en-US" w:eastAsia="ja-JP" w:bidi="fa-IR"/>
        </w:rPr>
      </w:pPr>
      <w:r w:rsidRPr="00C93467">
        <w:rPr>
          <w:rFonts w:cs="B Badr"/>
          <w:b/>
          <w:sz w:val="24"/>
          <w:szCs w:val="24"/>
          <w:lang w:val="en-US" w:eastAsia="ja-JP" w:bidi="fa-IR"/>
        </w:rPr>
        <w:t xml:space="preserve">Background </w:t>
      </w:r>
    </w:p>
    <w:p w:rsidR="00D74BC7" w:rsidRDefault="00D74BC7">
      <w:pPr>
        <w:rPr>
          <w:rFonts w:cs="B Badr"/>
          <w:sz w:val="24"/>
          <w:szCs w:val="24"/>
          <w:lang w:val="en-US" w:eastAsia="ja-JP" w:bidi="fa-IR"/>
        </w:rPr>
      </w:pPr>
    </w:p>
    <w:p w:rsidR="00D74BC7" w:rsidRPr="00C93467" w:rsidRDefault="00D74BC7">
      <w:pPr>
        <w:rPr>
          <w:rFonts w:cs="B Badr"/>
          <w:sz w:val="24"/>
          <w:szCs w:val="24"/>
          <w:lang w:val="en-US" w:eastAsia="ja-JP" w:bidi="fa-IR"/>
        </w:rPr>
      </w:pPr>
      <w:r>
        <w:rPr>
          <w:sz w:val="24"/>
          <w:szCs w:val="24"/>
        </w:rPr>
        <w:t>T</w:t>
      </w:r>
      <w:r w:rsidRPr="00897AC9">
        <w:rPr>
          <w:sz w:val="24"/>
          <w:szCs w:val="24"/>
        </w:rPr>
        <w:t>here is a lack of definition as to what constitutes bringing into use with regard to the minimum period of time for which an assignment must be operated in order for it to be considered as having been brought into use. This situation may result in declarations of bringing into use being made under the following scenarios:</w:t>
      </w:r>
    </w:p>
    <w:p w:rsidR="00D74BC7" w:rsidRPr="00897AC9" w:rsidRDefault="00D74BC7">
      <w:pPr>
        <w:rPr>
          <w:sz w:val="24"/>
          <w:szCs w:val="24"/>
        </w:rPr>
      </w:pPr>
    </w:p>
    <w:p w:rsidR="00D74BC7" w:rsidRPr="00897AC9" w:rsidRDefault="00D74BC7" w:rsidP="00D74BC7">
      <w:pPr>
        <w:pStyle w:val="Paragraphedeliste"/>
        <w:numPr>
          <w:ilvl w:val="0"/>
          <w:numId w:val="12"/>
        </w:numPr>
        <w:overflowPunct/>
        <w:autoSpaceDE/>
        <w:autoSpaceDN/>
        <w:adjustRightInd/>
        <w:ind w:leftChars="0" w:left="357" w:hanging="357"/>
        <w:contextualSpacing/>
        <w:textAlignment w:val="auto"/>
        <w:rPr>
          <w:sz w:val="24"/>
          <w:szCs w:val="24"/>
        </w:rPr>
      </w:pPr>
      <w:r w:rsidRPr="00897AC9">
        <w:rPr>
          <w:sz w:val="24"/>
          <w:szCs w:val="24"/>
        </w:rPr>
        <w:t xml:space="preserve">Operation of a satellite at the nominal orbital location but with characteristics different to those notified; </w:t>
      </w:r>
    </w:p>
    <w:p w:rsidR="00D74BC7" w:rsidRPr="00897AC9" w:rsidRDefault="00D74BC7" w:rsidP="00D74BC7">
      <w:pPr>
        <w:pStyle w:val="Paragraphedeliste"/>
        <w:numPr>
          <w:ilvl w:val="0"/>
          <w:numId w:val="12"/>
        </w:numPr>
        <w:overflowPunct/>
        <w:autoSpaceDE/>
        <w:autoSpaceDN/>
        <w:adjustRightInd/>
        <w:ind w:leftChars="0"/>
        <w:contextualSpacing/>
        <w:textAlignment w:val="auto"/>
        <w:rPr>
          <w:sz w:val="24"/>
          <w:szCs w:val="24"/>
        </w:rPr>
      </w:pPr>
      <w:r w:rsidRPr="00897AC9">
        <w:rPr>
          <w:sz w:val="24"/>
          <w:szCs w:val="24"/>
        </w:rPr>
        <w:t>Operation at the nominal orbital location for periods of days or even hours before relocation to another orbital location;</w:t>
      </w:r>
    </w:p>
    <w:p w:rsidR="00D74BC7" w:rsidRPr="00897AC9" w:rsidRDefault="00D74BC7" w:rsidP="00D74BC7">
      <w:pPr>
        <w:pStyle w:val="Paragraphedeliste"/>
        <w:numPr>
          <w:ilvl w:val="0"/>
          <w:numId w:val="12"/>
        </w:numPr>
        <w:overflowPunct/>
        <w:autoSpaceDE/>
        <w:autoSpaceDN/>
        <w:adjustRightInd/>
        <w:ind w:leftChars="0"/>
        <w:contextualSpacing/>
        <w:textAlignment w:val="auto"/>
        <w:rPr>
          <w:sz w:val="24"/>
          <w:szCs w:val="24"/>
        </w:rPr>
      </w:pPr>
      <w:r w:rsidRPr="00897AC9">
        <w:rPr>
          <w:sz w:val="24"/>
          <w:szCs w:val="24"/>
        </w:rPr>
        <w:t>Transitory operation at the nominal location while the satellite is drifting from one orbital location to another;</w:t>
      </w:r>
    </w:p>
    <w:p w:rsidR="00D74BC7" w:rsidRPr="00897AC9" w:rsidRDefault="00D74BC7" w:rsidP="00D74BC7">
      <w:pPr>
        <w:pStyle w:val="Paragraphedeliste"/>
        <w:numPr>
          <w:ilvl w:val="0"/>
          <w:numId w:val="12"/>
        </w:numPr>
        <w:overflowPunct/>
        <w:autoSpaceDE/>
        <w:autoSpaceDN/>
        <w:adjustRightInd/>
        <w:ind w:leftChars="0"/>
        <w:contextualSpacing/>
        <w:textAlignment w:val="auto"/>
        <w:rPr>
          <w:sz w:val="24"/>
          <w:szCs w:val="24"/>
        </w:rPr>
      </w:pPr>
      <w:r w:rsidRPr="00897AC9">
        <w:rPr>
          <w:sz w:val="24"/>
          <w:szCs w:val="24"/>
        </w:rPr>
        <w:t>Using a single satellite to bring into use multiple assignments at different orbital locations</w:t>
      </w:r>
      <w:r>
        <w:rPr>
          <w:sz w:val="24"/>
          <w:szCs w:val="24"/>
        </w:rPr>
        <w:t xml:space="preserve"> in quick succession</w:t>
      </w:r>
      <w:r w:rsidRPr="00897AC9">
        <w:rPr>
          <w:sz w:val="24"/>
          <w:szCs w:val="24"/>
        </w:rPr>
        <w:t>, noting that the BR has indicated that at end-October 2009. the MIFR included around 450 single GSO positions whereas most real time tracking databases with public information indicated around 380 GSO networks in operation</w:t>
      </w:r>
    </w:p>
    <w:p w:rsidR="00D74BC7" w:rsidRDefault="00D74BC7">
      <w:pPr>
        <w:rPr>
          <w:sz w:val="24"/>
          <w:szCs w:val="24"/>
        </w:rPr>
      </w:pPr>
    </w:p>
    <w:p w:rsidR="00D74BC7" w:rsidRPr="00897AC9" w:rsidRDefault="00D74BC7">
      <w:pPr>
        <w:rPr>
          <w:sz w:val="24"/>
          <w:szCs w:val="24"/>
        </w:rPr>
      </w:pPr>
      <w:r w:rsidRPr="00897AC9">
        <w:rPr>
          <w:sz w:val="24"/>
          <w:szCs w:val="24"/>
        </w:rPr>
        <w:t>The application of different requirements by different administrations could give rise to claims of unfair treatment between competing satellite operators and potentially leads to unjustified reservation of spectrum/orbit resource</w:t>
      </w:r>
      <w:r>
        <w:rPr>
          <w:sz w:val="24"/>
          <w:szCs w:val="24"/>
        </w:rPr>
        <w:t>.</w:t>
      </w:r>
    </w:p>
    <w:p w:rsidR="00D74BC7" w:rsidRPr="00094888" w:rsidRDefault="00D74BC7">
      <w:pPr>
        <w:pStyle w:val="Paragraphedeliste"/>
        <w:overflowPunct/>
        <w:autoSpaceDE/>
        <w:autoSpaceDN/>
        <w:adjustRightInd/>
        <w:ind w:leftChars="0" w:left="0"/>
        <w:contextualSpacing/>
        <w:textAlignment w:val="auto"/>
        <w:rPr>
          <w:sz w:val="24"/>
          <w:szCs w:val="24"/>
        </w:rPr>
      </w:pPr>
    </w:p>
    <w:p w:rsidR="00D74BC7" w:rsidRPr="00094888" w:rsidRDefault="00D74BC7">
      <w:pPr>
        <w:pStyle w:val="Paragraphedeliste"/>
        <w:overflowPunct/>
        <w:autoSpaceDE/>
        <w:autoSpaceDN/>
        <w:adjustRightInd/>
        <w:ind w:leftChars="0" w:left="0"/>
        <w:contextualSpacing/>
        <w:textAlignment w:val="auto"/>
        <w:rPr>
          <w:sz w:val="24"/>
          <w:szCs w:val="24"/>
        </w:rPr>
      </w:pPr>
      <w:r w:rsidRPr="00094888">
        <w:rPr>
          <w:sz w:val="24"/>
          <w:szCs w:val="24"/>
        </w:rPr>
        <w:t xml:space="preserve">This issue has been raised in several fora including, in particular, the ITU workshop on efficient use of the spectrum/orbit resource, Singapore, June 2010. There now appears to be an acceptance by a number of administrations as well as major satellite operators that there needs to be a consistent interpretation of the Radio Regulations such that all networks are subject to the same requirements rather than different interpretations by different administrations. </w:t>
      </w:r>
      <w:ins w:id="414" w:author="CEPT AI7 coord" w:date="2011-10-24T13:51:00Z">
        <w:r w:rsidR="00502229">
          <w:rPr>
            <w:sz w:val="24"/>
            <w:szCs w:val="24"/>
          </w:rPr>
          <w:t xml:space="preserve">Within the BR and </w:t>
        </w:r>
        <w:r w:rsidR="00502229">
          <w:rPr>
            <w:sz w:val="24"/>
            <w:szCs w:val="24"/>
          </w:rPr>
          <w:lastRenderedPageBreak/>
          <w:t xml:space="preserve">the RRB, there is a view currently that a </w:t>
        </w:r>
      </w:ins>
      <w:ins w:id="415" w:author="CEPT AI7 coord" w:date="2011-10-24T13:52:00Z">
        <w:r w:rsidR="00502229">
          <w:rPr>
            <w:sz w:val="24"/>
            <w:szCs w:val="24"/>
          </w:rPr>
          <w:t xml:space="preserve">period of the order of not less than </w:t>
        </w:r>
      </w:ins>
      <w:ins w:id="416" w:author="CEPT AI7 coord" w:date="2011-10-24T15:02:00Z">
        <w:r w:rsidR="00402521">
          <w:rPr>
            <w:sz w:val="24"/>
            <w:szCs w:val="24"/>
          </w:rPr>
          <w:t>3-</w:t>
        </w:r>
      </w:ins>
      <w:ins w:id="417" w:author="CEPT AI7 coord" w:date="2011-10-24T13:52:00Z">
        <w:r w:rsidR="00502229">
          <w:rPr>
            <w:sz w:val="24"/>
            <w:szCs w:val="24"/>
          </w:rPr>
          <w:t xml:space="preserve">4 months </w:t>
        </w:r>
      </w:ins>
      <w:ins w:id="418" w:author="CEPT AI7 coord" w:date="2011-10-24T15:02:00Z">
        <w:r w:rsidR="00402521">
          <w:rPr>
            <w:sz w:val="24"/>
            <w:szCs w:val="24"/>
          </w:rPr>
          <w:t>c</w:t>
        </w:r>
      </w:ins>
      <w:ins w:id="419" w:author="CEPT AI7 coord" w:date="2011-10-24T13:52:00Z">
        <w:r w:rsidR="00502229">
          <w:rPr>
            <w:sz w:val="24"/>
            <w:szCs w:val="24"/>
          </w:rPr>
          <w:t>hould be considered as a sufficient period.  On the other hand, some administrations consider that there sh</w:t>
        </w:r>
      </w:ins>
      <w:ins w:id="420" w:author="CEPT AI7 coord" w:date="2011-10-24T13:53:00Z">
        <w:r w:rsidR="00502229">
          <w:rPr>
            <w:sz w:val="24"/>
            <w:szCs w:val="24"/>
          </w:rPr>
          <w:t>o</w:t>
        </w:r>
      </w:ins>
      <w:ins w:id="421" w:author="CEPT AI7 coord" w:date="2011-10-24T13:52:00Z">
        <w:r w:rsidR="00502229">
          <w:rPr>
            <w:sz w:val="24"/>
            <w:szCs w:val="24"/>
          </w:rPr>
          <w:t>uld be no period defined</w:t>
        </w:r>
      </w:ins>
      <w:ins w:id="422" w:author="CEPT AI7 coord" w:date="2011-10-24T13:53:00Z">
        <w:r w:rsidR="00502229">
          <w:rPr>
            <w:sz w:val="24"/>
            <w:szCs w:val="24"/>
          </w:rPr>
          <w:t xml:space="preserve"> and </w:t>
        </w:r>
      </w:ins>
      <w:ins w:id="423" w:author="CEPT AI7 coord" w:date="2011-10-24T15:02:00Z">
        <w:r w:rsidR="00402521">
          <w:rPr>
            <w:sz w:val="24"/>
            <w:szCs w:val="24"/>
          </w:rPr>
          <w:t xml:space="preserve">that </w:t>
        </w:r>
      </w:ins>
      <w:ins w:id="424" w:author="CEPT AI7 coord" w:date="2011-10-24T13:53:00Z">
        <w:r w:rsidR="00502229">
          <w:rPr>
            <w:sz w:val="24"/>
            <w:szCs w:val="24"/>
          </w:rPr>
          <w:t xml:space="preserve">the notifying administration is responsible for taking the decision as to whether an assignment has been brought into use.  For these reasons, </w:t>
        </w:r>
      </w:ins>
      <w:del w:id="425" w:author="CEPT AI7 coord" w:date="2011-10-24T13:53:00Z">
        <w:r w:rsidDel="00502229">
          <w:rPr>
            <w:sz w:val="24"/>
            <w:szCs w:val="24"/>
          </w:rPr>
          <w:delText>T</w:delText>
        </w:r>
      </w:del>
      <w:ins w:id="426" w:author="CEPT AI7 coord" w:date="2011-10-24T13:53:00Z">
        <w:r w:rsidR="00502229">
          <w:rPr>
            <w:sz w:val="24"/>
            <w:szCs w:val="24"/>
          </w:rPr>
          <w:t>t</w:t>
        </w:r>
      </w:ins>
      <w:r>
        <w:rPr>
          <w:sz w:val="24"/>
          <w:szCs w:val="24"/>
        </w:rPr>
        <w:t>he duration of a</w:t>
      </w:r>
      <w:r w:rsidRPr="00094888">
        <w:rPr>
          <w:sz w:val="24"/>
          <w:szCs w:val="24"/>
        </w:rPr>
        <w:t xml:space="preserve"> minimum period </w:t>
      </w:r>
      <w:r>
        <w:rPr>
          <w:sz w:val="24"/>
          <w:szCs w:val="24"/>
        </w:rPr>
        <w:t xml:space="preserve">of operation </w:t>
      </w:r>
      <w:del w:id="427" w:author="CEPT AI7 coord" w:date="2011-10-20T09:00:00Z">
        <w:r w:rsidRPr="00094888" w:rsidDel="001711FE">
          <w:rPr>
            <w:sz w:val="24"/>
            <w:szCs w:val="24"/>
          </w:rPr>
          <w:delText xml:space="preserve">would </w:delText>
        </w:r>
      </w:del>
      <w:r w:rsidRPr="00094888">
        <w:rPr>
          <w:sz w:val="24"/>
          <w:szCs w:val="24"/>
        </w:rPr>
        <w:t>need</w:t>
      </w:r>
      <w:ins w:id="428" w:author="CEPT AI7 coord" w:date="2011-10-20T09:00:00Z">
        <w:r w:rsidR="001711FE">
          <w:rPr>
            <w:sz w:val="24"/>
            <w:szCs w:val="24"/>
          </w:rPr>
          <w:t>s</w:t>
        </w:r>
      </w:ins>
      <w:r w:rsidRPr="00094888">
        <w:rPr>
          <w:sz w:val="24"/>
          <w:szCs w:val="24"/>
        </w:rPr>
        <w:t xml:space="preserve"> careful consideration</w:t>
      </w:r>
      <w:ins w:id="429" w:author="CEPT AI7 coord" w:date="2011-10-20T09:00:00Z">
        <w:r w:rsidR="001711FE">
          <w:rPr>
            <w:sz w:val="24"/>
            <w:szCs w:val="24"/>
          </w:rPr>
          <w:t xml:space="preserve">, however a period of 30 days is considered to be a reasonable </w:t>
        </w:r>
      </w:ins>
      <w:ins w:id="430" w:author="CEPT AI7 coord" w:date="2011-10-20T09:01:00Z">
        <w:r w:rsidR="001711FE">
          <w:rPr>
            <w:sz w:val="24"/>
            <w:szCs w:val="24"/>
          </w:rPr>
          <w:t xml:space="preserve">and workable </w:t>
        </w:r>
      </w:ins>
      <w:ins w:id="431" w:author="CEPT AI7 coord" w:date="2011-10-20T09:00:00Z">
        <w:r w:rsidR="001711FE">
          <w:rPr>
            <w:sz w:val="24"/>
            <w:szCs w:val="24"/>
          </w:rPr>
          <w:t>compromise</w:t>
        </w:r>
      </w:ins>
      <w:r w:rsidRPr="00094888">
        <w:rPr>
          <w:sz w:val="24"/>
          <w:szCs w:val="24"/>
        </w:rPr>
        <w:t>.</w:t>
      </w:r>
    </w:p>
    <w:p w:rsidR="00D74BC7" w:rsidRPr="00094888" w:rsidRDefault="00D74BC7">
      <w:pPr>
        <w:pStyle w:val="Paragraphedeliste"/>
        <w:overflowPunct/>
        <w:autoSpaceDE/>
        <w:autoSpaceDN/>
        <w:adjustRightInd/>
        <w:ind w:leftChars="0" w:left="0"/>
        <w:contextualSpacing/>
        <w:textAlignment w:val="auto"/>
        <w:rPr>
          <w:sz w:val="24"/>
          <w:szCs w:val="24"/>
        </w:rPr>
      </w:pPr>
    </w:p>
    <w:p w:rsidR="00D74BC7" w:rsidRPr="00094888" w:rsidRDefault="00D74BC7">
      <w:pPr>
        <w:pStyle w:val="Paragraphedeliste"/>
        <w:overflowPunct/>
        <w:autoSpaceDE/>
        <w:autoSpaceDN/>
        <w:adjustRightInd/>
        <w:ind w:leftChars="0" w:left="0"/>
        <w:contextualSpacing/>
        <w:textAlignment w:val="auto"/>
        <w:rPr>
          <w:sz w:val="24"/>
          <w:szCs w:val="24"/>
        </w:rPr>
      </w:pPr>
    </w:p>
    <w:p w:rsidR="00D74BC7" w:rsidRPr="00930EF5" w:rsidRDefault="00D74BC7">
      <w:pPr>
        <w:rPr>
          <w:sz w:val="24"/>
          <w:szCs w:val="24"/>
          <w:lang w:val="fr-FR"/>
        </w:rPr>
      </w:pPr>
      <w:r w:rsidRPr="00930EF5">
        <w:rPr>
          <w:b/>
          <w:sz w:val="24"/>
          <w:szCs w:val="24"/>
          <w:lang w:val="fr-FR"/>
        </w:rPr>
        <w:t>List of relevant documents</w:t>
      </w:r>
    </w:p>
    <w:p w:rsidR="00D74BC7" w:rsidRPr="00930EF5" w:rsidRDefault="00D74BC7">
      <w:pPr>
        <w:rPr>
          <w:sz w:val="24"/>
          <w:szCs w:val="24"/>
          <w:lang w:val="fr-FR"/>
        </w:rPr>
      </w:pPr>
    </w:p>
    <w:p w:rsidR="00D74BC7" w:rsidRPr="00930EF5" w:rsidRDefault="00D74BC7">
      <w:pPr>
        <w:rPr>
          <w:sz w:val="24"/>
          <w:szCs w:val="24"/>
          <w:lang w:val="fr-FR"/>
        </w:rPr>
      </w:pPr>
      <w:r w:rsidRPr="00930EF5">
        <w:rPr>
          <w:sz w:val="24"/>
          <w:szCs w:val="24"/>
          <w:lang w:val="fr-FR"/>
        </w:rPr>
        <w:t>Document CPGPTA(2010)060</w:t>
      </w:r>
    </w:p>
    <w:p w:rsidR="00D74BC7" w:rsidRPr="00930EF5" w:rsidRDefault="00D74BC7">
      <w:pPr>
        <w:rPr>
          <w:sz w:val="24"/>
          <w:szCs w:val="24"/>
          <w:lang w:val="fr-FR"/>
        </w:rPr>
      </w:pPr>
      <w:r w:rsidRPr="00930EF5">
        <w:rPr>
          <w:sz w:val="24"/>
          <w:szCs w:val="24"/>
          <w:lang w:val="fr-FR"/>
        </w:rPr>
        <w:t>Document ITU-BR Circular Letter CR/301</w:t>
      </w:r>
    </w:p>
    <w:p w:rsidR="00D74BC7" w:rsidRDefault="00D74BC7">
      <w:pPr>
        <w:rPr>
          <w:ins w:id="432" w:author="CEPT AI7 coord" w:date="2011-10-24T14:41:00Z"/>
          <w:sz w:val="24"/>
          <w:szCs w:val="24"/>
        </w:rPr>
      </w:pPr>
      <w:r w:rsidRPr="00930EF5">
        <w:rPr>
          <w:sz w:val="24"/>
          <w:szCs w:val="24"/>
        </w:rPr>
        <w:t>Presentations given at ITU-R Workshops on efficient use of the spectrum/orbit resource</w:t>
      </w:r>
    </w:p>
    <w:p w:rsidR="001927EF" w:rsidRDefault="001927EF">
      <w:pPr>
        <w:rPr>
          <w:ins w:id="433" w:author="CEPT AI7 coord" w:date="2011-10-24T14:41:00Z"/>
          <w:sz w:val="24"/>
          <w:szCs w:val="24"/>
        </w:rPr>
      </w:pPr>
      <w:ins w:id="434" w:author="CEPT AI7 coord" w:date="2011-10-24T14:41:00Z">
        <w:r>
          <w:rPr>
            <w:sz w:val="24"/>
            <w:szCs w:val="24"/>
          </w:rPr>
          <w:t>WRC-12 Doc 11</w:t>
        </w:r>
      </w:ins>
    </w:p>
    <w:p w:rsidR="001927EF" w:rsidRPr="00930EF5" w:rsidRDefault="001927EF">
      <w:pPr>
        <w:rPr>
          <w:sz w:val="24"/>
          <w:szCs w:val="24"/>
        </w:rPr>
      </w:pPr>
      <w:ins w:id="435" w:author="CEPT AI7 coord" w:date="2011-10-24T14:41:00Z">
        <w:r>
          <w:rPr>
            <w:sz w:val="24"/>
            <w:szCs w:val="24"/>
          </w:rPr>
          <w:t>WRC-12 Doc 4 Add 7</w:t>
        </w:r>
      </w:ins>
    </w:p>
    <w:p w:rsidR="00D74BC7" w:rsidRPr="00930EF5" w:rsidRDefault="00D74BC7">
      <w:pPr>
        <w:rPr>
          <w:sz w:val="24"/>
          <w:szCs w:val="24"/>
        </w:rPr>
      </w:pPr>
    </w:p>
    <w:p w:rsidR="00D74BC7" w:rsidRPr="00930EF5" w:rsidDel="00987F0E" w:rsidRDefault="00D74BC7">
      <w:pPr>
        <w:rPr>
          <w:del w:id="436" w:author="CEPT AI7 coord" w:date="2011-10-20T16:28:00Z"/>
          <w:sz w:val="24"/>
          <w:szCs w:val="24"/>
        </w:rPr>
      </w:pPr>
      <w:del w:id="437" w:author="CEPT AI7 coord" w:date="2011-10-20T16:28:00Z">
        <w:r w:rsidRPr="00930EF5" w:rsidDel="00987F0E">
          <w:rPr>
            <w:b/>
            <w:sz w:val="24"/>
            <w:szCs w:val="24"/>
          </w:rPr>
          <w:delText>Actions to be taken</w:delText>
        </w:r>
      </w:del>
    </w:p>
    <w:p w:rsidR="00D74BC7" w:rsidRPr="00930EF5" w:rsidDel="00987F0E" w:rsidRDefault="00D74BC7">
      <w:pPr>
        <w:rPr>
          <w:del w:id="438" w:author="CEPT AI7 coord" w:date="2011-10-20T16:28:00Z"/>
          <w:sz w:val="24"/>
          <w:szCs w:val="24"/>
        </w:rPr>
      </w:pPr>
    </w:p>
    <w:p w:rsidR="00D74BC7" w:rsidRPr="00930EF5" w:rsidDel="008A0ABF" w:rsidRDefault="00D74BC7">
      <w:pPr>
        <w:rPr>
          <w:del w:id="439" w:author="CEPT AI7 coord" w:date="2011-10-27T11:36:00Z"/>
          <w:sz w:val="24"/>
          <w:szCs w:val="24"/>
        </w:rPr>
      </w:pPr>
      <w:del w:id="440" w:author="CEPT AI7 coord" w:date="2011-08-04T15:19:00Z">
        <w:r w:rsidRPr="00930EF5" w:rsidDel="00FA0202">
          <w:rPr>
            <w:sz w:val="24"/>
            <w:szCs w:val="24"/>
          </w:rPr>
          <w:delText>Submit contribution to the Special Committee Nov 10</w:delText>
        </w:r>
      </w:del>
    </w:p>
    <w:p w:rsidR="00D74BC7" w:rsidRPr="00930EF5" w:rsidDel="008A0ABF" w:rsidRDefault="00D74BC7">
      <w:pPr>
        <w:rPr>
          <w:del w:id="441" w:author="CEPT AI7 coord" w:date="2011-10-27T11:36:00Z"/>
          <w:sz w:val="24"/>
          <w:szCs w:val="24"/>
        </w:rPr>
      </w:pPr>
    </w:p>
    <w:p w:rsidR="00D74BC7" w:rsidRPr="00930EF5" w:rsidRDefault="00D74BC7">
      <w:pPr>
        <w:pStyle w:val="Titre2"/>
        <w:spacing w:before="120"/>
        <w:rPr>
          <w:b w:val="0"/>
          <w:szCs w:val="24"/>
        </w:rPr>
      </w:pPr>
      <w:r w:rsidRPr="00930EF5">
        <w:rPr>
          <w:snapToGrid w:val="0"/>
          <w:szCs w:val="24"/>
        </w:rPr>
        <w:t>Relevant information from outside CEPT</w:t>
      </w:r>
    </w:p>
    <w:p w:rsidR="00D74BC7" w:rsidRPr="00930EF5" w:rsidRDefault="00D74BC7">
      <w:pPr>
        <w:rPr>
          <w:b/>
          <w:i/>
          <w:sz w:val="24"/>
          <w:szCs w:val="24"/>
        </w:rPr>
      </w:pPr>
    </w:p>
    <w:p w:rsidR="00D74BC7" w:rsidRPr="00930EF5" w:rsidRDefault="00D74BC7">
      <w:pPr>
        <w:rPr>
          <w:b/>
          <w:i/>
          <w:sz w:val="24"/>
          <w:szCs w:val="24"/>
        </w:rPr>
      </w:pPr>
      <w:r w:rsidRPr="00930EF5">
        <w:rPr>
          <w:b/>
          <w:i/>
          <w:sz w:val="24"/>
          <w:szCs w:val="24"/>
        </w:rPr>
        <w:t>European Union</w:t>
      </w:r>
    </w:p>
    <w:p w:rsidR="00D74BC7" w:rsidRPr="00930EF5" w:rsidRDefault="00D74BC7">
      <w:pPr>
        <w:rPr>
          <w:sz w:val="24"/>
          <w:szCs w:val="24"/>
        </w:rPr>
      </w:pPr>
    </w:p>
    <w:p w:rsidR="00D74BC7" w:rsidRPr="00930EF5" w:rsidRDefault="00D74BC7">
      <w:pPr>
        <w:rPr>
          <w:b/>
          <w:i/>
          <w:sz w:val="24"/>
          <w:szCs w:val="24"/>
        </w:rPr>
      </w:pPr>
      <w:r w:rsidRPr="00930EF5">
        <w:rPr>
          <w:b/>
          <w:i/>
          <w:sz w:val="24"/>
          <w:szCs w:val="24"/>
        </w:rPr>
        <w:t>Regional telecommunication organisations</w:t>
      </w:r>
    </w:p>
    <w:p w:rsidR="00D74BC7" w:rsidRPr="00930EF5" w:rsidRDefault="00D74BC7">
      <w:pPr>
        <w:rPr>
          <w:sz w:val="24"/>
          <w:szCs w:val="24"/>
        </w:rPr>
      </w:pPr>
    </w:p>
    <w:p w:rsidR="00D74BC7" w:rsidRPr="00930EF5" w:rsidRDefault="00D74BC7">
      <w:pPr>
        <w:rPr>
          <w:b/>
          <w:sz w:val="24"/>
          <w:szCs w:val="24"/>
        </w:rPr>
      </w:pPr>
      <w:r w:rsidRPr="00930EF5">
        <w:rPr>
          <w:b/>
          <w:sz w:val="24"/>
          <w:szCs w:val="24"/>
        </w:rPr>
        <w:t>APT (</w:t>
      </w:r>
      <w:del w:id="442" w:author="CEPT AI7 coord" w:date="2011-10-24T16:47:00Z">
        <w:r w:rsidRPr="00930EF5" w:rsidDel="00C81729">
          <w:rPr>
            <w:b/>
            <w:sz w:val="24"/>
            <w:szCs w:val="24"/>
          </w:rPr>
          <w:delText>date of proposal</w:delText>
        </w:r>
      </w:del>
      <w:ins w:id="443" w:author="CEPT AI7 coord" w:date="2011-10-24T16:47:00Z">
        <w:r w:rsidR="00C81729">
          <w:rPr>
            <w:b/>
            <w:sz w:val="24"/>
            <w:szCs w:val="24"/>
          </w:rPr>
          <w:t>1 Sept 11</w:t>
        </w:r>
      </w:ins>
      <w:r w:rsidRPr="00930EF5">
        <w:rPr>
          <w:b/>
          <w:sz w:val="24"/>
          <w:szCs w:val="24"/>
        </w:rPr>
        <w:t>)</w:t>
      </w:r>
      <w:ins w:id="444" w:author="CEPT AI7 coord" w:date="2011-10-24T16:47:00Z">
        <w:r w:rsidR="00C81729">
          <w:rPr>
            <w:b/>
            <w:sz w:val="24"/>
            <w:szCs w:val="24"/>
          </w:rPr>
          <w:t xml:space="preserve"> no PACP</w:t>
        </w:r>
      </w:ins>
    </w:p>
    <w:p w:rsidR="00D74BC7" w:rsidRPr="00930EF5" w:rsidRDefault="00D74BC7">
      <w:pPr>
        <w:rPr>
          <w:sz w:val="24"/>
          <w:szCs w:val="24"/>
        </w:rPr>
      </w:pPr>
    </w:p>
    <w:p w:rsidR="00D74BC7" w:rsidRPr="00930EF5" w:rsidRDefault="00D74BC7">
      <w:pPr>
        <w:rPr>
          <w:b/>
          <w:sz w:val="24"/>
          <w:szCs w:val="24"/>
        </w:rPr>
      </w:pPr>
      <w:r w:rsidRPr="00930EF5">
        <w:rPr>
          <w:b/>
          <w:sz w:val="24"/>
          <w:szCs w:val="24"/>
        </w:rPr>
        <w:t>CITEL (date of proposal)</w:t>
      </w:r>
    </w:p>
    <w:p w:rsidR="00D74BC7" w:rsidRDefault="000D358A">
      <w:pPr>
        <w:rPr>
          <w:ins w:id="445" w:author="CEPT AI7 coord" w:date="2011-10-26T17:36:00Z"/>
          <w:sz w:val="22"/>
          <w:szCs w:val="24"/>
        </w:rPr>
      </w:pPr>
      <w:ins w:id="446" w:author="CEPT AI7 coord" w:date="2011-10-26T17:36:00Z">
        <w:r>
          <w:rPr>
            <w:b/>
            <w:sz w:val="24"/>
            <w:szCs w:val="24"/>
          </w:rPr>
          <w:t xml:space="preserve">USA </w:t>
        </w:r>
        <w:r>
          <w:rPr>
            <w:sz w:val="22"/>
            <w:szCs w:val="24"/>
          </w:rPr>
          <w:t>propos</w:t>
        </w:r>
      </w:ins>
      <w:ins w:id="447" w:author="CEPT AI7 coord" w:date="2011-10-26T17:37:00Z">
        <w:r>
          <w:rPr>
            <w:sz w:val="22"/>
            <w:szCs w:val="24"/>
          </w:rPr>
          <w:t>es</w:t>
        </w:r>
      </w:ins>
      <w:ins w:id="448" w:author="CEPT AI7 coord" w:date="2011-10-26T17:36:00Z">
        <w:r w:rsidRPr="000D358A">
          <w:rPr>
            <w:sz w:val="22"/>
            <w:szCs w:val="24"/>
          </w:rPr>
          <w:t xml:space="preserve"> </w:t>
        </w:r>
        <w:r>
          <w:rPr>
            <w:sz w:val="22"/>
            <w:szCs w:val="24"/>
          </w:rPr>
          <w:t>a</w:t>
        </w:r>
      </w:ins>
      <w:ins w:id="449" w:author="CEPT AI7 coord" w:date="2011-10-26T17:37:00Z">
        <w:r>
          <w:rPr>
            <w:sz w:val="22"/>
            <w:szCs w:val="24"/>
          </w:rPr>
          <w:t xml:space="preserve"> Resolution to maintain the publicat</w:t>
        </w:r>
      </w:ins>
      <w:ins w:id="450" w:author="CEPT AI7 coord" w:date="2011-10-26T17:38:00Z">
        <w:r>
          <w:rPr>
            <w:sz w:val="22"/>
            <w:szCs w:val="24"/>
          </w:rPr>
          <w:t>i</w:t>
        </w:r>
      </w:ins>
      <w:ins w:id="451" w:author="CEPT AI7 coord" w:date="2011-10-26T17:37:00Z">
        <w:r>
          <w:rPr>
            <w:sz w:val="22"/>
            <w:szCs w:val="24"/>
          </w:rPr>
          <w:t xml:space="preserve">on of the BR website of information relating to bringing </w:t>
        </w:r>
      </w:ins>
      <w:ins w:id="452" w:author="CEPT AI7 coord" w:date="2011-10-26T17:38:00Z">
        <w:r>
          <w:rPr>
            <w:sz w:val="22"/>
            <w:szCs w:val="24"/>
          </w:rPr>
          <w:t>into use</w:t>
        </w:r>
        <w:r w:rsidRPr="000D358A">
          <w:rPr>
            <w:sz w:val="22"/>
            <w:szCs w:val="24"/>
          </w:rPr>
          <w:t xml:space="preserve"> </w:t>
        </w:r>
        <w:r>
          <w:rPr>
            <w:sz w:val="22"/>
            <w:szCs w:val="24"/>
          </w:rPr>
          <w:t xml:space="preserve">of </w:t>
        </w:r>
      </w:ins>
      <w:ins w:id="453" w:author="CEPT AI7 coord" w:date="2011-10-26T17:37:00Z">
        <w:r>
          <w:rPr>
            <w:sz w:val="22"/>
            <w:szCs w:val="24"/>
          </w:rPr>
          <w:t>satellite networks</w:t>
        </w:r>
      </w:ins>
      <w:ins w:id="454" w:author="CEPT AI7 coord" w:date="2011-10-26T17:38:00Z">
        <w:r>
          <w:rPr>
            <w:sz w:val="22"/>
            <w:szCs w:val="24"/>
          </w:rPr>
          <w:t xml:space="preserve"> and link the information to the Resolution 49 data</w:t>
        </w:r>
      </w:ins>
      <w:ins w:id="455" w:author="CEPT AI7 coord" w:date="2011-10-26T17:36:00Z">
        <w:r w:rsidRPr="000D358A">
          <w:rPr>
            <w:sz w:val="22"/>
            <w:szCs w:val="24"/>
          </w:rPr>
          <w:t>:</w:t>
        </w:r>
      </w:ins>
    </w:p>
    <w:p w:rsidR="000D358A" w:rsidRPr="00930EF5" w:rsidRDefault="000D358A">
      <w:pPr>
        <w:rPr>
          <w:b/>
          <w:sz w:val="24"/>
          <w:szCs w:val="24"/>
        </w:rPr>
      </w:pPr>
    </w:p>
    <w:p w:rsidR="00D74BC7" w:rsidRPr="00944456" w:rsidRDefault="00D74BC7">
      <w:pPr>
        <w:rPr>
          <w:b/>
          <w:sz w:val="22"/>
          <w:szCs w:val="22"/>
        </w:rPr>
      </w:pPr>
      <w:r w:rsidRPr="00930EF5">
        <w:rPr>
          <w:b/>
          <w:sz w:val="24"/>
          <w:szCs w:val="24"/>
        </w:rPr>
        <w:t>RCC (</w:t>
      </w:r>
      <w:del w:id="456" w:author="CEPT AI7 coord" w:date="2011-10-21T14:00:00Z">
        <w:r w:rsidRPr="00930EF5" w:rsidDel="00944456">
          <w:rPr>
            <w:b/>
            <w:sz w:val="24"/>
            <w:szCs w:val="24"/>
          </w:rPr>
          <w:delText>date of proposal</w:delText>
        </w:r>
      </w:del>
      <w:ins w:id="457" w:author="CEPT AI7 coord" w:date="2011-10-21T14:00:00Z">
        <w:r w:rsidR="00944456">
          <w:rPr>
            <w:b/>
            <w:sz w:val="24"/>
            <w:szCs w:val="24"/>
          </w:rPr>
          <w:t>10 Aug 2011</w:t>
        </w:r>
      </w:ins>
      <w:r w:rsidRPr="00930EF5">
        <w:rPr>
          <w:b/>
          <w:sz w:val="24"/>
          <w:szCs w:val="24"/>
        </w:rPr>
        <w:t>)</w:t>
      </w:r>
      <w:ins w:id="458" w:author="CEPT AI7 coord" w:date="2011-10-21T14:01:00Z">
        <w:r w:rsidR="00944456" w:rsidRPr="00944456">
          <w:t xml:space="preserve"> </w:t>
        </w:r>
        <w:r w:rsidR="00944456" w:rsidRPr="00944456">
          <w:rPr>
            <w:sz w:val="22"/>
            <w:szCs w:val="22"/>
          </w:rPr>
          <w:t>support the introduction of a new provision to the Radio Regulations stating explicitly that a frequency assignment to a GSO satellite network will be considered as having been brought into use, or as having been brought back into use, if a GSO space station with the capability of transmitting or receiving, as applicable, this frequency assignment has been deployed at the associated orbital location</w:t>
        </w:r>
      </w:ins>
    </w:p>
    <w:p w:rsidR="00D74BC7" w:rsidRPr="00944456" w:rsidRDefault="00D74BC7">
      <w:pPr>
        <w:rPr>
          <w:b/>
          <w:sz w:val="22"/>
          <w:szCs w:val="22"/>
        </w:rPr>
      </w:pPr>
    </w:p>
    <w:p w:rsidR="00D74BC7" w:rsidRPr="00930EF5" w:rsidRDefault="00D74BC7">
      <w:pPr>
        <w:rPr>
          <w:b/>
          <w:i/>
          <w:sz w:val="24"/>
          <w:szCs w:val="24"/>
        </w:rPr>
      </w:pPr>
      <w:r w:rsidRPr="00930EF5">
        <w:rPr>
          <w:b/>
          <w:i/>
          <w:sz w:val="24"/>
          <w:szCs w:val="24"/>
        </w:rPr>
        <w:t>International organisations</w:t>
      </w:r>
    </w:p>
    <w:p w:rsidR="00D74BC7" w:rsidRPr="00930EF5" w:rsidRDefault="00D74BC7">
      <w:pPr>
        <w:rPr>
          <w:b/>
          <w:i/>
          <w:sz w:val="24"/>
          <w:szCs w:val="24"/>
        </w:rPr>
      </w:pPr>
    </w:p>
    <w:p w:rsidR="00D74BC7" w:rsidRPr="00930EF5" w:rsidRDefault="00D74BC7">
      <w:pPr>
        <w:rPr>
          <w:b/>
          <w:sz w:val="24"/>
          <w:szCs w:val="24"/>
        </w:rPr>
      </w:pPr>
      <w:del w:id="459" w:author="CEPT AI7 coord" w:date="2011-10-27T11:04:00Z">
        <w:r w:rsidRPr="00930EF5" w:rsidDel="003416E8">
          <w:rPr>
            <w:b/>
            <w:sz w:val="24"/>
            <w:szCs w:val="24"/>
          </w:rPr>
          <w:delText>[</w:delText>
        </w:r>
      </w:del>
      <w:r w:rsidRPr="00930EF5">
        <w:rPr>
          <w:b/>
          <w:sz w:val="24"/>
          <w:szCs w:val="24"/>
        </w:rPr>
        <w:t>ITU</w:t>
      </w:r>
      <w:ins w:id="460" w:author="CEPT AI7 coord" w:date="2011-10-27T11:04:00Z">
        <w:r w:rsidR="003416E8">
          <w:rPr>
            <w:b/>
            <w:sz w:val="24"/>
            <w:szCs w:val="24"/>
          </w:rPr>
          <w:t>-R</w:t>
        </w:r>
      </w:ins>
      <w:r w:rsidRPr="00930EF5">
        <w:rPr>
          <w:b/>
          <w:sz w:val="24"/>
          <w:szCs w:val="24"/>
        </w:rPr>
        <w:t xml:space="preserve"> </w:t>
      </w:r>
      <w:del w:id="461" w:author="CEPT AI7 coord" w:date="2011-10-27T11:04:00Z">
        <w:r w:rsidRPr="00930EF5" w:rsidDel="003416E8">
          <w:rPr>
            <w:b/>
            <w:sz w:val="24"/>
            <w:szCs w:val="24"/>
          </w:rPr>
          <w:delText>(date of proposal)]</w:delText>
        </w:r>
      </w:del>
      <w:ins w:id="462" w:author="CEPT AI7 coord" w:date="2011-10-27T11:04:00Z">
        <w:r w:rsidR="003416E8">
          <w:rPr>
            <w:b/>
            <w:sz w:val="24"/>
            <w:szCs w:val="24"/>
          </w:rPr>
          <w:t xml:space="preserve"> </w:t>
        </w:r>
        <w:r w:rsidR="003416E8" w:rsidRPr="003416E8">
          <w:rPr>
            <w:sz w:val="22"/>
            <w:szCs w:val="24"/>
          </w:rPr>
          <w:t>The Director’s Report (WRC Document 4 Add 7</w:t>
        </w:r>
      </w:ins>
      <w:ins w:id="463" w:author="CEPT AI7 coord" w:date="2011-10-27T11:05:00Z">
        <w:r w:rsidR="003416E8" w:rsidRPr="003416E8">
          <w:rPr>
            <w:sz w:val="22"/>
            <w:szCs w:val="24"/>
          </w:rPr>
          <w:t>)</w:t>
        </w:r>
      </w:ins>
      <w:ins w:id="464" w:author="CEPT AI7 coord" w:date="2011-10-27T11:04:00Z">
        <w:r w:rsidR="003416E8" w:rsidRPr="003416E8">
          <w:rPr>
            <w:sz w:val="22"/>
            <w:szCs w:val="24"/>
          </w:rPr>
          <w:t xml:space="preserve"> and the RRB Report to WRC </w:t>
        </w:r>
      </w:ins>
      <w:ins w:id="465" w:author="CEPT AI7 coord" w:date="2011-10-27T11:05:00Z">
        <w:r w:rsidR="003416E8" w:rsidRPr="003416E8">
          <w:rPr>
            <w:sz w:val="22"/>
            <w:szCs w:val="24"/>
          </w:rPr>
          <w:t xml:space="preserve">(WRC Doc 11) contain the experiences of </w:t>
        </w:r>
      </w:ins>
      <w:ins w:id="466" w:author="CEPT AI7 coord" w:date="2011-10-27T11:06:00Z">
        <w:r w:rsidR="003416E8" w:rsidRPr="003416E8">
          <w:rPr>
            <w:sz w:val="22"/>
            <w:szCs w:val="24"/>
          </w:rPr>
          <w:t>the</w:t>
        </w:r>
      </w:ins>
      <w:ins w:id="467" w:author="CEPT AI7 coord" w:date="2011-10-27T11:05:00Z">
        <w:r w:rsidR="003416E8" w:rsidRPr="003416E8">
          <w:rPr>
            <w:sz w:val="22"/>
            <w:szCs w:val="24"/>
          </w:rPr>
          <w:t xml:space="preserve"> </w:t>
        </w:r>
      </w:ins>
      <w:ins w:id="468" w:author="CEPT AI7 coord" w:date="2011-10-27T11:06:00Z">
        <w:r w:rsidR="003416E8" w:rsidRPr="003416E8">
          <w:rPr>
            <w:sz w:val="22"/>
            <w:szCs w:val="24"/>
          </w:rPr>
          <w:t>BR and the current thinking of the RRB</w:t>
        </w:r>
      </w:ins>
      <w:ins w:id="469" w:author="CEPT AI7 coord" w:date="2011-10-27T11:08:00Z">
        <w:r w:rsidR="003416E8">
          <w:rPr>
            <w:sz w:val="22"/>
            <w:szCs w:val="24"/>
          </w:rPr>
          <w:t xml:space="preserve"> on this issue</w:t>
        </w:r>
      </w:ins>
    </w:p>
    <w:p w:rsidR="00D74BC7" w:rsidRPr="00930EF5" w:rsidRDefault="00D74BC7">
      <w:pPr>
        <w:rPr>
          <w:b/>
          <w:i/>
          <w:sz w:val="24"/>
          <w:szCs w:val="24"/>
        </w:rPr>
      </w:pPr>
    </w:p>
    <w:p w:rsidR="00D74BC7" w:rsidDel="000E3A01" w:rsidRDefault="003416E8">
      <w:pPr>
        <w:rPr>
          <w:del w:id="470" w:author="CEPT AI7 coord" w:date="2011-10-20T09:01:00Z"/>
          <w:b/>
          <w:sz w:val="24"/>
          <w:szCs w:val="24"/>
        </w:rPr>
      </w:pPr>
      <w:ins w:id="471" w:author="CEPT AI7 coord" w:date="2011-10-27T11:02:00Z">
        <w:r w:rsidRPr="00930EF5" w:rsidDel="003416E8">
          <w:rPr>
            <w:b/>
            <w:sz w:val="24"/>
            <w:szCs w:val="24"/>
          </w:rPr>
          <w:t xml:space="preserve"> </w:t>
        </w:r>
      </w:ins>
      <w:del w:id="472" w:author="CEPT AI7 coord" w:date="2011-10-27T11:08:00Z">
        <w:r w:rsidR="00D74BC7" w:rsidRPr="00930EF5" w:rsidDel="003416E8">
          <w:rPr>
            <w:b/>
            <w:sz w:val="24"/>
            <w:szCs w:val="24"/>
          </w:rPr>
          <w:delText>[</w:delText>
        </w:r>
      </w:del>
      <w:r w:rsidR="00D74BC7" w:rsidRPr="00930EF5">
        <w:rPr>
          <w:b/>
          <w:sz w:val="24"/>
          <w:szCs w:val="24"/>
        </w:rPr>
        <w:t>NATO (</w:t>
      </w:r>
      <w:del w:id="473" w:author="CEPT AI7 coord" w:date="2011-10-20T09:01:00Z">
        <w:r w:rsidR="00D74BC7" w:rsidRPr="00930EF5" w:rsidDel="001711FE">
          <w:rPr>
            <w:b/>
            <w:sz w:val="24"/>
            <w:szCs w:val="24"/>
          </w:rPr>
          <w:delText>date of proposal</w:delText>
        </w:r>
      </w:del>
      <w:ins w:id="474" w:author="CEPT AI7 coord" w:date="2011-10-26T10:31:00Z">
        <w:r w:rsidR="000E3A01">
          <w:rPr>
            <w:b/>
            <w:sz w:val="24"/>
            <w:szCs w:val="24"/>
          </w:rPr>
          <w:t>5 Oct 2011</w:t>
        </w:r>
      </w:ins>
      <w:r w:rsidR="00D74BC7" w:rsidRPr="00930EF5">
        <w:rPr>
          <w:b/>
          <w:sz w:val="24"/>
          <w:szCs w:val="24"/>
        </w:rPr>
        <w:t>)</w:t>
      </w:r>
      <w:del w:id="475" w:author="CEPT AI7 coord" w:date="2011-10-20T09:01:00Z">
        <w:r w:rsidR="00D74BC7" w:rsidRPr="00930EF5" w:rsidDel="001711FE">
          <w:rPr>
            <w:b/>
            <w:sz w:val="24"/>
            <w:szCs w:val="24"/>
          </w:rPr>
          <w:delText>]</w:delText>
        </w:r>
      </w:del>
    </w:p>
    <w:p w:rsidR="000E3A01" w:rsidRDefault="000E3A01">
      <w:pPr>
        <w:rPr>
          <w:b/>
          <w:sz w:val="24"/>
          <w:szCs w:val="24"/>
        </w:rPr>
      </w:pPr>
      <w:ins w:id="476" w:author="CEPT AI7 coord" w:date="2011-10-26T10:31:00Z">
        <w:r>
          <w:rPr>
            <w:b/>
            <w:sz w:val="24"/>
            <w:szCs w:val="24"/>
          </w:rPr>
          <w:t xml:space="preserve">NATO </w:t>
        </w:r>
      </w:ins>
      <w:ins w:id="477" w:author="CEPT AI7 coord" w:date="2011-10-26T10:36:00Z">
        <w:r>
          <w:rPr>
            <w:b/>
            <w:sz w:val="24"/>
            <w:szCs w:val="24"/>
          </w:rPr>
          <w:t>M</w:t>
        </w:r>
      </w:ins>
      <w:ins w:id="478" w:author="CEPT AI7 coord" w:date="2011-10-26T10:31:00Z">
        <w:r>
          <w:rPr>
            <w:b/>
            <w:sz w:val="24"/>
            <w:szCs w:val="24"/>
          </w:rPr>
          <w:t xml:space="preserve">ilitary </w:t>
        </w:r>
      </w:ins>
      <w:ins w:id="479" w:author="CEPT AI7 coord" w:date="2011-10-26T10:36:00Z">
        <w:r>
          <w:rPr>
            <w:b/>
            <w:sz w:val="24"/>
            <w:szCs w:val="24"/>
          </w:rPr>
          <w:t>P</w:t>
        </w:r>
      </w:ins>
      <w:ins w:id="480" w:author="CEPT AI7 coord" w:date="2011-10-26T10:31:00Z">
        <w:r>
          <w:rPr>
            <w:b/>
            <w:sz w:val="24"/>
            <w:szCs w:val="24"/>
          </w:rPr>
          <w:t>osition</w:t>
        </w:r>
      </w:ins>
      <w:ins w:id="481" w:author="CEPT AI7 coord" w:date="2011-10-26T10:33:00Z">
        <w:r>
          <w:rPr>
            <w:b/>
            <w:sz w:val="24"/>
            <w:szCs w:val="24"/>
          </w:rPr>
          <w:t xml:space="preserve">: </w:t>
        </w:r>
      </w:ins>
      <w:ins w:id="482" w:author="CEPT AI7 coord" w:date="2011-10-26T10:34:00Z">
        <w:r w:rsidRPr="009A6D27">
          <w:rPr>
            <w:rFonts w:cs="Arial"/>
            <w:szCs w:val="22"/>
            <w:lang w:eastAsia="en-US"/>
          </w:rPr>
          <w:t>NATO supports a new Resolution to connect administrations with the BR’s website.</w:t>
        </w:r>
      </w:ins>
    </w:p>
    <w:p w:rsidR="000E3A01" w:rsidRPr="00930EF5" w:rsidRDefault="000E3A01">
      <w:pPr>
        <w:rPr>
          <w:ins w:id="483" w:author="CEPT AI7 coord" w:date="2011-10-26T10:31:00Z"/>
          <w:b/>
          <w:sz w:val="24"/>
          <w:szCs w:val="24"/>
        </w:rPr>
      </w:pPr>
      <w:ins w:id="484" w:author="CEPT AI7 coord" w:date="2011-10-26T10:32:00Z">
        <w:r>
          <w:rPr>
            <w:b/>
            <w:sz w:val="24"/>
            <w:szCs w:val="24"/>
          </w:rPr>
          <w:t>Military Importance:</w:t>
        </w:r>
        <w:r w:rsidRPr="000E3A01">
          <w:rPr>
            <w:sz w:val="24"/>
            <w:szCs w:val="24"/>
          </w:rPr>
          <w:t xml:space="preserve">  Low</w:t>
        </w:r>
      </w:ins>
    </w:p>
    <w:p w:rsidR="00D74BC7" w:rsidRPr="00930EF5" w:rsidRDefault="00D74BC7">
      <w:pPr>
        <w:rPr>
          <w:b/>
          <w:i/>
          <w:sz w:val="24"/>
          <w:szCs w:val="24"/>
        </w:rPr>
      </w:pPr>
    </w:p>
    <w:p w:rsidR="00DE50BE" w:rsidRPr="00653BD3" w:rsidRDefault="00D74BC7">
      <w:pPr>
        <w:rPr>
          <w:ins w:id="485" w:author="CEPT AI7 coord" w:date="2011-08-04T15:58:00Z"/>
          <w:b/>
          <w:sz w:val="28"/>
          <w:szCs w:val="28"/>
          <w:u w:val="single"/>
        </w:rPr>
      </w:pPr>
      <w:ins w:id="486" w:author="CEPT AI7 coord" w:date="2011-08-04T15:22:00Z">
        <w:r>
          <w:br w:type="page"/>
        </w:r>
      </w:ins>
      <w:ins w:id="487" w:author="CEPT AI7 coord" w:date="2011-10-06T10:33:00Z">
        <w:r w:rsidR="00E947B5" w:rsidRPr="00653BD3">
          <w:rPr>
            <w:b/>
            <w:sz w:val="28"/>
            <w:szCs w:val="28"/>
            <w:u w:val="single"/>
          </w:rPr>
          <w:lastRenderedPageBreak/>
          <w:t xml:space="preserve">4A and </w:t>
        </w:r>
      </w:ins>
      <w:ins w:id="488" w:author="CEPT AI7 coord" w:date="2011-08-04T15:58:00Z">
        <w:r w:rsidR="00DE50BE" w:rsidRPr="00653BD3">
          <w:rPr>
            <w:b/>
            <w:sz w:val="28"/>
            <w:szCs w:val="28"/>
            <w:u w:val="single"/>
          </w:rPr>
          <w:t>4C Suspension</w:t>
        </w:r>
      </w:ins>
      <w:ins w:id="489" w:author="CEPT AI7 coord" w:date="2011-10-06T10:34:00Z">
        <w:r w:rsidR="00E947B5" w:rsidRPr="00653BD3">
          <w:rPr>
            <w:b/>
            <w:sz w:val="28"/>
            <w:szCs w:val="28"/>
            <w:u w:val="single"/>
          </w:rPr>
          <w:t xml:space="preserve"> mechanism</w:t>
        </w:r>
      </w:ins>
    </w:p>
    <w:p w:rsidR="00DE50BE" w:rsidRPr="00DE50BE" w:rsidRDefault="00DE50BE">
      <w:pPr>
        <w:rPr>
          <w:ins w:id="490" w:author="CEPT AI7 coord" w:date="2011-08-04T15:58:00Z"/>
          <w:b/>
          <w:sz w:val="28"/>
          <w:szCs w:val="28"/>
        </w:rPr>
      </w:pPr>
    </w:p>
    <w:p w:rsidR="00DE50BE" w:rsidRDefault="00DE50BE" w:rsidP="00DE50BE">
      <w:pPr>
        <w:rPr>
          <w:ins w:id="491" w:author="CEPT AI7 coord" w:date="2011-08-04T15:59:00Z"/>
          <w:sz w:val="24"/>
          <w:szCs w:val="24"/>
          <w:lang w:val="en-US"/>
        </w:rPr>
      </w:pPr>
      <w:ins w:id="492" w:author="CEPT AI7 coord" w:date="2011-08-04T15:59:00Z">
        <w:r>
          <w:rPr>
            <w:b/>
            <w:sz w:val="24"/>
            <w:szCs w:val="24"/>
            <w:lang w:val="en-US"/>
          </w:rPr>
          <w:t>Issue</w:t>
        </w:r>
      </w:ins>
    </w:p>
    <w:p w:rsidR="00DE50BE" w:rsidRDefault="00DE50BE" w:rsidP="00DE50BE">
      <w:pPr>
        <w:rPr>
          <w:ins w:id="493" w:author="CEPT AI7 coord" w:date="2011-10-20T09:01:00Z"/>
          <w:sz w:val="24"/>
          <w:szCs w:val="24"/>
        </w:rPr>
      </w:pPr>
    </w:p>
    <w:p w:rsidR="00A9079A" w:rsidRPr="00043F1E" w:rsidRDefault="00A9079A" w:rsidP="00A9079A">
      <w:pPr>
        <w:overflowPunct/>
        <w:autoSpaceDE/>
        <w:autoSpaceDN/>
        <w:adjustRightInd/>
        <w:jc w:val="both"/>
        <w:textAlignment w:val="auto"/>
        <w:rPr>
          <w:ins w:id="494" w:author="CEPT AI7 coord" w:date="2011-10-20T09:18:00Z"/>
          <w:i/>
          <w:sz w:val="24"/>
          <w:szCs w:val="24"/>
          <w:lang w:eastAsia="fr-FR"/>
        </w:rPr>
      </w:pPr>
      <w:ins w:id="495" w:author="CEPT AI7 coord" w:date="2011-10-20T09:18:00Z">
        <w:r w:rsidRPr="00DB3FFA">
          <w:rPr>
            <w:sz w:val="24"/>
            <w:szCs w:val="24"/>
            <w:lang w:eastAsia="fr-FR"/>
          </w:rPr>
          <w:t>A lack of clarity on the application of the 24-month suspension period in No. </w:t>
        </w:r>
        <w:r w:rsidRPr="00DB3FFA">
          <w:rPr>
            <w:b/>
            <w:sz w:val="24"/>
            <w:szCs w:val="24"/>
            <w:lang w:eastAsia="fr-FR"/>
          </w:rPr>
          <w:t>11.49</w:t>
        </w:r>
        <w:r w:rsidRPr="00DB3FFA">
          <w:rPr>
            <w:sz w:val="24"/>
            <w:szCs w:val="24"/>
            <w:lang w:eastAsia="fr-FR"/>
          </w:rPr>
          <w:t xml:space="preserve"> has led to many assignments not being in operation for periods in excess of the intended 24-month period. </w:t>
        </w:r>
        <w:smartTag w:uri="urn:schemas-microsoft-com:office:smarttags" w:element="place">
          <w:r w:rsidRPr="00DB3FFA">
            <w:rPr>
              <w:sz w:val="24"/>
              <w:szCs w:val="24"/>
              <w:lang w:eastAsia="fr-FR"/>
            </w:rPr>
            <w:t>Europe</w:t>
          </w:r>
        </w:smartTag>
        <w:r w:rsidRPr="00DB3FFA">
          <w:rPr>
            <w:sz w:val="24"/>
            <w:szCs w:val="24"/>
            <w:lang w:eastAsia="fr-FR"/>
          </w:rPr>
          <w:t xml:space="preserve"> therefore proposes to clarify the moment at which an assignment should be declared suspended.</w:t>
        </w:r>
        <w:r>
          <w:rPr>
            <w:sz w:val="24"/>
            <w:szCs w:val="24"/>
            <w:lang w:eastAsia="fr-FR"/>
          </w:rPr>
          <w:t xml:space="preserve"> Consequential to these clarifications is the introduction of an additional provision in Article </w:t>
        </w:r>
        <w:r w:rsidRPr="00542902">
          <w:rPr>
            <w:b/>
            <w:sz w:val="24"/>
            <w:szCs w:val="24"/>
            <w:lang w:eastAsia="fr-FR"/>
          </w:rPr>
          <w:t>22</w:t>
        </w:r>
        <w:r>
          <w:rPr>
            <w:sz w:val="24"/>
            <w:szCs w:val="24"/>
            <w:lang w:eastAsia="fr-FR"/>
          </w:rPr>
          <w:t xml:space="preserve"> to deal with the flexibility in physically positioning the satellites. </w:t>
        </w:r>
      </w:ins>
    </w:p>
    <w:p w:rsidR="001711FE" w:rsidRDefault="001711FE" w:rsidP="00DE50BE">
      <w:pPr>
        <w:rPr>
          <w:ins w:id="496" w:author="CEPT AI7 coord" w:date="2011-10-20T09:06:00Z"/>
          <w:sz w:val="24"/>
          <w:szCs w:val="24"/>
        </w:rPr>
      </w:pPr>
    </w:p>
    <w:p w:rsidR="00A9079A" w:rsidRDefault="00A9079A" w:rsidP="00DE50BE">
      <w:pPr>
        <w:rPr>
          <w:ins w:id="497" w:author="CEPT AI7 coord" w:date="2011-10-20T09:18:00Z"/>
          <w:sz w:val="24"/>
          <w:szCs w:val="24"/>
          <w:lang w:eastAsia="fr-FR"/>
        </w:rPr>
      </w:pPr>
      <w:ins w:id="498" w:author="CEPT AI7 coord" w:date="2011-10-20T09:18:00Z">
        <w:r w:rsidRPr="00DB3FFA">
          <w:rPr>
            <w:sz w:val="24"/>
            <w:szCs w:val="24"/>
            <w:lang w:eastAsia="fr-FR"/>
          </w:rPr>
          <w:t xml:space="preserve">There is currently no formal suspension period within Appendices </w:t>
        </w:r>
        <w:r w:rsidRPr="00DB3FFA">
          <w:rPr>
            <w:b/>
            <w:sz w:val="24"/>
            <w:szCs w:val="24"/>
            <w:lang w:eastAsia="fr-FR"/>
          </w:rPr>
          <w:t>30</w:t>
        </w:r>
        <w:r w:rsidRPr="00DB3FFA">
          <w:rPr>
            <w:sz w:val="24"/>
            <w:szCs w:val="24"/>
            <w:lang w:eastAsia="fr-FR"/>
          </w:rPr>
          <w:t xml:space="preserve"> and </w:t>
        </w:r>
        <w:r w:rsidRPr="00DB3FFA">
          <w:rPr>
            <w:b/>
            <w:sz w:val="24"/>
            <w:szCs w:val="24"/>
            <w:lang w:eastAsia="fr-FR"/>
          </w:rPr>
          <w:t>30A</w:t>
        </w:r>
        <w:r w:rsidRPr="00DB3FFA">
          <w:rPr>
            <w:sz w:val="24"/>
            <w:szCs w:val="24"/>
            <w:lang w:eastAsia="fr-FR"/>
          </w:rPr>
          <w:t xml:space="preserve"> for frequency assignments included in the List whereas there are formal suspension periods defined for unplanned frequency bands (No. </w:t>
        </w:r>
        <w:r w:rsidRPr="00DB3FFA">
          <w:rPr>
            <w:b/>
            <w:sz w:val="24"/>
            <w:szCs w:val="24"/>
            <w:lang w:eastAsia="fr-FR"/>
          </w:rPr>
          <w:t>11.49</w:t>
        </w:r>
        <w:r w:rsidRPr="00DB3FFA">
          <w:rPr>
            <w:sz w:val="24"/>
            <w:szCs w:val="24"/>
            <w:lang w:eastAsia="fr-FR"/>
          </w:rPr>
          <w:t xml:space="preserve">) and for the fixed-satellite service (FSS) allotment Plan contained in Appendix </w:t>
        </w:r>
        <w:r w:rsidRPr="00DB3FFA">
          <w:rPr>
            <w:b/>
            <w:sz w:val="24"/>
            <w:szCs w:val="24"/>
            <w:lang w:eastAsia="fr-FR"/>
          </w:rPr>
          <w:t>30B</w:t>
        </w:r>
        <w:r w:rsidRPr="00DB3FFA">
          <w:rPr>
            <w:sz w:val="24"/>
            <w:szCs w:val="24"/>
            <w:lang w:eastAsia="fr-FR"/>
          </w:rPr>
          <w:t xml:space="preserve"> (</w:t>
        </w:r>
        <w:r w:rsidRPr="00DB3FFA">
          <w:rPr>
            <w:rFonts w:ascii="TimesNewRoman" w:hAnsi="TimesNewRoman" w:cs="TimesNewRoman"/>
            <w:sz w:val="24"/>
            <w:szCs w:val="24"/>
            <w:lang w:eastAsia="fr-FR"/>
          </w:rPr>
          <w:t xml:space="preserve">§ </w:t>
        </w:r>
        <w:smartTag w:uri="urn:schemas-microsoft-com:office:smarttags" w:element="time">
          <w:smartTagPr>
            <w:attr w:name="Minute" w:val="17"/>
            <w:attr w:name="Hour" w:val="8"/>
          </w:smartTagPr>
          <w:r w:rsidRPr="00DB3FFA">
            <w:rPr>
              <w:rFonts w:ascii="TimesNewRoman" w:hAnsi="TimesNewRoman" w:cs="TimesNewRoman"/>
              <w:bCs/>
              <w:sz w:val="24"/>
              <w:szCs w:val="24"/>
              <w:lang w:eastAsia="fr-FR"/>
            </w:rPr>
            <w:t>8.17</w:t>
          </w:r>
        </w:smartTag>
        <w:r w:rsidRPr="00DB3FFA">
          <w:rPr>
            <w:rFonts w:ascii="TimesNewRoman" w:hAnsi="TimesNewRoman" w:cs="TimesNewRoman"/>
            <w:sz w:val="24"/>
            <w:szCs w:val="24"/>
            <w:lang w:eastAsia="fr-FR"/>
          </w:rPr>
          <w:t xml:space="preserve"> </w:t>
        </w:r>
        <w:r w:rsidRPr="00DB3FFA">
          <w:rPr>
            <w:sz w:val="24"/>
            <w:szCs w:val="24"/>
            <w:lang w:eastAsia="fr-FR"/>
          </w:rPr>
          <w:t>of Appendix</w:t>
        </w:r>
        <w:r w:rsidRPr="00DB3FFA">
          <w:rPr>
            <w:rFonts w:ascii="TimesNewRoman" w:hAnsi="TimesNewRoman" w:cs="TimesNewRoman"/>
            <w:sz w:val="24"/>
            <w:szCs w:val="24"/>
            <w:lang w:eastAsia="fr-FR"/>
          </w:rPr>
          <w:t xml:space="preserve"> </w:t>
        </w:r>
        <w:r w:rsidRPr="00DB3FFA">
          <w:rPr>
            <w:rFonts w:ascii="TimesNewRoman" w:hAnsi="TimesNewRoman" w:cs="TimesNewRoman"/>
            <w:b/>
            <w:sz w:val="24"/>
            <w:szCs w:val="24"/>
            <w:lang w:eastAsia="fr-FR"/>
          </w:rPr>
          <w:t>30B</w:t>
        </w:r>
        <w:r w:rsidRPr="00DB3FFA">
          <w:rPr>
            <w:rFonts w:ascii="TimesNewRoman" w:hAnsi="TimesNewRoman" w:cs="TimesNewRoman"/>
            <w:sz w:val="24"/>
            <w:szCs w:val="24"/>
            <w:lang w:eastAsia="fr-FR"/>
          </w:rPr>
          <w:t>).</w:t>
        </w:r>
        <w:r w:rsidRPr="00DB3FFA">
          <w:rPr>
            <w:sz w:val="24"/>
            <w:szCs w:val="24"/>
            <w:lang w:eastAsia="fr-FR"/>
          </w:rPr>
          <w:t xml:space="preserve"> </w:t>
        </w:r>
        <w:smartTag w:uri="urn:schemas-microsoft-com:office:smarttags" w:element="place">
          <w:r w:rsidRPr="00DB3FFA">
            <w:rPr>
              <w:sz w:val="24"/>
              <w:szCs w:val="24"/>
              <w:lang w:eastAsia="fr-FR"/>
            </w:rPr>
            <w:t>Europe</w:t>
          </w:r>
        </w:smartTag>
        <w:r w:rsidRPr="00DB3FFA">
          <w:rPr>
            <w:sz w:val="24"/>
            <w:szCs w:val="24"/>
            <w:lang w:eastAsia="fr-FR"/>
          </w:rPr>
          <w:t xml:space="preserve"> therefore proposes to introduce in Appendices </w:t>
        </w:r>
        <w:r w:rsidRPr="00DB3FFA">
          <w:rPr>
            <w:b/>
            <w:sz w:val="24"/>
            <w:szCs w:val="24"/>
            <w:lang w:eastAsia="fr-FR"/>
          </w:rPr>
          <w:t xml:space="preserve">30 </w:t>
        </w:r>
        <w:r w:rsidRPr="00DB3FFA">
          <w:rPr>
            <w:sz w:val="24"/>
            <w:szCs w:val="24"/>
            <w:lang w:eastAsia="fr-FR"/>
          </w:rPr>
          <w:t xml:space="preserve">and </w:t>
        </w:r>
        <w:r w:rsidRPr="00DB3FFA">
          <w:rPr>
            <w:b/>
            <w:sz w:val="24"/>
            <w:szCs w:val="24"/>
            <w:lang w:eastAsia="fr-FR"/>
          </w:rPr>
          <w:t>30A</w:t>
        </w:r>
        <w:r w:rsidRPr="00DB3FFA">
          <w:rPr>
            <w:sz w:val="24"/>
            <w:szCs w:val="24"/>
            <w:lang w:eastAsia="fr-FR"/>
          </w:rPr>
          <w:t xml:space="preserve"> a formal suspension mechanism for assignments included in the Regions 1 and 3 List and feeder-link List. This mechanism is substantially similar to the proposal made by </w:t>
        </w:r>
        <w:smartTag w:uri="urn:schemas-microsoft-com:office:smarttags" w:element="place">
          <w:r w:rsidRPr="00DB3FFA">
            <w:rPr>
              <w:sz w:val="24"/>
              <w:szCs w:val="24"/>
              <w:lang w:eastAsia="fr-FR"/>
            </w:rPr>
            <w:t>Europe</w:t>
          </w:r>
        </w:smartTag>
        <w:r w:rsidRPr="00DB3FFA">
          <w:rPr>
            <w:sz w:val="24"/>
            <w:szCs w:val="24"/>
            <w:lang w:eastAsia="fr-FR"/>
          </w:rPr>
          <w:t xml:space="preserve"> regarding the revision of No. </w:t>
        </w:r>
        <w:smartTag w:uri="urn:schemas-microsoft-com:office:smarttags" w:element="time">
          <w:smartTagPr>
            <w:attr w:name="Minute" w:val="49"/>
            <w:attr w:name="Hour" w:val="11"/>
          </w:smartTagPr>
          <w:r w:rsidRPr="00DB3FFA">
            <w:rPr>
              <w:b/>
              <w:sz w:val="24"/>
              <w:szCs w:val="24"/>
              <w:lang w:eastAsia="fr-FR"/>
            </w:rPr>
            <w:t>11.49</w:t>
          </w:r>
          <w:r w:rsidRPr="00DB3FFA">
            <w:rPr>
              <w:sz w:val="24"/>
              <w:szCs w:val="24"/>
              <w:lang w:eastAsia="fr-FR"/>
            </w:rPr>
            <w:t>.</w:t>
          </w:r>
        </w:smartTag>
        <w:r w:rsidRPr="00DB3FFA">
          <w:rPr>
            <w:sz w:val="24"/>
            <w:szCs w:val="24"/>
            <w:lang w:eastAsia="fr-FR"/>
          </w:rPr>
          <w:t xml:space="preserve"> </w:t>
        </w:r>
      </w:ins>
    </w:p>
    <w:p w:rsidR="00A9079A" w:rsidRDefault="00A9079A" w:rsidP="00DE50BE">
      <w:pPr>
        <w:rPr>
          <w:ins w:id="499" w:author="CEPT AI7 coord" w:date="2011-10-20T09:18:00Z"/>
          <w:sz w:val="24"/>
          <w:szCs w:val="24"/>
          <w:lang w:eastAsia="fr-FR"/>
        </w:rPr>
      </w:pPr>
    </w:p>
    <w:p w:rsidR="00DE50BE" w:rsidRPr="001B79F2" w:rsidRDefault="00D9489B" w:rsidP="00DE50BE">
      <w:pPr>
        <w:rPr>
          <w:ins w:id="500" w:author="CEPT AI7 coord" w:date="2011-08-04T15:59:00Z"/>
          <w:rFonts w:cs="B Badr"/>
          <w:b/>
          <w:sz w:val="24"/>
          <w:szCs w:val="24"/>
          <w:lang w:val="en-US" w:eastAsia="ja-JP" w:bidi="fa-IR"/>
        </w:rPr>
      </w:pPr>
      <w:ins w:id="501" w:author="CEPT AI7 coord" w:date="2011-10-06T10:20:00Z">
        <w:r>
          <w:rPr>
            <w:rFonts w:cs="B Badr"/>
            <w:b/>
            <w:sz w:val="24"/>
            <w:szCs w:val="24"/>
            <w:lang w:val="en-US" w:eastAsia="ja-JP" w:bidi="fa-IR"/>
          </w:rPr>
          <w:t xml:space="preserve">Preliminary </w:t>
        </w:r>
      </w:ins>
      <w:ins w:id="502" w:author="CEPT AI7 coord" w:date="2011-08-04T15:59:00Z">
        <w:r w:rsidR="00DE50BE" w:rsidRPr="001B79F2">
          <w:rPr>
            <w:rFonts w:cs="B Badr"/>
            <w:b/>
            <w:sz w:val="24"/>
            <w:szCs w:val="24"/>
            <w:lang w:val="en-US" w:eastAsia="ja-JP" w:bidi="fa-IR"/>
          </w:rPr>
          <w:t>CEPT position</w:t>
        </w:r>
      </w:ins>
    </w:p>
    <w:p w:rsidR="00DE50BE" w:rsidRPr="00D9489B" w:rsidRDefault="00DE50BE" w:rsidP="00DE50BE">
      <w:pPr>
        <w:rPr>
          <w:ins w:id="503" w:author="CEPT AI7 coord" w:date="2011-08-04T15:59:00Z"/>
          <w:rFonts w:cs="B Badr"/>
          <w:sz w:val="24"/>
          <w:szCs w:val="24"/>
          <w:lang w:val="en-US" w:eastAsia="ja-JP" w:bidi="fa-IR"/>
        </w:rPr>
      </w:pPr>
    </w:p>
    <w:p w:rsidR="00D9489B" w:rsidRPr="00D9489B" w:rsidRDefault="00D9489B" w:rsidP="00D9489B">
      <w:pPr>
        <w:rPr>
          <w:ins w:id="504" w:author="CEPT AI7 coord" w:date="2011-10-06T10:21:00Z"/>
          <w:bCs/>
          <w:sz w:val="24"/>
          <w:szCs w:val="24"/>
        </w:rPr>
      </w:pPr>
      <w:ins w:id="505" w:author="CEPT AI7 coord" w:date="2011-10-06T10:21:00Z">
        <w:r w:rsidRPr="00D9489B">
          <w:rPr>
            <w:bCs/>
            <w:sz w:val="24"/>
            <w:szCs w:val="24"/>
          </w:rPr>
          <w:t xml:space="preserve">Europe proposes: </w:t>
        </w:r>
      </w:ins>
    </w:p>
    <w:p w:rsidR="00D9489B" w:rsidRPr="00D9489B" w:rsidRDefault="00D9489B" w:rsidP="00D9489B">
      <w:pPr>
        <w:numPr>
          <w:ilvl w:val="0"/>
          <w:numId w:val="17"/>
        </w:numPr>
        <w:rPr>
          <w:ins w:id="506" w:author="CEPT AI7 coord" w:date="2011-10-06T10:21:00Z"/>
          <w:bCs/>
          <w:sz w:val="24"/>
          <w:szCs w:val="24"/>
        </w:rPr>
      </w:pPr>
      <w:ins w:id="507" w:author="CEPT AI7 coord" w:date="2011-10-06T10:21:00Z">
        <w:r w:rsidRPr="00D9489B">
          <w:rPr>
            <w:bCs/>
            <w:sz w:val="24"/>
            <w:szCs w:val="24"/>
          </w:rPr>
          <w:t xml:space="preserve">to </w:t>
        </w:r>
      </w:ins>
      <w:ins w:id="508" w:author="CEPT AI7 coord" w:date="2011-10-06T10:22:00Z">
        <w:r>
          <w:rPr>
            <w:bCs/>
            <w:sz w:val="24"/>
            <w:szCs w:val="24"/>
          </w:rPr>
          <w:t xml:space="preserve">clarify the conditions of application of </w:t>
        </w:r>
      </w:ins>
      <w:ins w:id="509" w:author="CEPT AI7 coord" w:date="2011-10-06T10:21:00Z">
        <w:r w:rsidRPr="00D9489B">
          <w:rPr>
            <w:bCs/>
            <w:sz w:val="24"/>
            <w:szCs w:val="24"/>
          </w:rPr>
          <w:t>No. 11.49</w:t>
        </w:r>
      </w:ins>
      <w:ins w:id="510" w:author="CEPT AI7 coord" w:date="2011-10-06T10:23:00Z">
        <w:r>
          <w:rPr>
            <w:bCs/>
            <w:sz w:val="24"/>
            <w:szCs w:val="24"/>
          </w:rPr>
          <w:t>.</w:t>
        </w:r>
      </w:ins>
      <w:ins w:id="511" w:author="CEPT AI7 coord" w:date="2011-10-06T10:21:00Z">
        <w:r w:rsidRPr="00D9489B">
          <w:rPr>
            <w:bCs/>
            <w:sz w:val="24"/>
            <w:szCs w:val="24"/>
          </w:rPr>
          <w:t xml:space="preserve"> </w:t>
        </w:r>
      </w:ins>
    </w:p>
    <w:p w:rsidR="00D9489B" w:rsidRDefault="00D9489B" w:rsidP="00D9489B">
      <w:pPr>
        <w:numPr>
          <w:ilvl w:val="0"/>
          <w:numId w:val="17"/>
        </w:numPr>
        <w:rPr>
          <w:ins w:id="512" w:author="CEPT AI7 coord" w:date="2011-10-06T10:23:00Z"/>
          <w:bCs/>
          <w:sz w:val="24"/>
          <w:szCs w:val="24"/>
        </w:rPr>
      </w:pPr>
      <w:ins w:id="513" w:author="CEPT AI7 coord" w:date="2011-10-06T10:21:00Z">
        <w:r w:rsidRPr="00D9489B">
          <w:rPr>
            <w:bCs/>
            <w:sz w:val="24"/>
            <w:szCs w:val="24"/>
          </w:rPr>
          <w:t xml:space="preserve">to add some regulatory provisions to </w:t>
        </w:r>
      </w:ins>
      <w:ins w:id="514" w:author="CEPT AI7 coord" w:date="2011-10-06T10:24:00Z">
        <w:r>
          <w:rPr>
            <w:bCs/>
            <w:sz w:val="24"/>
            <w:szCs w:val="24"/>
          </w:rPr>
          <w:t>ensure that</w:t>
        </w:r>
      </w:ins>
      <w:ins w:id="515" w:author="CEPT AI7 coord" w:date="2011-10-06T10:21:00Z">
        <w:r w:rsidRPr="00D9489B">
          <w:rPr>
            <w:bCs/>
            <w:sz w:val="24"/>
            <w:szCs w:val="24"/>
          </w:rPr>
          <w:t xml:space="preserve"> </w:t>
        </w:r>
      </w:ins>
      <w:ins w:id="516" w:author="CEPT AI7 coord" w:date="2011-10-06T10:26:00Z">
        <w:r>
          <w:rPr>
            <w:bCs/>
            <w:sz w:val="24"/>
            <w:szCs w:val="24"/>
          </w:rPr>
          <w:t xml:space="preserve">suspension is not required in </w:t>
        </w:r>
      </w:ins>
      <w:ins w:id="517" w:author="CEPT AI7 coord" w:date="2011-10-06T10:27:00Z">
        <w:r>
          <w:rPr>
            <w:bCs/>
            <w:sz w:val="24"/>
            <w:szCs w:val="24"/>
          </w:rPr>
          <w:t xml:space="preserve">the </w:t>
        </w:r>
      </w:ins>
      <w:ins w:id="518" w:author="CEPT AI7 coord" w:date="2011-10-06T10:26:00Z">
        <w:r>
          <w:rPr>
            <w:bCs/>
            <w:sz w:val="24"/>
            <w:szCs w:val="24"/>
          </w:rPr>
          <w:t xml:space="preserve">case </w:t>
        </w:r>
      </w:ins>
      <w:ins w:id="519" w:author="CEPT AI7 coord" w:date="2011-10-06T10:27:00Z">
        <w:r>
          <w:rPr>
            <w:bCs/>
            <w:sz w:val="24"/>
            <w:szCs w:val="24"/>
          </w:rPr>
          <w:t xml:space="preserve">of </w:t>
        </w:r>
      </w:ins>
      <w:ins w:id="520" w:author="CEPT AI7 coord" w:date="2011-10-06T10:26:00Z">
        <w:r>
          <w:rPr>
            <w:bCs/>
            <w:sz w:val="24"/>
            <w:szCs w:val="24"/>
          </w:rPr>
          <w:t xml:space="preserve">a space station operating slightly away from the nominal orbital location because of </w:t>
        </w:r>
      </w:ins>
      <w:ins w:id="521" w:author="CEPT AI7 coord" w:date="2011-10-06T10:21:00Z">
        <w:r w:rsidRPr="00D9489B">
          <w:rPr>
            <w:bCs/>
            <w:sz w:val="24"/>
            <w:szCs w:val="24"/>
          </w:rPr>
          <w:t>physical</w:t>
        </w:r>
      </w:ins>
      <w:ins w:id="522" w:author="CEPT AI7 coord" w:date="2011-10-06T10:29:00Z">
        <w:r w:rsidR="00E947B5">
          <w:rPr>
            <w:bCs/>
            <w:sz w:val="24"/>
            <w:szCs w:val="24"/>
          </w:rPr>
          <w:t xml:space="preserve"> and operational</w:t>
        </w:r>
      </w:ins>
      <w:ins w:id="523" w:author="CEPT AI7 coord" w:date="2011-10-06T10:21:00Z">
        <w:r w:rsidRPr="00D9489B">
          <w:rPr>
            <w:bCs/>
            <w:sz w:val="24"/>
            <w:szCs w:val="24"/>
          </w:rPr>
          <w:t xml:space="preserve"> co-positioning </w:t>
        </w:r>
      </w:ins>
      <w:ins w:id="524" w:author="CEPT AI7 coord" w:date="2011-10-06T10:28:00Z">
        <w:r w:rsidR="00E947B5">
          <w:rPr>
            <w:bCs/>
            <w:sz w:val="24"/>
            <w:szCs w:val="24"/>
          </w:rPr>
          <w:t>constraint</w:t>
        </w:r>
      </w:ins>
      <w:ins w:id="525" w:author="CEPT AI7 coord" w:date="2011-10-06T10:26:00Z">
        <w:r>
          <w:rPr>
            <w:bCs/>
            <w:sz w:val="24"/>
            <w:szCs w:val="24"/>
          </w:rPr>
          <w:t>s</w:t>
        </w:r>
      </w:ins>
      <w:ins w:id="526" w:author="CEPT AI7 coord" w:date="2011-10-06T10:21:00Z">
        <w:r w:rsidRPr="00D9489B">
          <w:rPr>
            <w:bCs/>
            <w:sz w:val="24"/>
            <w:szCs w:val="24"/>
          </w:rPr>
          <w:t xml:space="preserve"> </w:t>
        </w:r>
      </w:ins>
    </w:p>
    <w:p w:rsidR="00D9489B" w:rsidRDefault="00D9489B" w:rsidP="00D9489B">
      <w:pPr>
        <w:numPr>
          <w:ilvl w:val="0"/>
          <w:numId w:val="17"/>
        </w:numPr>
        <w:rPr>
          <w:ins w:id="527" w:author="CEPT AI7 coord" w:date="2011-10-06T10:30:00Z"/>
          <w:bCs/>
          <w:sz w:val="24"/>
          <w:szCs w:val="24"/>
        </w:rPr>
      </w:pPr>
      <w:ins w:id="528" w:author="CEPT AI7 coord" w:date="2011-10-06T10:23:00Z">
        <w:r>
          <w:rPr>
            <w:bCs/>
            <w:sz w:val="24"/>
            <w:szCs w:val="24"/>
          </w:rPr>
          <w:t>to</w:t>
        </w:r>
        <w:r w:rsidRPr="00D9489B">
          <w:rPr>
            <w:bCs/>
            <w:sz w:val="24"/>
            <w:szCs w:val="24"/>
          </w:rPr>
          <w:t xml:space="preserve"> align the text of the suspension mechanism in Appendices 30 and 30A with the proposed revision to No. 11.49</w:t>
        </w:r>
      </w:ins>
    </w:p>
    <w:p w:rsidR="00D9489B" w:rsidRDefault="00D9489B" w:rsidP="00D9489B">
      <w:pPr>
        <w:rPr>
          <w:ins w:id="529" w:author="CEPT AI7 coord" w:date="2011-10-06T10:32:00Z"/>
          <w:rFonts w:cs="B Badr"/>
          <w:sz w:val="24"/>
          <w:szCs w:val="24"/>
          <w:lang w:val="en-US" w:eastAsia="ja-JP" w:bidi="fa-IR"/>
        </w:rPr>
      </w:pPr>
    </w:p>
    <w:p w:rsidR="00E947B5" w:rsidRPr="00D9489B" w:rsidRDefault="00E947B5" w:rsidP="00D9489B">
      <w:pPr>
        <w:rPr>
          <w:ins w:id="530" w:author="CEPT AI7 coord" w:date="2011-08-04T15:59:00Z"/>
          <w:rFonts w:cs="B Badr"/>
          <w:sz w:val="24"/>
          <w:szCs w:val="24"/>
          <w:lang w:val="en-US" w:eastAsia="ja-JP" w:bidi="fa-IR"/>
        </w:rPr>
      </w:pPr>
      <w:ins w:id="531" w:author="CEPT AI7 coord" w:date="2011-10-06T10:32:00Z">
        <w:r>
          <w:rPr>
            <w:bCs/>
            <w:sz w:val="24"/>
            <w:szCs w:val="24"/>
          </w:rPr>
          <w:t xml:space="preserve">Should discussions during WRC-12 lead to consideration of a possible alignment of </w:t>
        </w:r>
      </w:ins>
      <w:ins w:id="532" w:author="CEPT AI7 coord" w:date="2011-10-06T12:22:00Z">
        <w:r w:rsidR="003C3166" w:rsidRPr="00DB3FFA">
          <w:rPr>
            <w:sz w:val="24"/>
            <w:szCs w:val="24"/>
            <w:lang w:eastAsia="fr-FR"/>
          </w:rPr>
          <w:t>§</w:t>
        </w:r>
      </w:ins>
      <w:ins w:id="533" w:author="CEPT AI7 coord" w:date="2011-10-06T10:32:00Z">
        <w:r>
          <w:rPr>
            <w:bCs/>
            <w:sz w:val="24"/>
            <w:szCs w:val="24"/>
          </w:rPr>
          <w:t xml:space="preserve"> 8.17 of Appendix 30B with the proposed new text for suspension, CEPT will support such an alignment</w:t>
        </w:r>
      </w:ins>
    </w:p>
    <w:p w:rsidR="00E947B5" w:rsidRDefault="00E947B5" w:rsidP="00DE50BE">
      <w:pPr>
        <w:rPr>
          <w:ins w:id="534" w:author="CEPT AI7 coord" w:date="2011-10-06T10:32:00Z"/>
          <w:rFonts w:cs="B Badr"/>
          <w:b/>
          <w:sz w:val="24"/>
          <w:szCs w:val="24"/>
          <w:lang w:val="en-US" w:eastAsia="ja-JP" w:bidi="fa-IR"/>
        </w:rPr>
      </w:pPr>
    </w:p>
    <w:p w:rsidR="00DE50BE" w:rsidRPr="00C93467" w:rsidRDefault="00DE50BE" w:rsidP="00DE50BE">
      <w:pPr>
        <w:rPr>
          <w:ins w:id="535" w:author="CEPT AI7 coord" w:date="2011-08-04T15:59:00Z"/>
          <w:rFonts w:cs="B Badr"/>
          <w:b/>
          <w:sz w:val="24"/>
          <w:szCs w:val="24"/>
          <w:lang w:val="en-US" w:eastAsia="ja-JP" w:bidi="fa-IR"/>
        </w:rPr>
      </w:pPr>
      <w:ins w:id="536" w:author="CEPT AI7 coord" w:date="2011-08-04T15:59:00Z">
        <w:r w:rsidRPr="00C93467">
          <w:rPr>
            <w:rFonts w:cs="B Badr"/>
            <w:b/>
            <w:sz w:val="24"/>
            <w:szCs w:val="24"/>
            <w:lang w:val="en-US" w:eastAsia="ja-JP" w:bidi="fa-IR"/>
          </w:rPr>
          <w:t xml:space="preserve">Background </w:t>
        </w:r>
      </w:ins>
    </w:p>
    <w:p w:rsidR="00DE50BE" w:rsidRDefault="00DE50BE" w:rsidP="00DE50BE">
      <w:pPr>
        <w:rPr>
          <w:ins w:id="537" w:author="CEPT AI7 coord" w:date="2011-08-04T15:59:00Z"/>
          <w:rFonts w:cs="B Badr"/>
          <w:sz w:val="24"/>
          <w:szCs w:val="24"/>
          <w:lang w:val="en-US" w:eastAsia="ja-JP" w:bidi="fa-IR"/>
        </w:rPr>
      </w:pPr>
    </w:p>
    <w:p w:rsidR="00D92389" w:rsidRDefault="00D92389" w:rsidP="00D92389">
      <w:pPr>
        <w:rPr>
          <w:ins w:id="538" w:author="CEPT AI7 coord" w:date="2011-10-20T09:27:00Z"/>
          <w:sz w:val="24"/>
          <w:szCs w:val="24"/>
        </w:rPr>
      </w:pPr>
      <w:ins w:id="539" w:author="CEPT AI7 coord" w:date="2011-10-20T09:23:00Z">
        <w:r w:rsidRPr="00205DFC">
          <w:rPr>
            <w:sz w:val="24"/>
            <w:szCs w:val="24"/>
          </w:rPr>
          <w:t xml:space="preserve">Currently, there are formal suspension periods defined for unplanned frequency bands (No. </w:t>
        </w:r>
        <w:r w:rsidRPr="00205DFC">
          <w:rPr>
            <w:b/>
            <w:sz w:val="24"/>
            <w:szCs w:val="24"/>
          </w:rPr>
          <w:t>11.49</w:t>
        </w:r>
        <w:r w:rsidRPr="00205DFC">
          <w:rPr>
            <w:sz w:val="24"/>
            <w:szCs w:val="24"/>
          </w:rPr>
          <w:t xml:space="preserve">) and for the fixed-satellite service (FSS) allotment Plan contained in Appendix </w:t>
        </w:r>
        <w:r w:rsidRPr="00205DFC">
          <w:rPr>
            <w:b/>
            <w:sz w:val="24"/>
            <w:szCs w:val="24"/>
          </w:rPr>
          <w:t>30B</w:t>
        </w:r>
        <w:r w:rsidRPr="00205DFC">
          <w:rPr>
            <w:sz w:val="24"/>
            <w:szCs w:val="24"/>
          </w:rPr>
          <w:t xml:space="preserve"> (</w:t>
        </w:r>
        <w:r w:rsidRPr="00205DFC">
          <w:rPr>
            <w:rFonts w:ascii="TimesNewRoman" w:hAnsi="TimesNewRoman" w:cs="TimesNewRoman"/>
            <w:sz w:val="24"/>
            <w:szCs w:val="24"/>
            <w:lang w:eastAsia="en-US"/>
          </w:rPr>
          <w:t xml:space="preserve">§ 8.17 of Appendix </w:t>
        </w:r>
        <w:r w:rsidRPr="00205DFC">
          <w:rPr>
            <w:rFonts w:ascii="TimesNewRoman" w:hAnsi="TimesNewRoman" w:cs="TimesNewRoman"/>
            <w:b/>
            <w:sz w:val="24"/>
            <w:szCs w:val="24"/>
            <w:lang w:eastAsia="en-US"/>
          </w:rPr>
          <w:t>30B</w:t>
        </w:r>
        <w:r w:rsidRPr="00205DFC">
          <w:rPr>
            <w:rFonts w:ascii="TimesNewRoman" w:hAnsi="TimesNewRoman" w:cs="TimesNewRoman"/>
            <w:sz w:val="24"/>
            <w:szCs w:val="24"/>
            <w:lang w:eastAsia="en-US"/>
          </w:rPr>
          <w:t>)</w:t>
        </w:r>
        <w:r w:rsidRPr="00205DFC">
          <w:rPr>
            <w:sz w:val="24"/>
            <w:szCs w:val="24"/>
          </w:rPr>
          <w:t xml:space="preserve">  This allows administrations to suspend the use of frequency assignments in a prescribed manner on a temporary basis. </w:t>
        </w:r>
      </w:ins>
    </w:p>
    <w:p w:rsidR="00D92389" w:rsidRDefault="00D92389" w:rsidP="00D92389">
      <w:pPr>
        <w:rPr>
          <w:ins w:id="540" w:author="CEPT AI7 coord" w:date="2011-10-20T09:27:00Z"/>
          <w:sz w:val="24"/>
          <w:szCs w:val="24"/>
        </w:rPr>
      </w:pPr>
    </w:p>
    <w:p w:rsidR="00D92389" w:rsidRPr="00205DFC" w:rsidRDefault="00D92389" w:rsidP="00D92389">
      <w:pPr>
        <w:rPr>
          <w:ins w:id="541" w:author="CEPT AI7 coord" w:date="2011-10-20T09:23:00Z"/>
          <w:sz w:val="24"/>
          <w:szCs w:val="24"/>
        </w:rPr>
      </w:pPr>
      <w:ins w:id="542" w:author="CEPT AI7 coord" w:date="2011-10-20T09:27:00Z">
        <w:r>
          <w:rPr>
            <w:sz w:val="24"/>
            <w:szCs w:val="24"/>
          </w:rPr>
          <w:t xml:space="preserve">It is important however to </w:t>
        </w:r>
        <w:r w:rsidRPr="00DB3FFA">
          <w:rPr>
            <w:sz w:val="24"/>
            <w:lang w:val="en-US" w:eastAsia="en-US"/>
          </w:rPr>
          <w:t xml:space="preserve">clarify the application of No. </w:t>
        </w:r>
        <w:smartTag w:uri="urn:schemas-microsoft-com:office:smarttags" w:element="time">
          <w:smartTagPr>
            <w:attr w:name="Minute" w:val="49"/>
            <w:attr w:name="Hour" w:val="11"/>
          </w:smartTagPr>
          <w:r w:rsidRPr="00DB3FFA">
            <w:rPr>
              <w:sz w:val="24"/>
              <w:lang w:val="en-US" w:eastAsia="en-US"/>
            </w:rPr>
            <w:t>11.49</w:t>
          </w:r>
        </w:smartTag>
        <w:r w:rsidRPr="00DB3FFA">
          <w:rPr>
            <w:sz w:val="24"/>
            <w:lang w:val="en-US" w:eastAsia="en-US"/>
          </w:rPr>
          <w:t xml:space="preserve"> </w:t>
        </w:r>
      </w:ins>
      <w:ins w:id="543" w:author="CEPT AI7 coord" w:date="2011-10-20T09:29:00Z">
        <w:r>
          <w:rPr>
            <w:sz w:val="24"/>
            <w:lang w:val="en-US" w:eastAsia="en-US"/>
          </w:rPr>
          <w:t xml:space="preserve">in the </w:t>
        </w:r>
      </w:ins>
      <w:ins w:id="544" w:author="CEPT AI7 coord" w:date="2011-10-20T09:30:00Z">
        <w:r>
          <w:rPr>
            <w:sz w:val="24"/>
            <w:lang w:val="en-US" w:eastAsia="en-US"/>
          </w:rPr>
          <w:t>following</w:t>
        </w:r>
      </w:ins>
      <w:ins w:id="545" w:author="CEPT AI7 coord" w:date="2011-10-20T09:29:00Z">
        <w:r>
          <w:rPr>
            <w:sz w:val="24"/>
            <w:lang w:val="en-US" w:eastAsia="en-US"/>
          </w:rPr>
          <w:t xml:space="preserve"> </w:t>
        </w:r>
      </w:ins>
      <w:ins w:id="546" w:author="CEPT AI7 coord" w:date="2011-10-20T09:30:00Z">
        <w:r>
          <w:rPr>
            <w:sz w:val="24"/>
            <w:lang w:val="en-US" w:eastAsia="en-US"/>
          </w:rPr>
          <w:t xml:space="preserve">ways: </w:t>
        </w:r>
      </w:ins>
      <w:ins w:id="547" w:author="CEPT AI7 coord" w:date="2011-10-20T09:27:00Z">
        <w:r w:rsidRPr="00DB3FFA">
          <w:rPr>
            <w:sz w:val="24"/>
            <w:lang w:val="en-US" w:eastAsia="en-US"/>
          </w:rPr>
          <w:t xml:space="preserve">by </w:t>
        </w:r>
      </w:ins>
      <w:ins w:id="548" w:author="CEPT AI7 coord" w:date="2011-10-20T09:28:00Z">
        <w:r>
          <w:rPr>
            <w:sz w:val="24"/>
            <w:lang w:val="en-US" w:eastAsia="en-US"/>
          </w:rPr>
          <w:t xml:space="preserve">clarifying the moment </w:t>
        </w:r>
      </w:ins>
      <w:ins w:id="549" w:author="CEPT AI7 coord" w:date="2011-10-20T09:29:00Z">
        <w:r>
          <w:rPr>
            <w:sz w:val="24"/>
            <w:lang w:val="en-US" w:eastAsia="en-US"/>
          </w:rPr>
          <w:t>at whi</w:t>
        </w:r>
      </w:ins>
      <w:ins w:id="550" w:author="CEPT AI7 coord" w:date="2011-10-20T09:30:00Z">
        <w:r>
          <w:rPr>
            <w:sz w:val="24"/>
            <w:lang w:val="en-US" w:eastAsia="en-US"/>
          </w:rPr>
          <w:t>c</w:t>
        </w:r>
      </w:ins>
      <w:ins w:id="551" w:author="CEPT AI7 coord" w:date="2011-10-20T09:29:00Z">
        <w:r>
          <w:rPr>
            <w:sz w:val="24"/>
            <w:lang w:val="en-US" w:eastAsia="en-US"/>
          </w:rPr>
          <w:t xml:space="preserve">h </w:t>
        </w:r>
      </w:ins>
      <w:ins w:id="552" w:author="CEPT AI7 coord" w:date="2011-10-20T09:30:00Z">
        <w:r>
          <w:rPr>
            <w:sz w:val="24"/>
            <w:lang w:val="en-US" w:eastAsia="en-US"/>
          </w:rPr>
          <w:t xml:space="preserve">the Bureau should be informed that </w:t>
        </w:r>
      </w:ins>
      <w:ins w:id="553" w:author="CEPT AI7 coord" w:date="2011-10-20T09:29:00Z">
        <w:r>
          <w:rPr>
            <w:sz w:val="24"/>
            <w:lang w:val="en-US" w:eastAsia="en-US"/>
          </w:rPr>
          <w:t xml:space="preserve">an assignment should be declared suspended, by </w:t>
        </w:r>
      </w:ins>
      <w:ins w:id="554" w:author="CEPT AI7 coord" w:date="2011-10-20T09:27:00Z">
        <w:r w:rsidRPr="00DB3FFA">
          <w:rPr>
            <w:sz w:val="24"/>
            <w:lang w:val="en-US" w:eastAsia="en-US"/>
          </w:rPr>
          <w:t>removing the ambiguity between the 18 months and the 2 years and by explicitly specifying what actions shall be undertaken by the Bureau in case of lack of resumption of use.</w:t>
        </w:r>
      </w:ins>
    </w:p>
    <w:p w:rsidR="00D92389" w:rsidRDefault="00D92389" w:rsidP="00D92389">
      <w:pPr>
        <w:rPr>
          <w:ins w:id="555" w:author="CEPT AI7 coord" w:date="2011-10-20T10:14:00Z"/>
          <w:sz w:val="24"/>
          <w:szCs w:val="24"/>
        </w:rPr>
      </w:pPr>
    </w:p>
    <w:p w:rsidR="006E20C8" w:rsidRPr="00205DFC" w:rsidRDefault="006E20C8" w:rsidP="00D92389">
      <w:pPr>
        <w:rPr>
          <w:ins w:id="556" w:author="CEPT AI7 coord" w:date="2011-10-20T09:23:00Z"/>
          <w:sz w:val="24"/>
          <w:szCs w:val="24"/>
        </w:rPr>
      </w:pPr>
      <w:ins w:id="557" w:author="CEPT AI7 coord" w:date="2011-10-20T10:15:00Z">
        <w:r>
          <w:rPr>
            <w:sz w:val="24"/>
            <w:szCs w:val="24"/>
          </w:rPr>
          <w:t xml:space="preserve">Since Issues 4A-D are very closely linked, it should be </w:t>
        </w:r>
      </w:ins>
      <w:ins w:id="558" w:author="CEPT AI7 coord" w:date="2011-10-20T10:16:00Z">
        <w:r w:rsidRPr="006E20C8">
          <w:rPr>
            <w:sz w:val="24"/>
            <w:szCs w:val="24"/>
          </w:rPr>
          <w:t xml:space="preserve">pointed out that if bringing into use were to be defined in terms of a minimum period of operation, and if the situation arose where operation was discontinued after operation for at least the minimum period had occurred, the assignment would be suspended or cancelled according to the relevant provisions.  There is thus a clear linkage between the proposal to introduce a minimum period of operation </w:t>
        </w:r>
        <w:r>
          <w:rPr>
            <w:sz w:val="24"/>
            <w:szCs w:val="24"/>
          </w:rPr>
          <w:t xml:space="preserve">under Issue 4B </w:t>
        </w:r>
        <w:r w:rsidRPr="006E20C8">
          <w:rPr>
            <w:sz w:val="24"/>
            <w:szCs w:val="24"/>
          </w:rPr>
          <w:lastRenderedPageBreak/>
          <w:t xml:space="preserve">and the provision to suspend an assignment where usage has ceased once this minimum period of operation has occurred </w:t>
        </w:r>
        <w:r>
          <w:rPr>
            <w:sz w:val="24"/>
            <w:szCs w:val="24"/>
          </w:rPr>
          <w:t xml:space="preserve">under this </w:t>
        </w:r>
      </w:ins>
      <w:ins w:id="559" w:author="CEPT AI7 coord" w:date="2011-10-20T10:17:00Z">
        <w:r>
          <w:rPr>
            <w:sz w:val="24"/>
            <w:szCs w:val="24"/>
          </w:rPr>
          <w:t>I</w:t>
        </w:r>
      </w:ins>
      <w:ins w:id="560" w:author="CEPT AI7 coord" w:date="2011-10-20T10:16:00Z">
        <w:r>
          <w:rPr>
            <w:sz w:val="24"/>
            <w:szCs w:val="24"/>
          </w:rPr>
          <w:t>ssue</w:t>
        </w:r>
        <w:r w:rsidRPr="006E20C8">
          <w:rPr>
            <w:sz w:val="24"/>
            <w:szCs w:val="24"/>
          </w:rPr>
          <w:t>.</w:t>
        </w:r>
      </w:ins>
    </w:p>
    <w:p w:rsidR="006E20C8" w:rsidRDefault="006E20C8" w:rsidP="00D92389">
      <w:pPr>
        <w:rPr>
          <w:ins w:id="561" w:author="CEPT AI7 coord" w:date="2011-10-20T10:16:00Z"/>
          <w:sz w:val="24"/>
          <w:szCs w:val="24"/>
        </w:rPr>
      </w:pPr>
    </w:p>
    <w:p w:rsidR="00D92389" w:rsidRDefault="00D92389" w:rsidP="00D92389">
      <w:pPr>
        <w:rPr>
          <w:ins w:id="562" w:author="CEPT AI7 coord" w:date="2011-10-20T09:23:00Z"/>
          <w:sz w:val="24"/>
          <w:szCs w:val="24"/>
        </w:rPr>
      </w:pPr>
      <w:ins w:id="563" w:author="CEPT AI7 coord" w:date="2011-10-20T09:23:00Z">
        <w:r w:rsidRPr="0073050C">
          <w:rPr>
            <w:sz w:val="24"/>
            <w:szCs w:val="24"/>
          </w:rPr>
          <w:t>There are a variety of reasons why an administration may need to suspend an assignment for a period of time, including an in orbit failure or other issues such as the need to provide in-orbit back-up to another satellite because of technical issues on that satellite or to meet customer demand.</w:t>
        </w:r>
        <w:r>
          <w:rPr>
            <w:sz w:val="24"/>
            <w:szCs w:val="24"/>
          </w:rPr>
          <w:t xml:space="preserve"> </w:t>
        </w:r>
        <w:r w:rsidRPr="00205DFC">
          <w:rPr>
            <w:sz w:val="24"/>
            <w:szCs w:val="24"/>
          </w:rPr>
          <w:t xml:space="preserve">In case of in-orbit failure the services offered at an orbital position are dramatically affected. In order to restore those services, satellites operators have different options, most of which require an interruption of the transmissions during a certain period of time. Sometimes the operator may be able to relocate a satellite from its existing fleet. However, often it means that the operator has to either use a spare available on the ground, purchase or lease a satellite already in orbit, or in worst case procure and launch a new satellite. In all cases, this means that there would not be any operations of the frequency assignments of the orbital location in question during a period of time ranging from a few months to a few years. It is therefore important for the notifying administration of the satellite operator to be able to suspend the use of a frequency assignment to a satellite network for a period and still continuing to enjoy the protection acquired by virtue of the coordination agreements already obtained. Lack of a suspension period under Appendices </w:t>
        </w:r>
        <w:r w:rsidRPr="00205DFC">
          <w:rPr>
            <w:b/>
            <w:sz w:val="24"/>
            <w:szCs w:val="24"/>
          </w:rPr>
          <w:t>30</w:t>
        </w:r>
        <w:r w:rsidRPr="00205DFC">
          <w:rPr>
            <w:sz w:val="24"/>
            <w:szCs w:val="24"/>
          </w:rPr>
          <w:t xml:space="preserve"> and </w:t>
        </w:r>
        <w:r w:rsidRPr="00205DFC">
          <w:rPr>
            <w:b/>
            <w:sz w:val="24"/>
            <w:szCs w:val="24"/>
          </w:rPr>
          <w:t>30A</w:t>
        </w:r>
        <w:r w:rsidRPr="00205DFC">
          <w:rPr>
            <w:sz w:val="24"/>
            <w:szCs w:val="24"/>
          </w:rPr>
          <w:t xml:space="preserve"> leads to uncertainty for administrations who must temporarily suspend use of an assignment due to an in-orbit failure in the Regions 1 and 3 List or a modification to the Region 2 Plans</w:t>
        </w:r>
        <w:r>
          <w:rPr>
            <w:sz w:val="24"/>
            <w:szCs w:val="24"/>
          </w:rPr>
          <w:t>.</w:t>
        </w:r>
      </w:ins>
    </w:p>
    <w:p w:rsidR="00D92389" w:rsidRPr="00A269F7" w:rsidRDefault="00D92389" w:rsidP="00D92389">
      <w:pPr>
        <w:rPr>
          <w:ins w:id="564" w:author="CEPT AI7 coord" w:date="2011-10-20T09:23:00Z"/>
          <w:sz w:val="24"/>
          <w:szCs w:val="24"/>
        </w:rPr>
      </w:pPr>
    </w:p>
    <w:p w:rsidR="00D92389" w:rsidRPr="00A269F7" w:rsidRDefault="00D92389" w:rsidP="00D92389">
      <w:pPr>
        <w:rPr>
          <w:ins w:id="565" w:author="CEPT AI7 coord" w:date="2011-10-20T09:23:00Z"/>
          <w:sz w:val="24"/>
          <w:szCs w:val="24"/>
        </w:rPr>
      </w:pPr>
      <w:ins w:id="566" w:author="CEPT AI7 coord" w:date="2011-10-20T09:23:00Z">
        <w:r>
          <w:rPr>
            <w:bCs/>
            <w:sz w:val="24"/>
            <w:szCs w:val="24"/>
          </w:rPr>
          <w:t>I</w:t>
        </w:r>
        <w:r w:rsidRPr="00A269F7">
          <w:rPr>
            <w:bCs/>
            <w:sz w:val="24"/>
            <w:szCs w:val="24"/>
          </w:rPr>
          <w:t xml:space="preserve">t is important to consider that the Region 2 Plan provisions are materially different from those for Regions 1 and 3.  In Region 2, a new or modified assignment becomes a part of the Region 2 Plan (see Section 4.2.19 of Article 4 of Appendix 30) and enjoys the same status as original assignments in the Plan, while in Regions 1 and 3, new or modified assignments become part of the Regions 1 and 3 List, which is subject to different provisions than the Regions 1 and 3 Plan.  </w:t>
        </w:r>
      </w:ins>
    </w:p>
    <w:p w:rsidR="00D92389" w:rsidRPr="00A269F7" w:rsidRDefault="00D92389" w:rsidP="00D92389">
      <w:pPr>
        <w:rPr>
          <w:ins w:id="567" w:author="CEPT AI7 coord" w:date="2011-10-20T09:23:00Z"/>
          <w:sz w:val="24"/>
          <w:szCs w:val="24"/>
        </w:rPr>
      </w:pPr>
      <w:ins w:id="568" w:author="CEPT AI7 coord" w:date="2011-10-20T09:23:00Z">
        <w:r w:rsidRPr="00A269F7">
          <w:rPr>
            <w:sz w:val="24"/>
            <w:szCs w:val="24"/>
          </w:rPr>
          <w:t xml:space="preserve">Implementation of suspension rules into Appendices 30 and 30A would encourage more efficient use of the orbit spectrum resource. It would provide a clearer understanding and interpretation of the usage of a BSS assignment concerning requirement of continuous operations and permanently discontinued use. As there are no provisions for a suspension period, one could interpret that there is an indefinite period where transmissions could be interrupted since it is only if an administration permanently discontinue the use of the assignment the Bureau shall be notified whereupon the entry shall be removed (see No. </w:t>
        </w:r>
        <w:r w:rsidRPr="00A269F7">
          <w:rPr>
            <w:b/>
            <w:sz w:val="24"/>
            <w:szCs w:val="24"/>
          </w:rPr>
          <w:t>5.3.2</w:t>
        </w:r>
        <w:r w:rsidRPr="00A269F7">
          <w:rPr>
            <w:sz w:val="24"/>
            <w:szCs w:val="24"/>
          </w:rPr>
          <w:t xml:space="preserve"> of Appendices </w:t>
        </w:r>
        <w:r w:rsidRPr="00A269F7">
          <w:rPr>
            <w:b/>
            <w:sz w:val="24"/>
            <w:szCs w:val="24"/>
          </w:rPr>
          <w:t>30</w:t>
        </w:r>
        <w:r w:rsidRPr="00A269F7">
          <w:rPr>
            <w:sz w:val="24"/>
            <w:szCs w:val="24"/>
          </w:rPr>
          <w:t xml:space="preserve"> and </w:t>
        </w:r>
        <w:r w:rsidRPr="00A269F7">
          <w:rPr>
            <w:b/>
            <w:sz w:val="24"/>
            <w:szCs w:val="24"/>
          </w:rPr>
          <w:t>30A</w:t>
        </w:r>
        <w:r w:rsidRPr="00A269F7">
          <w:rPr>
            <w:sz w:val="24"/>
            <w:szCs w:val="24"/>
          </w:rPr>
          <w:t>).</w:t>
        </w:r>
      </w:ins>
    </w:p>
    <w:p w:rsidR="00D92389" w:rsidRPr="00205DFC" w:rsidRDefault="00D92389" w:rsidP="00D92389">
      <w:pPr>
        <w:rPr>
          <w:ins w:id="569" w:author="CEPT AI7 coord" w:date="2011-10-20T09:23:00Z"/>
          <w:sz w:val="24"/>
          <w:szCs w:val="24"/>
        </w:rPr>
      </w:pPr>
    </w:p>
    <w:p w:rsidR="00D92389" w:rsidRPr="00205DFC" w:rsidRDefault="00D92389" w:rsidP="00D92389">
      <w:pPr>
        <w:rPr>
          <w:ins w:id="570" w:author="CEPT AI7 coord" w:date="2011-10-20T09:23:00Z"/>
          <w:sz w:val="24"/>
          <w:szCs w:val="24"/>
        </w:rPr>
      </w:pPr>
      <w:ins w:id="571" w:author="CEPT AI7 coord" w:date="2011-10-20T09:23:00Z">
        <w:r w:rsidRPr="00205DFC">
          <w:rPr>
            <w:sz w:val="24"/>
            <w:szCs w:val="24"/>
          </w:rPr>
          <w:t>In addition, in order to be consistent with the existing suspension period in the unplanned FSS bands and in the Appendix 30B bands, and considering that a single satellite usually carries several of those frequency bands, together with the Appendices 30 and 30A frequency bands, it is proposed to have a maximum suspension period of two years.</w:t>
        </w:r>
      </w:ins>
    </w:p>
    <w:p w:rsidR="006E20C8" w:rsidRPr="00094888" w:rsidRDefault="006E20C8" w:rsidP="00DE50BE">
      <w:pPr>
        <w:pStyle w:val="Paragraphedeliste"/>
        <w:overflowPunct/>
        <w:autoSpaceDE/>
        <w:autoSpaceDN/>
        <w:adjustRightInd/>
        <w:ind w:leftChars="0" w:left="0"/>
        <w:contextualSpacing/>
        <w:textAlignment w:val="auto"/>
        <w:rPr>
          <w:ins w:id="572" w:author="CEPT AI7 coord" w:date="2011-08-04T15:59:00Z"/>
          <w:sz w:val="24"/>
          <w:szCs w:val="24"/>
        </w:rPr>
      </w:pPr>
    </w:p>
    <w:p w:rsidR="00DE50BE" w:rsidRPr="001E162E" w:rsidRDefault="00DE50BE" w:rsidP="00DE50BE">
      <w:pPr>
        <w:rPr>
          <w:ins w:id="573" w:author="CEPT AI7 coord" w:date="2011-08-04T15:59:00Z"/>
          <w:sz w:val="24"/>
          <w:szCs w:val="24"/>
          <w:lang w:val="en-US"/>
        </w:rPr>
      </w:pPr>
      <w:ins w:id="574" w:author="CEPT AI7 coord" w:date="2011-08-04T15:59:00Z">
        <w:r w:rsidRPr="001E162E">
          <w:rPr>
            <w:b/>
            <w:sz w:val="24"/>
            <w:szCs w:val="24"/>
            <w:lang w:val="en-US"/>
          </w:rPr>
          <w:t>List of relevant documents</w:t>
        </w:r>
      </w:ins>
    </w:p>
    <w:p w:rsidR="00DE50BE" w:rsidRPr="001E162E" w:rsidRDefault="00DE50BE" w:rsidP="00DE50BE">
      <w:pPr>
        <w:rPr>
          <w:ins w:id="575" w:author="CEPT AI7 coord" w:date="2011-08-04T15:59:00Z"/>
          <w:sz w:val="24"/>
          <w:szCs w:val="24"/>
          <w:lang w:val="en-US"/>
        </w:rPr>
      </w:pPr>
    </w:p>
    <w:p w:rsidR="00C366F2" w:rsidRPr="00930EF5" w:rsidRDefault="00C366F2" w:rsidP="008A0ABF">
      <w:pPr>
        <w:rPr>
          <w:ins w:id="576" w:author="CEPT AI7 coord" w:date="2011-10-20T10:50:00Z"/>
          <w:sz w:val="24"/>
          <w:szCs w:val="24"/>
        </w:rPr>
      </w:pPr>
      <w:ins w:id="577" w:author="CEPT AI7 coord" w:date="2011-10-20T10:50:00Z">
        <w:r w:rsidRPr="00930EF5">
          <w:rPr>
            <w:sz w:val="24"/>
            <w:szCs w:val="24"/>
          </w:rPr>
          <w:t>CPGPTA(2010)025</w:t>
        </w:r>
      </w:ins>
    </w:p>
    <w:p w:rsidR="00C366F2" w:rsidRPr="00930EF5" w:rsidRDefault="00C366F2" w:rsidP="008A0ABF">
      <w:pPr>
        <w:rPr>
          <w:ins w:id="578" w:author="CEPT AI7 coord" w:date="2011-10-20T10:50:00Z"/>
          <w:sz w:val="24"/>
          <w:szCs w:val="24"/>
        </w:rPr>
      </w:pPr>
      <w:ins w:id="579" w:author="CEPT AI7 coord" w:date="2011-10-20T10:50:00Z">
        <w:r w:rsidRPr="00930EF5">
          <w:rPr>
            <w:sz w:val="24"/>
            <w:szCs w:val="24"/>
          </w:rPr>
          <w:t>CPGPTA(2010)061rev1</w:t>
        </w:r>
      </w:ins>
    </w:p>
    <w:p w:rsidR="00DE50BE" w:rsidRPr="00930EF5" w:rsidRDefault="00DE50BE" w:rsidP="00DE50BE">
      <w:pPr>
        <w:rPr>
          <w:ins w:id="580" w:author="CEPT AI7 coord" w:date="2011-08-04T15:59:00Z"/>
          <w:sz w:val="24"/>
          <w:szCs w:val="24"/>
        </w:rPr>
      </w:pPr>
    </w:p>
    <w:p w:rsidR="00DE50BE" w:rsidRPr="00930EF5" w:rsidRDefault="00DE50BE" w:rsidP="00DE50BE">
      <w:pPr>
        <w:pStyle w:val="Titre2"/>
        <w:spacing w:before="120"/>
        <w:rPr>
          <w:ins w:id="581" w:author="CEPT AI7 coord" w:date="2011-08-04T15:59:00Z"/>
          <w:b w:val="0"/>
          <w:szCs w:val="24"/>
        </w:rPr>
      </w:pPr>
      <w:ins w:id="582" w:author="CEPT AI7 coord" w:date="2011-08-04T15:59:00Z">
        <w:r w:rsidRPr="00930EF5">
          <w:rPr>
            <w:snapToGrid w:val="0"/>
            <w:szCs w:val="24"/>
          </w:rPr>
          <w:t>Relevant information from outside CEPT</w:t>
        </w:r>
      </w:ins>
    </w:p>
    <w:p w:rsidR="00DE50BE" w:rsidRPr="00930EF5" w:rsidRDefault="00DE50BE" w:rsidP="00DE50BE">
      <w:pPr>
        <w:rPr>
          <w:ins w:id="583" w:author="CEPT AI7 coord" w:date="2011-08-04T15:59:00Z"/>
          <w:b/>
          <w:i/>
          <w:sz w:val="24"/>
          <w:szCs w:val="24"/>
        </w:rPr>
      </w:pPr>
    </w:p>
    <w:p w:rsidR="00DE50BE" w:rsidRPr="00930EF5" w:rsidRDefault="00DE50BE" w:rsidP="00DE50BE">
      <w:pPr>
        <w:rPr>
          <w:ins w:id="584" w:author="CEPT AI7 coord" w:date="2011-08-04T15:59:00Z"/>
          <w:sz w:val="24"/>
          <w:szCs w:val="24"/>
        </w:rPr>
      </w:pPr>
    </w:p>
    <w:p w:rsidR="00DE50BE" w:rsidRPr="00930EF5" w:rsidRDefault="00DE50BE" w:rsidP="00DE50BE">
      <w:pPr>
        <w:rPr>
          <w:ins w:id="585" w:author="CEPT AI7 coord" w:date="2011-08-04T15:59:00Z"/>
          <w:b/>
          <w:i/>
          <w:sz w:val="24"/>
          <w:szCs w:val="24"/>
        </w:rPr>
      </w:pPr>
      <w:ins w:id="586" w:author="CEPT AI7 coord" w:date="2011-08-04T15:59:00Z">
        <w:r w:rsidRPr="00930EF5">
          <w:rPr>
            <w:b/>
            <w:i/>
            <w:sz w:val="24"/>
            <w:szCs w:val="24"/>
          </w:rPr>
          <w:t>Regional telecommunication organisations</w:t>
        </w:r>
      </w:ins>
    </w:p>
    <w:p w:rsidR="00DE50BE" w:rsidRPr="00930EF5" w:rsidRDefault="00DE50BE" w:rsidP="00DE50BE">
      <w:pPr>
        <w:rPr>
          <w:ins w:id="587" w:author="CEPT AI7 coord" w:date="2011-08-04T15:59:00Z"/>
          <w:sz w:val="24"/>
          <w:szCs w:val="24"/>
        </w:rPr>
      </w:pPr>
    </w:p>
    <w:p w:rsidR="009C6C3C" w:rsidRDefault="00DE50BE" w:rsidP="00DE50BE">
      <w:pPr>
        <w:rPr>
          <w:ins w:id="588" w:author="CEPT AI7 coord" w:date="2011-10-27T10:22:00Z"/>
          <w:b/>
          <w:sz w:val="24"/>
          <w:szCs w:val="24"/>
        </w:rPr>
      </w:pPr>
      <w:ins w:id="589" w:author="CEPT AI7 coord" w:date="2011-08-04T15:59:00Z">
        <w:r w:rsidRPr="00930EF5">
          <w:rPr>
            <w:b/>
            <w:sz w:val="24"/>
            <w:szCs w:val="24"/>
          </w:rPr>
          <w:t>APT (</w:t>
        </w:r>
      </w:ins>
      <w:ins w:id="590" w:author="CEPT AI7 coord" w:date="2011-10-24T16:40:00Z">
        <w:r w:rsidR="00C81729">
          <w:rPr>
            <w:b/>
            <w:sz w:val="24"/>
            <w:szCs w:val="24"/>
          </w:rPr>
          <w:t>1 Sept 11</w:t>
        </w:r>
      </w:ins>
      <w:ins w:id="591" w:author="CEPT AI7 coord" w:date="2011-08-04T15:59:00Z">
        <w:r w:rsidRPr="00930EF5">
          <w:rPr>
            <w:b/>
            <w:sz w:val="24"/>
            <w:szCs w:val="24"/>
          </w:rPr>
          <w:t>)</w:t>
        </w:r>
      </w:ins>
      <w:ins w:id="592" w:author="CEPT AI7 coord" w:date="2011-10-24T16:40:00Z">
        <w:r w:rsidR="00C81729">
          <w:rPr>
            <w:b/>
            <w:sz w:val="24"/>
            <w:szCs w:val="24"/>
          </w:rPr>
          <w:t xml:space="preserve"> </w:t>
        </w:r>
      </w:ins>
    </w:p>
    <w:p w:rsidR="00DE50BE" w:rsidRPr="003416E8" w:rsidRDefault="00C81729" w:rsidP="00DE50BE">
      <w:pPr>
        <w:rPr>
          <w:ins w:id="593" w:author="CEPT AI7 coord" w:date="2011-10-24T16:41:00Z"/>
          <w:sz w:val="22"/>
          <w:szCs w:val="24"/>
        </w:rPr>
      </w:pPr>
      <w:ins w:id="594" w:author="CEPT AI7 coord" w:date="2011-10-24T16:40:00Z">
        <w:r w:rsidRPr="003416E8">
          <w:rPr>
            <w:sz w:val="22"/>
            <w:szCs w:val="24"/>
          </w:rPr>
          <w:lastRenderedPageBreak/>
          <w:t xml:space="preserve">PACP </w:t>
        </w:r>
      </w:ins>
      <w:ins w:id="595" w:author="CEPT AI7 coord" w:date="2011-10-24T16:41:00Z">
        <w:r w:rsidRPr="003416E8">
          <w:rPr>
            <w:sz w:val="22"/>
            <w:szCs w:val="24"/>
          </w:rPr>
          <w:t xml:space="preserve">for suspension in AP30/30A </w:t>
        </w:r>
      </w:ins>
      <w:ins w:id="596" w:author="CEPT AI7 coord" w:date="2011-10-24T16:40:00Z">
        <w:r w:rsidRPr="003416E8">
          <w:rPr>
            <w:sz w:val="22"/>
            <w:szCs w:val="24"/>
          </w:rPr>
          <w:t>as follows</w:t>
        </w:r>
      </w:ins>
      <w:ins w:id="597" w:author="CEPT AI7 coord" w:date="2011-10-24T16:42:00Z">
        <w:r w:rsidRPr="003416E8">
          <w:rPr>
            <w:sz w:val="22"/>
            <w:szCs w:val="24"/>
          </w:rPr>
          <w:t xml:space="preserve"> (AP30 ex shown)</w:t>
        </w:r>
      </w:ins>
      <w:ins w:id="598" w:author="CEPT AI7 coord" w:date="2011-10-24T16:41:00Z">
        <w:r w:rsidRPr="003416E8">
          <w:rPr>
            <w:sz w:val="22"/>
            <w:szCs w:val="24"/>
          </w:rPr>
          <w:t>:</w:t>
        </w:r>
      </w:ins>
    </w:p>
    <w:p w:rsidR="00C81729" w:rsidRPr="00192E6A" w:rsidRDefault="00C81729" w:rsidP="00FB36EA">
      <w:pPr>
        <w:keepNext/>
        <w:tabs>
          <w:tab w:val="left" w:pos="0"/>
        </w:tabs>
        <w:spacing w:before="240"/>
        <w:rPr>
          <w:rFonts w:ascii="Times New Roman Bold" w:eastAsia="SimSun" w:hAnsi="Times New Roman Bold" w:cs="Times New Roman Bold" w:hint="eastAsia"/>
          <w:b/>
          <w:caps/>
          <w:lang w:eastAsia="zh-CN"/>
        </w:rPr>
      </w:pPr>
      <w:r w:rsidRPr="00F07303">
        <w:rPr>
          <w:rFonts w:ascii="Times New Roman Bold" w:hAnsi="Times New Roman Bold" w:cs="Times New Roman Bold"/>
          <w:b/>
          <w:caps/>
        </w:rPr>
        <w:t>ADD</w:t>
      </w:r>
      <w:r>
        <w:rPr>
          <w:rFonts w:ascii="Times New Roman Bold" w:eastAsia="SimSun" w:hAnsi="Times New Roman Bold" w:cs="Times New Roman Bold" w:hint="eastAsia"/>
          <w:b/>
          <w:caps/>
          <w:lang w:eastAsia="zh-CN"/>
        </w:rPr>
        <w:tab/>
        <w:t xml:space="preserve">       asp/</w:t>
      </w:r>
      <w:r>
        <w:rPr>
          <w:rFonts w:ascii="Times New Roman Bold" w:eastAsia="SimSun" w:hAnsi="Times New Roman Bold" w:cs="Times New Roman Bold"/>
          <w:b/>
          <w:lang w:eastAsia="zh-CN"/>
        </w:rPr>
        <w:t>yy/4a1</w:t>
      </w:r>
    </w:p>
    <w:p w:rsidR="00C81729" w:rsidRPr="00F07303" w:rsidRDefault="00C81729" w:rsidP="00FB36EA">
      <w:pPr>
        <w:tabs>
          <w:tab w:val="left" w:pos="1134"/>
          <w:tab w:val="left" w:pos="1871"/>
          <w:tab w:val="left" w:pos="2268"/>
        </w:tabs>
        <w:spacing w:before="120"/>
      </w:pPr>
      <w:r w:rsidRPr="00F07303">
        <w:rPr>
          <w:rFonts w:ascii="TimesNewRoman" w:hAnsi="TimesNewRoman" w:cs="TimesNewRoman"/>
        </w:rPr>
        <w:t>5.2.10</w:t>
      </w:r>
      <w:r w:rsidRPr="00F07303">
        <w:rPr>
          <w:rFonts w:ascii="TimesNewRoman" w:hAnsi="TimesNewRoman" w:cs="TimesNewRoman"/>
        </w:rPr>
        <w:tab/>
      </w:r>
      <w:r w:rsidRPr="00F07303">
        <w:t xml:space="preserve">When an administration wishes to suspend the use of a recorded frequency assignment in the Master Register emanating from the Regions 1 and 3 List, the notifying administration shall inform the Bureau of the date on which such use was suspended within [X month/same period as in RR </w:t>
      </w:r>
      <w:r w:rsidRPr="00F07303">
        <w:rPr>
          <w:b/>
          <w:bCs/>
        </w:rPr>
        <w:t>11.49</w:t>
      </w:r>
      <w:r w:rsidRPr="00F07303">
        <w:t>*] of the suspension, together with the date on which the assignment is to be brought back into regular use. The latter date shall not exceed two years from the date of suspension.</w:t>
      </w:r>
    </w:p>
    <w:p w:rsidR="00C81729" w:rsidRPr="00F07303" w:rsidRDefault="00C81729" w:rsidP="00FB36EA">
      <w:pPr>
        <w:tabs>
          <w:tab w:val="left" w:pos="1134"/>
          <w:tab w:val="left" w:pos="1871"/>
          <w:tab w:val="left" w:pos="2268"/>
        </w:tabs>
        <w:spacing w:before="120"/>
        <w:jc w:val="both"/>
        <w:rPr>
          <w:i/>
          <w:iCs/>
        </w:rPr>
      </w:pPr>
      <w:r w:rsidRPr="00F07303">
        <w:rPr>
          <w:i/>
          <w:iCs/>
        </w:rPr>
        <w:t xml:space="preserve">*NOTE – The proposed period for RR </w:t>
      </w:r>
      <w:r w:rsidRPr="00F07303">
        <w:rPr>
          <w:b/>
          <w:bCs/>
          <w:i/>
          <w:iCs/>
        </w:rPr>
        <w:t>11.49</w:t>
      </w:r>
      <w:r w:rsidRPr="00F07303">
        <w:rPr>
          <w:i/>
          <w:iCs/>
        </w:rPr>
        <w:t xml:space="preserve"> is six months.</w:t>
      </w:r>
    </w:p>
    <w:p w:rsidR="00C81729" w:rsidRPr="00335552" w:rsidRDefault="00C81729" w:rsidP="00FB36EA">
      <w:pPr>
        <w:keepNext/>
        <w:tabs>
          <w:tab w:val="left" w:pos="1134"/>
          <w:tab w:val="left" w:pos="1871"/>
          <w:tab w:val="left" w:pos="2268"/>
        </w:tabs>
        <w:spacing w:before="240"/>
        <w:rPr>
          <w:rFonts w:ascii="Times New Roman Bold" w:eastAsia="SimSun" w:hAnsi="Times New Roman Bold" w:cs="Times New Roman Bold" w:hint="eastAsia"/>
          <w:b/>
          <w:caps/>
          <w:lang w:eastAsia="zh-CN"/>
        </w:rPr>
      </w:pPr>
      <w:r w:rsidRPr="00F07303">
        <w:rPr>
          <w:rFonts w:ascii="Times New Roman Bold" w:hAnsi="Times New Roman Bold" w:cs="Times New Roman Bold"/>
          <w:b/>
          <w:caps/>
        </w:rPr>
        <w:t>ADD</w:t>
      </w:r>
      <w:r>
        <w:rPr>
          <w:rFonts w:ascii="Times New Roman Bold" w:eastAsia="SimSun" w:hAnsi="Times New Roman Bold" w:cs="Times New Roman Bold" w:hint="eastAsia"/>
          <w:b/>
          <w:caps/>
          <w:lang w:eastAsia="zh-CN"/>
        </w:rPr>
        <w:tab/>
        <w:t>asp/</w:t>
      </w:r>
      <w:r>
        <w:rPr>
          <w:rFonts w:ascii="Times New Roman Bold" w:eastAsia="SimSun" w:hAnsi="Times New Roman Bold" w:cs="Times New Roman Bold"/>
          <w:b/>
          <w:lang w:eastAsia="zh-CN"/>
        </w:rPr>
        <w:t>yy/4a</w:t>
      </w:r>
      <w:r>
        <w:rPr>
          <w:rFonts w:ascii="Times New Roman Bold" w:eastAsia="SimSun" w:hAnsi="Times New Roman Bold" w:cs="Times New Roman Bold" w:hint="eastAsia"/>
          <w:b/>
          <w:lang w:eastAsia="zh-CN"/>
        </w:rPr>
        <w:t>2</w:t>
      </w:r>
    </w:p>
    <w:p w:rsidR="00C81729" w:rsidRPr="00F07303" w:rsidRDefault="00C81729" w:rsidP="00FB36EA">
      <w:pPr>
        <w:tabs>
          <w:tab w:val="left" w:pos="1134"/>
          <w:tab w:val="left" w:pos="1871"/>
          <w:tab w:val="left" w:pos="2268"/>
        </w:tabs>
        <w:spacing w:before="120"/>
      </w:pPr>
      <w:r w:rsidRPr="00F07303">
        <w:rPr>
          <w:rFonts w:ascii="TimesNewRoman" w:hAnsi="TimesNewRoman" w:cs="TimesNewRoman"/>
        </w:rPr>
        <w:t>5.2.11</w:t>
      </w:r>
      <w:r w:rsidRPr="00F07303">
        <w:rPr>
          <w:rFonts w:ascii="TimesNewRoman" w:hAnsi="TimesNewRoman" w:cs="TimesNewRoman"/>
        </w:rPr>
        <w:tab/>
      </w:r>
      <w:r w:rsidRPr="00F07303">
        <w:t xml:space="preserve">When a recorded frequency assignment in the Master Register emanating from the Regions 1 and 3 List suspended under § 5.2.10 is brought back into regular use, the notifying administration shall inform the Bureau as soon as possible but not more than [X month/should be aligned with other time-frame currently used by the BR] after the recommencement of operations. </w:t>
      </w:r>
    </w:p>
    <w:p w:rsidR="00C81729" w:rsidRPr="00335552" w:rsidRDefault="00C81729" w:rsidP="00FB36EA">
      <w:pPr>
        <w:keepNext/>
        <w:tabs>
          <w:tab w:val="left" w:pos="1134"/>
          <w:tab w:val="left" w:pos="1871"/>
          <w:tab w:val="left" w:pos="2268"/>
        </w:tabs>
        <w:spacing w:before="240"/>
        <w:rPr>
          <w:rFonts w:ascii="Times New Roman Bold" w:eastAsia="SimSun" w:hAnsi="Times New Roman Bold" w:cs="Times New Roman Bold" w:hint="eastAsia"/>
          <w:b/>
          <w:caps/>
          <w:lang w:eastAsia="zh-CN"/>
        </w:rPr>
      </w:pPr>
      <w:r w:rsidRPr="00F07303">
        <w:rPr>
          <w:rFonts w:ascii="Times New Roman Bold" w:hAnsi="Times New Roman Bold" w:cs="Times New Roman Bold"/>
          <w:b/>
          <w:caps/>
        </w:rPr>
        <w:t>ADD</w:t>
      </w:r>
      <w:r>
        <w:rPr>
          <w:rFonts w:ascii="Times New Roman Bold" w:eastAsia="SimSun" w:hAnsi="Times New Roman Bold" w:cs="Times New Roman Bold" w:hint="eastAsia"/>
          <w:b/>
          <w:caps/>
          <w:lang w:eastAsia="zh-CN"/>
        </w:rPr>
        <w:tab/>
        <w:t>asp/</w:t>
      </w:r>
      <w:r>
        <w:rPr>
          <w:rFonts w:ascii="Times New Roman Bold" w:eastAsia="SimSun" w:hAnsi="Times New Roman Bold" w:cs="Times New Roman Bold"/>
          <w:b/>
          <w:lang w:eastAsia="zh-CN"/>
        </w:rPr>
        <w:t>yy/4a</w:t>
      </w:r>
      <w:r>
        <w:rPr>
          <w:rFonts w:ascii="Times New Roman Bold" w:eastAsia="SimSun" w:hAnsi="Times New Roman Bold" w:cs="Times New Roman Bold" w:hint="eastAsia"/>
          <w:b/>
          <w:lang w:eastAsia="zh-CN"/>
        </w:rPr>
        <w:t>3</w:t>
      </w:r>
    </w:p>
    <w:p w:rsidR="00C81729" w:rsidRPr="00F07303" w:rsidRDefault="00C81729" w:rsidP="00FB36EA">
      <w:pPr>
        <w:tabs>
          <w:tab w:val="left" w:pos="1134"/>
          <w:tab w:val="left" w:pos="1871"/>
          <w:tab w:val="left" w:pos="2268"/>
        </w:tabs>
        <w:spacing w:before="120"/>
      </w:pPr>
      <w:r w:rsidRPr="00F07303">
        <w:rPr>
          <w:rFonts w:ascii="TimesNewRoman" w:hAnsi="TimesNewRoman" w:cs="TimesNewRoman"/>
        </w:rPr>
        <w:t>5.2.12</w:t>
      </w:r>
      <w:r w:rsidRPr="00F07303">
        <w:tab/>
        <w:t>The Bureau shall send a reminder to the notifying administration not later than [X month/should be aligned with other time-frame currently used by the BR for its reminder to the administrations] prior to the end of the suspension date under § 5.2.10</w:t>
      </w:r>
      <w:r w:rsidRPr="00F07303">
        <w:rPr>
          <w:i/>
          <w:iCs/>
        </w:rPr>
        <w:t xml:space="preserve"> </w:t>
      </w:r>
      <w:r w:rsidRPr="00F07303">
        <w:t>unless the recommencement of operations notification has already been received.</w:t>
      </w:r>
    </w:p>
    <w:p w:rsidR="00C81729" w:rsidRPr="00335552" w:rsidRDefault="00C81729" w:rsidP="00FB36EA">
      <w:pPr>
        <w:keepNext/>
        <w:tabs>
          <w:tab w:val="left" w:pos="1134"/>
          <w:tab w:val="left" w:pos="1871"/>
          <w:tab w:val="left" w:pos="2268"/>
        </w:tabs>
        <w:spacing w:before="240"/>
        <w:rPr>
          <w:rFonts w:ascii="Times New Roman Bold" w:eastAsia="SimSun" w:hAnsi="Times New Roman Bold" w:cs="Times New Roman Bold" w:hint="eastAsia"/>
          <w:b/>
          <w:caps/>
          <w:lang w:eastAsia="zh-CN"/>
        </w:rPr>
      </w:pPr>
      <w:r w:rsidRPr="00F07303">
        <w:rPr>
          <w:rFonts w:ascii="Times New Roman Bold" w:hAnsi="Times New Roman Bold" w:cs="Times New Roman Bold"/>
          <w:b/>
          <w:caps/>
        </w:rPr>
        <w:t>ADD</w:t>
      </w:r>
      <w:r>
        <w:rPr>
          <w:rFonts w:ascii="Times New Roman Bold" w:eastAsia="SimSun" w:hAnsi="Times New Roman Bold" w:cs="Times New Roman Bold" w:hint="eastAsia"/>
          <w:b/>
          <w:caps/>
          <w:lang w:eastAsia="zh-CN"/>
        </w:rPr>
        <w:tab/>
        <w:t>asp/</w:t>
      </w:r>
      <w:r>
        <w:rPr>
          <w:rFonts w:ascii="Times New Roman Bold" w:eastAsia="SimSun" w:hAnsi="Times New Roman Bold" w:cs="Times New Roman Bold"/>
          <w:b/>
          <w:lang w:eastAsia="zh-CN"/>
        </w:rPr>
        <w:t>yy/4a</w:t>
      </w:r>
      <w:r>
        <w:rPr>
          <w:rFonts w:ascii="Times New Roman Bold" w:eastAsia="SimSun" w:hAnsi="Times New Roman Bold" w:cs="Times New Roman Bold" w:hint="eastAsia"/>
          <w:b/>
          <w:lang w:eastAsia="zh-CN"/>
        </w:rPr>
        <w:t>4</w:t>
      </w:r>
    </w:p>
    <w:p w:rsidR="00C81729" w:rsidRDefault="00C81729" w:rsidP="00FB36EA">
      <w:pPr>
        <w:tabs>
          <w:tab w:val="left" w:pos="1134"/>
          <w:tab w:val="left" w:pos="1871"/>
          <w:tab w:val="left" w:pos="2268"/>
        </w:tabs>
        <w:spacing w:before="120"/>
        <w:rPr>
          <w:ins w:id="599" w:author="CEPT AI7 coord" w:date="2011-10-24T16:43:00Z"/>
        </w:rPr>
      </w:pPr>
      <w:r w:rsidRPr="00F07303">
        <w:rPr>
          <w:rFonts w:ascii="TimesNewRoman" w:hAnsi="TimesNewRoman" w:cs="TimesNewRoman"/>
        </w:rPr>
        <w:t>5.2.13</w:t>
      </w:r>
      <w:r w:rsidRPr="00F07303">
        <w:rPr>
          <w:rFonts w:ascii="TimesNewRoman" w:hAnsi="TimesNewRoman" w:cs="TimesNewRoman"/>
        </w:rPr>
        <w:tab/>
      </w:r>
      <w:r w:rsidRPr="00F07303">
        <w:t>If a recorded frequency assignment stemming from the Regions 1 and 3 List is not brought back into use within two years from the date of suspension, the Bureau shall cancel the assignment from the Master Register and the assignment in the List, unless the assignment is one to which § 4.1.26 or § 4.1.27 is being applied.</w:t>
      </w:r>
    </w:p>
    <w:p w:rsidR="00C81729" w:rsidRPr="003416E8" w:rsidRDefault="00C81729" w:rsidP="00FB36EA">
      <w:pPr>
        <w:tabs>
          <w:tab w:val="left" w:pos="1134"/>
          <w:tab w:val="left" w:pos="1871"/>
          <w:tab w:val="left" w:pos="2268"/>
        </w:tabs>
        <w:spacing w:before="120"/>
        <w:rPr>
          <w:rFonts w:eastAsia="SimSun" w:hint="eastAsia"/>
          <w:lang w:eastAsia="zh-CN"/>
        </w:rPr>
      </w:pPr>
      <w:ins w:id="600" w:author="CEPT AI7 coord" w:date="2011-10-24T16:43:00Z">
        <w:r w:rsidRPr="003416E8">
          <w:rPr>
            <w:b/>
            <w:sz w:val="22"/>
          </w:rPr>
          <w:t>PACP for 11.49 as follows</w:t>
        </w:r>
        <w:r w:rsidRPr="003416E8">
          <w:rPr>
            <w:sz w:val="22"/>
          </w:rPr>
          <w:t>:</w:t>
        </w:r>
      </w:ins>
    </w:p>
    <w:p w:rsidR="00C81729" w:rsidRDefault="00C81729" w:rsidP="00FB36EA">
      <w:pPr>
        <w:pStyle w:val="Proposal"/>
        <w:rPr>
          <w:rFonts w:hint="eastAsia"/>
          <w:caps w:val="0"/>
          <w:lang w:eastAsia="zh-CN"/>
        </w:rPr>
      </w:pPr>
      <w:r w:rsidRPr="002B1DE0">
        <w:t>MOD</w:t>
      </w:r>
      <w:r w:rsidRPr="002B1DE0">
        <w:rPr>
          <w:rFonts w:hint="eastAsia"/>
          <w:lang w:eastAsia="zh-CN"/>
        </w:rPr>
        <w:tab/>
        <w:t>ASP/</w:t>
      </w:r>
      <w:r w:rsidRPr="002B1DE0">
        <w:rPr>
          <w:caps w:val="0"/>
          <w:lang w:eastAsia="zh-CN"/>
        </w:rPr>
        <w:t>yy/4c</w:t>
      </w:r>
    </w:p>
    <w:p w:rsidR="00C81729" w:rsidRPr="00812D05" w:rsidRDefault="00C81729" w:rsidP="00FB36EA">
      <w:pPr>
        <w:spacing w:beforeLines="50" w:before="120"/>
        <w:rPr>
          <w:rFonts w:eastAsia="SimSun" w:hint="eastAsia"/>
          <w:i/>
          <w:lang w:eastAsia="zh-CN"/>
        </w:rPr>
      </w:pPr>
      <w:r w:rsidRPr="002B1DE0">
        <w:rPr>
          <w:b/>
          <w:color w:val="000000"/>
        </w:rPr>
        <w:t>11.49</w:t>
      </w:r>
      <w:r w:rsidRPr="002B1DE0">
        <w:tab/>
      </w:r>
      <w:r w:rsidRPr="002B1DE0">
        <w:tab/>
        <w:t>Where the use of a recorded assignment to a space station is suspended</w:t>
      </w:r>
      <w:del w:id="601" w:author="UK" w:date="2010-11-03T11:44:00Z">
        <w:r w:rsidRPr="002B1DE0" w:rsidDel="003E0413">
          <w:delText xml:space="preserve"> for a period not exceeding eighteen months</w:delText>
        </w:r>
      </w:del>
      <w:r w:rsidRPr="002B1DE0">
        <w:t>, the notifying administration shall, as soon as possible</w:t>
      </w:r>
      <w:ins w:id="602" w:author="UK" w:date="2010-11-03T09:11:00Z">
        <w:r w:rsidRPr="002B1DE0">
          <w:t xml:space="preserve"> but no later than six months from the date o</w:t>
        </w:r>
      </w:ins>
      <w:ins w:id="603" w:author="UK" w:date="2010-11-03T09:12:00Z">
        <w:r w:rsidRPr="002B1DE0">
          <w:t>n</w:t>
        </w:r>
      </w:ins>
      <w:ins w:id="604" w:author="UK" w:date="2010-11-03T09:11:00Z">
        <w:r w:rsidRPr="002B1DE0">
          <w:t xml:space="preserve"> which </w:t>
        </w:r>
      </w:ins>
      <w:ins w:id="605" w:author="UK" w:date="2010-11-03T11:41:00Z">
        <w:r w:rsidRPr="002B1DE0">
          <w:t xml:space="preserve">the </w:t>
        </w:r>
      </w:ins>
      <w:ins w:id="606" w:author="UK" w:date="2010-11-03T09:12:00Z">
        <w:r w:rsidRPr="002B1DE0">
          <w:t>use was suspended</w:t>
        </w:r>
      </w:ins>
      <w:r w:rsidRPr="002B1DE0">
        <w:t>, inform the Bureau of the date on which such use was suspended and the date on which the assignment is to be brought back into regular use. This latter date shall not exceed two years from the date of suspension.</w:t>
      </w:r>
    </w:p>
    <w:p w:rsidR="00C81729" w:rsidRDefault="00C81729"/>
    <w:p w:rsidR="00DE50BE" w:rsidRDefault="00DE50BE" w:rsidP="00DE50BE">
      <w:pPr>
        <w:rPr>
          <w:ins w:id="607" w:author="CEPT AI7 coord" w:date="2011-10-26T17:39:00Z"/>
          <w:b/>
          <w:sz w:val="24"/>
          <w:szCs w:val="24"/>
        </w:rPr>
      </w:pPr>
      <w:ins w:id="608" w:author="CEPT AI7 coord" w:date="2011-08-04T15:59:00Z">
        <w:r w:rsidRPr="00930EF5">
          <w:rPr>
            <w:b/>
            <w:sz w:val="24"/>
            <w:szCs w:val="24"/>
          </w:rPr>
          <w:t xml:space="preserve">CITEL </w:t>
        </w:r>
      </w:ins>
    </w:p>
    <w:p w:rsidR="000D358A" w:rsidRPr="00930EF5" w:rsidRDefault="000D358A" w:rsidP="00DE50BE">
      <w:pPr>
        <w:rPr>
          <w:ins w:id="609" w:author="CEPT AI7 coord" w:date="2011-08-04T15:59:00Z"/>
          <w:b/>
          <w:sz w:val="24"/>
          <w:szCs w:val="24"/>
        </w:rPr>
      </w:pPr>
      <w:ins w:id="610" w:author="CEPT AI7 coord" w:date="2011-10-26T17:39:00Z">
        <w:r>
          <w:rPr>
            <w:b/>
            <w:sz w:val="24"/>
            <w:szCs w:val="24"/>
          </w:rPr>
          <w:t xml:space="preserve">USA </w:t>
        </w:r>
        <w:r w:rsidRPr="000D358A">
          <w:rPr>
            <w:sz w:val="22"/>
            <w:szCs w:val="24"/>
          </w:rPr>
          <w:t xml:space="preserve">proposal for </w:t>
        </w:r>
        <w:r>
          <w:rPr>
            <w:sz w:val="22"/>
            <w:szCs w:val="24"/>
          </w:rPr>
          <w:t xml:space="preserve">No. </w:t>
        </w:r>
        <w:r w:rsidRPr="000D358A">
          <w:rPr>
            <w:b/>
            <w:sz w:val="22"/>
            <w:szCs w:val="24"/>
          </w:rPr>
          <w:t>11.49</w:t>
        </w:r>
        <w:r w:rsidRPr="000D358A">
          <w:rPr>
            <w:sz w:val="22"/>
            <w:szCs w:val="24"/>
          </w:rPr>
          <w:t xml:space="preserve"> as follows:</w:t>
        </w:r>
      </w:ins>
    </w:p>
    <w:p w:rsidR="00523089" w:rsidRPr="00E41522" w:rsidRDefault="00523089" w:rsidP="00604BD5">
      <w:pPr>
        <w:pStyle w:val="Proposal"/>
      </w:pPr>
      <w:r w:rsidRPr="00E41522">
        <w:rPr>
          <w:bCs/>
        </w:rPr>
        <w:t>MOD</w:t>
      </w:r>
      <w:r w:rsidRPr="00E41522">
        <w:tab/>
        <w:t>USA/9A46/1</w:t>
      </w:r>
    </w:p>
    <w:p w:rsidR="00523089" w:rsidRDefault="00523089" w:rsidP="00604BD5">
      <w:pPr>
        <w:pStyle w:val="Note"/>
      </w:pPr>
      <w:r w:rsidRPr="00016385">
        <w:rPr>
          <w:rStyle w:val="Artdef"/>
        </w:rPr>
        <w:t>11.49</w:t>
      </w:r>
      <w:r>
        <w:rPr>
          <w:rStyle w:val="Artdef"/>
        </w:rPr>
        <w:tab/>
      </w:r>
      <w:r>
        <w:rPr>
          <w:rStyle w:val="Artdef"/>
        </w:rPr>
        <w:tab/>
      </w:r>
      <w:del w:id="611" w:author="Currie, Jane" w:date="2011-08-25T15:49:00Z">
        <w:r w:rsidDel="00C01B09">
          <w:delText>Where</w:delText>
        </w:r>
      </w:del>
      <w:ins w:id="612" w:author="Currie, Jane" w:date="2011-08-25T15:49:00Z">
        <w:r>
          <w:t>Whenever</w:t>
        </w:r>
      </w:ins>
      <w:r>
        <w:t>the use of a recorded assignment to a space station is suspended</w:t>
      </w:r>
      <w:del w:id="613" w:author="Currie, Jane" w:date="2011-08-25T15:50:00Z">
        <w:r w:rsidDel="00C01B09">
          <w:delText xml:space="preserve"> for a period not exceeding eighteen months</w:delText>
        </w:r>
      </w:del>
      <w:r>
        <w:t xml:space="preserve">, the notifying administration shall, as soon as possible, </w:t>
      </w:r>
      <w:ins w:id="614" w:author="Currie, Jane" w:date="2011-08-25T15:51:00Z">
        <w:r w:rsidRPr="002C724D">
          <w:t>but no later than six months from the date on which the use was suspended</w:t>
        </w:r>
      </w:ins>
      <w:ins w:id="615" w:author="Currie, Jane" w:date="2011-08-25T15:52:00Z">
        <w:r>
          <w:t>,</w:t>
        </w:r>
      </w:ins>
      <w:r>
        <w:t>inform the Bureau of the date on which such use was suspended</w:t>
      </w:r>
      <w:ins w:id="616" w:author="Currie, Jane" w:date="2011-08-25T15:54:00Z">
        <w:r w:rsidRPr="002C724D">
          <w:t>. The notifying administration shall also inform the Bureau</w:t>
        </w:r>
      </w:ins>
      <w:del w:id="617" w:author="Currie, Jane" w:date="2011-08-25T15:54:00Z">
        <w:r w:rsidDel="00C01B09">
          <w:delText>and</w:delText>
        </w:r>
      </w:del>
      <w:ins w:id="618" w:author="Currie, Jane" w:date="2011-08-25T15:54:00Z">
        <w:r>
          <w:t>of</w:t>
        </w:r>
      </w:ins>
      <w:r>
        <w:t xml:space="preserve"> the date on which the assignment is </w:t>
      </w:r>
      <w:del w:id="619" w:author="Currie, Jane" w:date="2011-08-25T15:54:00Z">
        <w:r w:rsidDel="00800499">
          <w:delText xml:space="preserve">to be </w:delText>
        </w:r>
      </w:del>
      <w:r>
        <w:t xml:space="preserve">brought back into </w:t>
      </w:r>
      <w:del w:id="620" w:author="Currie, Jane" w:date="2011-08-25T15:55:00Z">
        <w:r w:rsidDel="00800499">
          <w:delText xml:space="preserve">regular </w:delText>
        </w:r>
      </w:del>
      <w:r>
        <w:t>use</w:t>
      </w:r>
      <w:ins w:id="621" w:author="Currie, Jane" w:date="2011-08-25T16:05:00Z">
        <w:r>
          <w:t>within 30 days of the assignment being brought back into use</w:t>
        </w:r>
      </w:ins>
      <w:r>
        <w:t>.</w:t>
      </w:r>
      <w:del w:id="622" w:author="Currie, Jane" w:date="2011-08-25T15:56:00Z">
        <w:r w:rsidDel="00800499">
          <w:delText>This latter</w:delText>
        </w:r>
      </w:del>
      <w:ins w:id="623" w:author="Currie, Jane" w:date="2011-08-25T15:56:00Z">
        <w:r>
          <w:t>The</w:t>
        </w:r>
      </w:ins>
      <w:r>
        <w:t xml:space="preserve">date </w:t>
      </w:r>
      <w:ins w:id="624" w:author="Currie, Jane" w:date="2011-08-25T16:03:00Z">
        <w:r w:rsidRPr="00916E3B">
          <w:t xml:space="preserve">of the assignment being brought back into use </w:t>
        </w:r>
      </w:ins>
      <w:r>
        <w:t xml:space="preserve">shall not exceed two years from the date </w:t>
      </w:r>
      <w:del w:id="625" w:author="Currie, Jane" w:date="2011-08-25T16:15:00Z">
        <w:r w:rsidDel="0068358C">
          <w:delText>of</w:delText>
        </w:r>
      </w:del>
      <w:del w:id="626" w:author="Currie, Jane" w:date="2011-08-25T15:59:00Z">
        <w:r w:rsidDel="00800499">
          <w:delText>suspension</w:delText>
        </w:r>
      </w:del>
      <w:ins w:id="627" w:author="Currie, Jane" w:date="2011-08-25T15:59:00Z">
        <w:r>
          <w:t>on which the use was suspended</w:t>
        </w:r>
      </w:ins>
      <w:r>
        <w:t>.</w:t>
      </w:r>
    </w:p>
    <w:p w:rsidR="00523089" w:rsidRDefault="00523089"/>
    <w:p w:rsidR="00944456" w:rsidRDefault="00DE50BE" w:rsidP="00DE50BE">
      <w:pPr>
        <w:rPr>
          <w:ins w:id="628" w:author="CEPT AI7 coord" w:date="2011-10-21T13:57:00Z"/>
          <w:b/>
          <w:sz w:val="24"/>
          <w:szCs w:val="24"/>
        </w:rPr>
      </w:pPr>
      <w:ins w:id="629" w:author="CEPT AI7 coord" w:date="2011-08-04T15:59:00Z">
        <w:r w:rsidRPr="00930EF5">
          <w:rPr>
            <w:b/>
            <w:sz w:val="24"/>
            <w:szCs w:val="24"/>
          </w:rPr>
          <w:t>RCC (</w:t>
        </w:r>
      </w:ins>
      <w:ins w:id="630" w:author="CEPT AI7 coord" w:date="2011-10-21T13:56:00Z">
        <w:r w:rsidR="00944456">
          <w:rPr>
            <w:b/>
            <w:sz w:val="24"/>
            <w:szCs w:val="24"/>
          </w:rPr>
          <w:t>10 Aug 2011</w:t>
        </w:r>
      </w:ins>
      <w:ins w:id="631" w:author="CEPT AI7 coord" w:date="2011-08-04T15:59:00Z">
        <w:r w:rsidRPr="00930EF5">
          <w:rPr>
            <w:b/>
            <w:sz w:val="24"/>
            <w:szCs w:val="24"/>
          </w:rPr>
          <w:t>)</w:t>
        </w:r>
      </w:ins>
      <w:ins w:id="632" w:author="CEPT AI7 coord" w:date="2011-10-21T13:56:00Z">
        <w:r w:rsidR="00944456">
          <w:rPr>
            <w:b/>
            <w:sz w:val="24"/>
            <w:szCs w:val="24"/>
          </w:rPr>
          <w:t xml:space="preserve"> </w:t>
        </w:r>
      </w:ins>
    </w:p>
    <w:p w:rsidR="00DE50BE" w:rsidRPr="00944456" w:rsidRDefault="00944456" w:rsidP="00DE50BE">
      <w:pPr>
        <w:rPr>
          <w:ins w:id="633" w:author="CEPT AI7 coord" w:date="2011-10-21T13:57:00Z"/>
          <w:sz w:val="22"/>
          <w:szCs w:val="22"/>
        </w:rPr>
      </w:pPr>
      <w:ins w:id="634" w:author="CEPT AI7 coord" w:date="2011-10-21T13:56:00Z">
        <w:r w:rsidRPr="00944456">
          <w:rPr>
            <w:sz w:val="22"/>
            <w:szCs w:val="22"/>
          </w:rPr>
          <w:t>support suspension of R1&amp;3 List assignments in AP30</w:t>
        </w:r>
      </w:ins>
      <w:ins w:id="635" w:author="CEPT AI7 coord" w:date="2011-10-21T13:57:00Z">
        <w:r w:rsidRPr="00944456">
          <w:rPr>
            <w:sz w:val="22"/>
            <w:szCs w:val="22"/>
          </w:rPr>
          <w:t>/</w:t>
        </w:r>
      </w:ins>
      <w:ins w:id="636" w:author="CEPT AI7 coord" w:date="2011-10-21T13:56:00Z">
        <w:r w:rsidRPr="00944456">
          <w:rPr>
            <w:sz w:val="22"/>
            <w:szCs w:val="22"/>
          </w:rPr>
          <w:t>30A</w:t>
        </w:r>
      </w:ins>
      <w:ins w:id="637" w:author="CEPT AI7 coord" w:date="2011-10-21T13:57:00Z">
        <w:r w:rsidRPr="00944456">
          <w:rPr>
            <w:sz w:val="22"/>
            <w:szCs w:val="22"/>
          </w:rPr>
          <w:t>.</w:t>
        </w:r>
      </w:ins>
    </w:p>
    <w:p w:rsidR="00944456" w:rsidRPr="00944456" w:rsidRDefault="00944456" w:rsidP="00DE50BE">
      <w:pPr>
        <w:rPr>
          <w:ins w:id="638" w:author="CEPT AI7 coord" w:date="2011-08-04T15:59:00Z"/>
          <w:b/>
          <w:sz w:val="22"/>
          <w:szCs w:val="22"/>
        </w:rPr>
      </w:pPr>
      <w:ins w:id="639" w:author="CEPT AI7 coord" w:date="2011-10-21T13:57:00Z">
        <w:r w:rsidRPr="00944456">
          <w:rPr>
            <w:sz w:val="22"/>
            <w:szCs w:val="22"/>
          </w:rPr>
          <w:t>support the modification of</w:t>
        </w:r>
      </w:ins>
      <w:ins w:id="640" w:author="CEPT AI7 coord" w:date="2011-10-21T13:59:00Z">
        <w:r>
          <w:rPr>
            <w:sz w:val="22"/>
            <w:szCs w:val="22"/>
          </w:rPr>
          <w:t xml:space="preserve"> </w:t>
        </w:r>
      </w:ins>
      <w:ins w:id="641" w:author="CEPT AI7 coord" w:date="2011-10-21T13:57:00Z">
        <w:r w:rsidRPr="00944456">
          <w:rPr>
            <w:sz w:val="22"/>
            <w:szCs w:val="22"/>
          </w:rPr>
          <w:t>No. 11.49 such as to specify a six-month period within which an administration is required to inform the Radiocommunication Bureau of the suspension of use of assignments to a space station.</w:t>
        </w:r>
      </w:ins>
    </w:p>
    <w:p w:rsidR="00DE50BE" w:rsidRPr="00930EF5" w:rsidRDefault="00DE50BE" w:rsidP="00DE50BE">
      <w:pPr>
        <w:rPr>
          <w:ins w:id="642" w:author="CEPT AI7 coord" w:date="2011-08-04T15:59:00Z"/>
          <w:b/>
          <w:sz w:val="24"/>
          <w:szCs w:val="24"/>
        </w:rPr>
      </w:pPr>
    </w:p>
    <w:p w:rsidR="00DE50BE" w:rsidRPr="00930EF5" w:rsidRDefault="00DE50BE" w:rsidP="00DE50BE">
      <w:pPr>
        <w:rPr>
          <w:ins w:id="643" w:author="CEPT AI7 coord" w:date="2011-08-04T15:59:00Z"/>
          <w:b/>
          <w:i/>
          <w:sz w:val="24"/>
          <w:szCs w:val="24"/>
        </w:rPr>
      </w:pPr>
      <w:ins w:id="644" w:author="CEPT AI7 coord" w:date="2011-08-04T15:59:00Z">
        <w:r w:rsidRPr="00930EF5">
          <w:rPr>
            <w:b/>
            <w:i/>
            <w:sz w:val="24"/>
            <w:szCs w:val="24"/>
          </w:rPr>
          <w:t>International organisations</w:t>
        </w:r>
      </w:ins>
    </w:p>
    <w:p w:rsidR="00DE50BE" w:rsidRPr="00930EF5" w:rsidRDefault="00DE50BE" w:rsidP="00DE50BE">
      <w:pPr>
        <w:rPr>
          <w:ins w:id="645" w:author="CEPT AI7 coord" w:date="2011-08-04T15:59:00Z"/>
          <w:b/>
          <w:i/>
          <w:sz w:val="24"/>
          <w:szCs w:val="24"/>
        </w:rPr>
      </w:pPr>
    </w:p>
    <w:p w:rsidR="00DE50BE" w:rsidRDefault="000E3A01" w:rsidP="00DE50BE">
      <w:pPr>
        <w:rPr>
          <w:ins w:id="646" w:author="CEPT AI7 coord" w:date="2011-10-26T10:35:00Z"/>
          <w:b/>
          <w:sz w:val="24"/>
          <w:szCs w:val="24"/>
        </w:rPr>
      </w:pPr>
      <w:ins w:id="647" w:author="CEPT AI7 coord" w:date="2011-08-04T15:59:00Z">
        <w:r>
          <w:rPr>
            <w:b/>
            <w:sz w:val="24"/>
            <w:szCs w:val="24"/>
          </w:rPr>
          <w:lastRenderedPageBreak/>
          <w:t>NATO (</w:t>
        </w:r>
      </w:ins>
      <w:ins w:id="648" w:author="CEPT AI7 coord" w:date="2011-10-26T10:35:00Z">
        <w:r>
          <w:rPr>
            <w:b/>
            <w:sz w:val="24"/>
            <w:szCs w:val="24"/>
          </w:rPr>
          <w:t>5 Oct 2011</w:t>
        </w:r>
      </w:ins>
      <w:ins w:id="649" w:author="CEPT AI7 coord" w:date="2011-08-04T15:59:00Z">
        <w:r>
          <w:rPr>
            <w:b/>
            <w:sz w:val="24"/>
            <w:szCs w:val="24"/>
          </w:rPr>
          <w:t>)</w:t>
        </w:r>
      </w:ins>
    </w:p>
    <w:p w:rsidR="000E3A01" w:rsidRDefault="000E3A01" w:rsidP="00DE50BE">
      <w:pPr>
        <w:rPr>
          <w:ins w:id="650" w:author="CEPT AI7 coord" w:date="2011-10-26T10:36:00Z"/>
          <w:rFonts w:cs="Arial"/>
          <w:szCs w:val="22"/>
          <w:lang w:eastAsia="en-US"/>
        </w:rPr>
      </w:pPr>
      <w:ins w:id="651" w:author="CEPT AI7 coord" w:date="2011-10-26T10:35:00Z">
        <w:r>
          <w:rPr>
            <w:b/>
            <w:sz w:val="24"/>
            <w:szCs w:val="24"/>
          </w:rPr>
          <w:t>NATO Military position:</w:t>
        </w:r>
      </w:ins>
      <w:ins w:id="652" w:author="CEPT AI7 coord" w:date="2011-10-26T10:36:00Z">
        <w:r>
          <w:rPr>
            <w:b/>
            <w:sz w:val="24"/>
            <w:szCs w:val="24"/>
          </w:rPr>
          <w:t xml:space="preserve"> </w:t>
        </w:r>
        <w:r w:rsidRPr="009A6D27">
          <w:rPr>
            <w:rFonts w:cs="Arial"/>
            <w:szCs w:val="22"/>
            <w:lang w:eastAsia="en-US"/>
          </w:rPr>
          <w:t xml:space="preserve">NATO support modifying Article </w:t>
        </w:r>
        <w:r w:rsidRPr="009A6D27">
          <w:rPr>
            <w:rFonts w:cs="Arial"/>
            <w:b/>
            <w:szCs w:val="22"/>
            <w:lang w:eastAsia="en-US"/>
          </w:rPr>
          <w:t>11</w:t>
        </w:r>
        <w:r w:rsidRPr="009A6D27">
          <w:rPr>
            <w:rFonts w:cs="Arial"/>
            <w:szCs w:val="22"/>
            <w:lang w:eastAsia="en-US"/>
          </w:rPr>
          <w:t xml:space="preserve"> to include a six month notification period for suspension and clarifies when administrations need to notify to bring the satellite back into service.</w:t>
        </w:r>
      </w:ins>
    </w:p>
    <w:p w:rsidR="000E3A01" w:rsidRPr="00930EF5" w:rsidRDefault="000E3A01" w:rsidP="00DE50BE">
      <w:pPr>
        <w:rPr>
          <w:ins w:id="653" w:author="CEPT AI7 coord" w:date="2011-08-04T15:59:00Z"/>
          <w:b/>
          <w:sz w:val="24"/>
          <w:szCs w:val="24"/>
        </w:rPr>
      </w:pPr>
      <w:ins w:id="654" w:author="CEPT AI7 coord" w:date="2011-10-26T10:36:00Z">
        <w:r w:rsidRPr="000E3A01">
          <w:rPr>
            <w:rFonts w:cs="Arial"/>
            <w:b/>
            <w:sz w:val="24"/>
            <w:szCs w:val="24"/>
            <w:lang w:eastAsia="en-US"/>
          </w:rPr>
          <w:t>Military Importance:</w:t>
        </w:r>
        <w:r>
          <w:rPr>
            <w:rFonts w:cs="Arial"/>
            <w:szCs w:val="22"/>
            <w:lang w:eastAsia="en-US"/>
          </w:rPr>
          <w:t xml:space="preserve"> Low</w:t>
        </w:r>
      </w:ins>
    </w:p>
    <w:p w:rsidR="00E103D8" w:rsidRPr="00287ED2" w:rsidRDefault="00DE50BE">
      <w:pPr>
        <w:rPr>
          <w:b/>
          <w:sz w:val="28"/>
          <w:szCs w:val="28"/>
          <w:u w:val="single"/>
        </w:rPr>
      </w:pPr>
      <w:ins w:id="655" w:author="CEPT AI7 coord" w:date="2011-08-04T15:58:00Z">
        <w:r>
          <w:rPr>
            <w:b/>
            <w:sz w:val="28"/>
            <w:szCs w:val="28"/>
            <w:u w:val="single"/>
          </w:rPr>
          <w:br w:type="page"/>
        </w:r>
      </w:ins>
      <w:r w:rsidR="00E103D8" w:rsidRPr="00287ED2">
        <w:rPr>
          <w:b/>
          <w:sz w:val="28"/>
          <w:szCs w:val="28"/>
          <w:u w:val="single"/>
        </w:rPr>
        <w:lastRenderedPageBreak/>
        <w:t>4</w:t>
      </w:r>
      <w:ins w:id="656" w:author="CEPT AI7 coord" w:date="2011-08-04T15:05:00Z">
        <w:r w:rsidR="00B83AEB">
          <w:rPr>
            <w:b/>
            <w:sz w:val="28"/>
            <w:szCs w:val="28"/>
            <w:u w:val="single"/>
          </w:rPr>
          <w:t>D</w:t>
        </w:r>
      </w:ins>
      <w:r w:rsidR="00E103D8" w:rsidRPr="00287ED2">
        <w:rPr>
          <w:b/>
          <w:sz w:val="28"/>
          <w:szCs w:val="28"/>
          <w:u w:val="single"/>
        </w:rPr>
        <w:t xml:space="preserve">.  </w:t>
      </w:r>
      <w:ins w:id="657" w:author="CEPT AI7 coord" w:date="2011-08-04T15:05:00Z">
        <w:r w:rsidR="00D13208">
          <w:rPr>
            <w:b/>
            <w:sz w:val="28"/>
            <w:szCs w:val="28"/>
            <w:u w:val="single"/>
          </w:rPr>
          <w:t xml:space="preserve">Due diligence of satellite networks </w:t>
        </w:r>
      </w:ins>
      <w:del w:id="658" w:author="CEPT AI7 coord" w:date="2011-08-04T15:05:00Z">
        <w:r w:rsidR="00E103D8" w:rsidRPr="00287ED2" w:rsidDel="00D13208">
          <w:rPr>
            <w:b/>
            <w:sz w:val="28"/>
            <w:szCs w:val="28"/>
            <w:u w:val="single"/>
          </w:rPr>
          <w:delText>Resolution 49</w:delText>
        </w:r>
      </w:del>
    </w:p>
    <w:p w:rsidR="00E103D8" w:rsidRDefault="00E103D8">
      <w:pPr>
        <w:rPr>
          <w:b/>
          <w:sz w:val="24"/>
          <w:szCs w:val="24"/>
        </w:rPr>
      </w:pPr>
    </w:p>
    <w:p w:rsidR="00E103D8" w:rsidRDefault="00E103D8">
      <w:pPr>
        <w:rPr>
          <w:b/>
          <w:sz w:val="24"/>
          <w:szCs w:val="24"/>
        </w:rPr>
      </w:pPr>
      <w:r>
        <w:rPr>
          <w:b/>
          <w:sz w:val="24"/>
          <w:szCs w:val="24"/>
        </w:rPr>
        <w:t>Issue</w:t>
      </w:r>
    </w:p>
    <w:p w:rsidR="00E103D8" w:rsidRPr="00D4143D" w:rsidRDefault="00E103D8">
      <w:pPr>
        <w:rPr>
          <w:sz w:val="24"/>
          <w:szCs w:val="24"/>
        </w:rPr>
      </w:pPr>
    </w:p>
    <w:p w:rsidR="00E103D8" w:rsidDel="008D7B38" w:rsidRDefault="00E103D8">
      <w:pPr>
        <w:rPr>
          <w:del w:id="659" w:author="CEPT AI7 coord" w:date="2011-10-20T11:02:00Z"/>
          <w:sz w:val="24"/>
          <w:szCs w:val="24"/>
        </w:rPr>
      </w:pPr>
      <w:del w:id="660" w:author="CEPT AI7 coord" w:date="2011-10-20T11:02:00Z">
        <w:r w:rsidRPr="00A82AB1" w:rsidDel="008D7B38">
          <w:rPr>
            <w:sz w:val="24"/>
            <w:szCs w:val="24"/>
          </w:rPr>
          <w:delText>Due diligence information is considered a valuable requirement to present how frequency assignments of a satellite network were brought into use or that the launch of a satellite was actually a failure. In this respect, it should be continued as a means to reflect the real utilization of spectrum and satellite orbit resources and to eliminate those recorded frequency assignments which were not actually brought into use.</w:delText>
        </w:r>
      </w:del>
    </w:p>
    <w:p w:rsidR="00E103D8" w:rsidRPr="00A82AB1" w:rsidDel="008D7B38" w:rsidRDefault="00E103D8">
      <w:pPr>
        <w:rPr>
          <w:del w:id="661" w:author="CEPT AI7 coord" w:date="2011-10-20T11:02:00Z"/>
          <w:sz w:val="24"/>
          <w:szCs w:val="24"/>
        </w:rPr>
      </w:pPr>
    </w:p>
    <w:p w:rsidR="00E103D8" w:rsidRPr="00A82AB1" w:rsidDel="008D7B38" w:rsidRDefault="00E103D8">
      <w:pPr>
        <w:rPr>
          <w:del w:id="662" w:author="CEPT AI7 coord" w:date="2011-10-20T11:02:00Z"/>
          <w:sz w:val="24"/>
          <w:szCs w:val="24"/>
        </w:rPr>
      </w:pPr>
      <w:del w:id="663" w:author="CEPT AI7 coord" w:date="2011-10-20T11:02:00Z">
        <w:r w:rsidRPr="00A82AB1" w:rsidDel="008D7B38">
          <w:rPr>
            <w:sz w:val="24"/>
            <w:szCs w:val="24"/>
          </w:rPr>
          <w:delText xml:space="preserve">WRC-03 eliminated previous reminders that the Bureau had to send based on the notified planned date of bringing into use (DBiU), which invariably led to postponement of the DBiU up to the maximum limit authorized by the Radio Regulations, thus creating an additional workload to the Bureau. In view of the fact that WRC-03 aligned deadlines: </w:delText>
        </w:r>
      </w:del>
    </w:p>
    <w:p w:rsidR="00E103D8" w:rsidRPr="00A82AB1" w:rsidDel="008D7B38" w:rsidRDefault="00E103D8">
      <w:pPr>
        <w:pStyle w:val="enumlev1"/>
        <w:rPr>
          <w:del w:id="664" w:author="CEPT AI7 coord" w:date="2011-10-20T11:02:00Z"/>
          <w:szCs w:val="24"/>
        </w:rPr>
      </w:pPr>
      <w:del w:id="665" w:author="CEPT AI7 coord" w:date="2011-10-20T11:02:00Z">
        <w:r w:rsidRPr="00A82AB1" w:rsidDel="008D7B38">
          <w:rPr>
            <w:szCs w:val="24"/>
          </w:rPr>
          <w:delText>•</w:delText>
        </w:r>
        <w:r w:rsidRPr="00A82AB1" w:rsidDel="008D7B38">
          <w:rPr>
            <w:szCs w:val="24"/>
          </w:rPr>
          <w:tab/>
          <w:delText xml:space="preserve">to bring assignments into use (No. </w:delText>
        </w:r>
        <w:r w:rsidRPr="00A82AB1" w:rsidDel="008D7B38">
          <w:rPr>
            <w:b/>
            <w:bCs/>
            <w:szCs w:val="24"/>
          </w:rPr>
          <w:delText>11.44</w:delText>
        </w:r>
        <w:r w:rsidRPr="00A82AB1" w:rsidDel="008D7B38">
          <w:rPr>
            <w:szCs w:val="24"/>
          </w:rPr>
          <w:delText xml:space="preserve">, § 4.1.3/4.2.6 of Appendices </w:delText>
        </w:r>
        <w:r w:rsidRPr="00A82AB1" w:rsidDel="008D7B38">
          <w:rPr>
            <w:b/>
            <w:bCs/>
            <w:szCs w:val="24"/>
          </w:rPr>
          <w:delText>30</w:delText>
        </w:r>
        <w:r w:rsidRPr="00A82AB1" w:rsidDel="008D7B38">
          <w:rPr>
            <w:szCs w:val="24"/>
          </w:rPr>
          <w:delText xml:space="preserve"> and </w:delText>
        </w:r>
        <w:r w:rsidRPr="00A82AB1" w:rsidDel="008D7B38">
          <w:rPr>
            <w:b/>
            <w:bCs/>
            <w:szCs w:val="24"/>
          </w:rPr>
          <w:delText>30A</w:delText>
        </w:r>
        <w:r w:rsidRPr="00A82AB1" w:rsidDel="008D7B38">
          <w:rPr>
            <w:szCs w:val="24"/>
          </w:rPr>
          <w:delText>,</w:delText>
        </w:r>
        <w:r w:rsidRPr="00A82AB1" w:rsidDel="008D7B38">
          <w:rPr>
            <w:b/>
            <w:bCs/>
            <w:szCs w:val="24"/>
          </w:rPr>
          <w:delText xml:space="preserve"> </w:delText>
        </w:r>
        <w:r w:rsidRPr="00A82AB1" w:rsidDel="008D7B38">
          <w:rPr>
            <w:szCs w:val="24"/>
          </w:rPr>
          <w:delText xml:space="preserve">and § 6.1/6.29/6.38/6.57 of Appendix </w:delText>
        </w:r>
        <w:r w:rsidRPr="00A82AB1" w:rsidDel="008D7B38">
          <w:rPr>
            <w:b/>
            <w:bCs/>
            <w:szCs w:val="24"/>
          </w:rPr>
          <w:delText>30B</w:delText>
        </w:r>
        <w:r w:rsidRPr="00A82AB1" w:rsidDel="008D7B38">
          <w:rPr>
            <w:szCs w:val="24"/>
          </w:rPr>
          <w:delText xml:space="preserve"> of the Radio Regulations (RR));</w:delText>
        </w:r>
      </w:del>
    </w:p>
    <w:p w:rsidR="00E103D8" w:rsidRPr="00A82AB1" w:rsidDel="008D7B38" w:rsidRDefault="00E103D8">
      <w:pPr>
        <w:pStyle w:val="enumlev1"/>
        <w:rPr>
          <w:del w:id="666" w:author="CEPT AI7 coord" w:date="2011-10-20T11:02:00Z"/>
          <w:szCs w:val="24"/>
        </w:rPr>
      </w:pPr>
      <w:del w:id="667" w:author="CEPT AI7 coord" w:date="2011-10-20T11:02:00Z">
        <w:r w:rsidRPr="00A82AB1" w:rsidDel="008D7B38">
          <w:rPr>
            <w:szCs w:val="24"/>
          </w:rPr>
          <w:delText>•</w:delText>
        </w:r>
        <w:r w:rsidRPr="00A82AB1" w:rsidDel="008D7B38">
          <w:rPr>
            <w:szCs w:val="24"/>
          </w:rPr>
          <w:tab/>
          <w:delText xml:space="preserve">to enter assignments into the Lists and Plans (§ 4.1.3/4.2.6 of RR Appendices </w:delText>
        </w:r>
        <w:r w:rsidRPr="00A82AB1" w:rsidDel="008D7B38">
          <w:rPr>
            <w:b/>
            <w:bCs/>
            <w:szCs w:val="24"/>
          </w:rPr>
          <w:delText>30</w:delText>
        </w:r>
        <w:r w:rsidRPr="00A82AB1" w:rsidDel="008D7B38">
          <w:rPr>
            <w:szCs w:val="24"/>
          </w:rPr>
          <w:delText xml:space="preserve"> and </w:delText>
        </w:r>
        <w:r w:rsidRPr="00A82AB1" w:rsidDel="008D7B38">
          <w:rPr>
            <w:b/>
            <w:bCs/>
            <w:szCs w:val="24"/>
          </w:rPr>
          <w:delText>30A</w:delText>
        </w:r>
        <w:r w:rsidRPr="00A82AB1" w:rsidDel="008D7B38">
          <w:rPr>
            <w:szCs w:val="24"/>
          </w:rPr>
          <w:delText>);</w:delText>
        </w:r>
      </w:del>
    </w:p>
    <w:p w:rsidR="00E103D8" w:rsidRPr="00A82AB1" w:rsidDel="008D7B38" w:rsidRDefault="00E103D8">
      <w:pPr>
        <w:pStyle w:val="enumlev1"/>
        <w:rPr>
          <w:del w:id="668" w:author="CEPT AI7 coord" w:date="2011-10-20T11:02:00Z"/>
          <w:szCs w:val="24"/>
        </w:rPr>
      </w:pPr>
      <w:del w:id="669" w:author="CEPT AI7 coord" w:date="2011-10-20T11:02:00Z">
        <w:r w:rsidRPr="00A82AB1" w:rsidDel="008D7B38">
          <w:rPr>
            <w:szCs w:val="24"/>
          </w:rPr>
          <w:delText>•</w:delText>
        </w:r>
        <w:r w:rsidRPr="00A82AB1" w:rsidDel="008D7B38">
          <w:rPr>
            <w:szCs w:val="24"/>
          </w:rPr>
          <w:tab/>
          <w:delText xml:space="preserve">to submit the first notice for recording (RR No. </w:delText>
        </w:r>
        <w:r w:rsidRPr="00A82AB1" w:rsidDel="008D7B38">
          <w:rPr>
            <w:b/>
            <w:bCs/>
            <w:szCs w:val="24"/>
          </w:rPr>
          <w:delText>11.44.1</w:delText>
        </w:r>
        <w:r w:rsidRPr="00A82AB1" w:rsidDel="008D7B38">
          <w:rPr>
            <w:szCs w:val="24"/>
          </w:rPr>
          <w:delText xml:space="preserve"> and</w:delText>
        </w:r>
        <w:r w:rsidRPr="00A82AB1" w:rsidDel="008D7B38">
          <w:rPr>
            <w:b/>
            <w:bCs/>
            <w:szCs w:val="24"/>
          </w:rPr>
          <w:delText xml:space="preserve"> </w:delText>
        </w:r>
        <w:r w:rsidRPr="00A82AB1" w:rsidDel="008D7B38">
          <w:rPr>
            <w:szCs w:val="24"/>
          </w:rPr>
          <w:delText xml:space="preserve">§ 8.2 of RR Appendix </w:delText>
        </w:r>
        <w:r w:rsidRPr="00A82AB1" w:rsidDel="008D7B38">
          <w:rPr>
            <w:b/>
            <w:bCs/>
            <w:szCs w:val="24"/>
          </w:rPr>
          <w:delText>30B</w:delText>
        </w:r>
        <w:r w:rsidRPr="00A82AB1" w:rsidDel="008D7B38">
          <w:rPr>
            <w:szCs w:val="24"/>
          </w:rPr>
          <w:delText>); and</w:delText>
        </w:r>
      </w:del>
    </w:p>
    <w:p w:rsidR="00E103D8" w:rsidRPr="00A82AB1" w:rsidDel="008D7B38" w:rsidRDefault="00E103D8">
      <w:pPr>
        <w:pStyle w:val="enumlev1"/>
        <w:rPr>
          <w:del w:id="670" w:author="CEPT AI7 coord" w:date="2011-10-20T11:02:00Z"/>
          <w:szCs w:val="24"/>
        </w:rPr>
      </w:pPr>
      <w:del w:id="671" w:author="CEPT AI7 coord" w:date="2011-10-20T11:02:00Z">
        <w:r w:rsidRPr="00A82AB1" w:rsidDel="008D7B38">
          <w:rPr>
            <w:szCs w:val="24"/>
          </w:rPr>
          <w:delText>•</w:delText>
        </w:r>
        <w:r w:rsidRPr="00A82AB1" w:rsidDel="008D7B38">
          <w:rPr>
            <w:szCs w:val="24"/>
          </w:rPr>
          <w:tab/>
          <w:delText xml:space="preserve">to provide due diligence information (Resolution </w:delText>
        </w:r>
        <w:r w:rsidRPr="00A82AB1" w:rsidDel="008D7B38">
          <w:rPr>
            <w:b/>
            <w:bCs/>
            <w:szCs w:val="24"/>
          </w:rPr>
          <w:delText>49 (Rev.WRC-03)</w:delText>
        </w:r>
        <w:r w:rsidRPr="00A82AB1" w:rsidDel="008D7B38">
          <w:rPr>
            <w:szCs w:val="24"/>
          </w:rPr>
          <w:delText>;</w:delText>
        </w:r>
      </w:del>
    </w:p>
    <w:p w:rsidR="00E103D8" w:rsidDel="008D7B38" w:rsidRDefault="00E103D8">
      <w:pPr>
        <w:rPr>
          <w:del w:id="672" w:author="CEPT AI7 coord" w:date="2011-10-20T11:02:00Z"/>
          <w:sz w:val="24"/>
          <w:szCs w:val="24"/>
        </w:rPr>
      </w:pPr>
      <w:del w:id="673" w:author="CEPT AI7 coord" w:date="2011-10-20T11:02:00Z">
        <w:r w:rsidRPr="00A82AB1" w:rsidDel="008D7B38">
          <w:rPr>
            <w:rStyle w:val="Artref"/>
            <w:color w:val="000000"/>
            <w:sz w:val="24"/>
            <w:szCs w:val="24"/>
          </w:rPr>
          <w:delText xml:space="preserve">it was proposed </w:delText>
        </w:r>
        <w:r w:rsidRPr="00A82AB1" w:rsidDel="008D7B38">
          <w:rPr>
            <w:sz w:val="24"/>
            <w:szCs w:val="24"/>
          </w:rPr>
          <w:delText xml:space="preserve">to consider further generalizing, streamlining and simplifying the procedures for the registration of satellite networks by merging due diligence information requirements with notification data in, e.g. RR Appendix </w:delText>
        </w:r>
        <w:r w:rsidRPr="00A82AB1" w:rsidDel="008D7B38">
          <w:rPr>
            <w:b/>
            <w:bCs/>
            <w:sz w:val="24"/>
            <w:szCs w:val="24"/>
          </w:rPr>
          <w:delText>4</w:delText>
        </w:r>
        <w:r w:rsidRPr="00A82AB1" w:rsidDel="008D7B38">
          <w:rPr>
            <w:sz w:val="24"/>
            <w:szCs w:val="24"/>
          </w:rPr>
          <w:delText xml:space="preserve">. </w:delText>
        </w:r>
      </w:del>
    </w:p>
    <w:p w:rsidR="00E103D8" w:rsidRPr="00A82AB1" w:rsidDel="008D7B38" w:rsidRDefault="00E103D8">
      <w:pPr>
        <w:rPr>
          <w:del w:id="674" w:author="CEPT AI7 coord" w:date="2011-10-20T11:02:00Z"/>
          <w:sz w:val="24"/>
          <w:szCs w:val="24"/>
        </w:rPr>
      </w:pPr>
    </w:p>
    <w:p w:rsidR="008D7B38" w:rsidRPr="008D7B38" w:rsidRDefault="00E103D8">
      <w:pPr>
        <w:rPr>
          <w:ins w:id="675" w:author="CEPT AI7 coord" w:date="2011-10-20T11:00:00Z"/>
          <w:rFonts w:eastAsia="TimesNewRoman"/>
          <w:sz w:val="24"/>
          <w:szCs w:val="24"/>
        </w:rPr>
      </w:pPr>
      <w:del w:id="676" w:author="CEPT AI7 coord" w:date="2011-10-20T11:02:00Z">
        <w:r w:rsidRPr="00A82AB1" w:rsidDel="008D7B38">
          <w:rPr>
            <w:sz w:val="24"/>
            <w:szCs w:val="24"/>
          </w:rPr>
          <w:delText xml:space="preserve">The Bureau is also receiving from administrations updated due diligence information for already recorded assignments either during the period of operation of specific satellite network assignments due to e.g. a change of the spacecraft, or at the time of bringing into use modified recorded assignments under RR No. </w:delText>
        </w:r>
        <w:r w:rsidRPr="00A82AB1" w:rsidDel="008D7B38">
          <w:rPr>
            <w:b/>
            <w:bCs/>
            <w:sz w:val="24"/>
            <w:szCs w:val="24"/>
          </w:rPr>
          <w:delText>11.43A</w:delText>
        </w:r>
        <w:r w:rsidRPr="00A82AB1" w:rsidDel="008D7B38">
          <w:rPr>
            <w:sz w:val="24"/>
            <w:szCs w:val="24"/>
          </w:rPr>
          <w:delText xml:space="preserve">, or for the resumption of use of frequency assignments suspended under RR No. </w:delText>
        </w:r>
        <w:r w:rsidRPr="00A82AB1" w:rsidDel="008D7B38">
          <w:rPr>
            <w:b/>
            <w:bCs/>
            <w:sz w:val="24"/>
            <w:szCs w:val="24"/>
          </w:rPr>
          <w:delText xml:space="preserve">11. 47. </w:delText>
        </w:r>
        <w:r w:rsidRPr="00A82AB1" w:rsidDel="008D7B38">
          <w:rPr>
            <w:sz w:val="24"/>
            <w:szCs w:val="24"/>
          </w:rPr>
          <w:delText xml:space="preserve">Although not covered in Resolution </w:delText>
        </w:r>
        <w:r w:rsidRPr="00A82AB1" w:rsidDel="008D7B38">
          <w:rPr>
            <w:b/>
            <w:bCs/>
            <w:sz w:val="24"/>
            <w:szCs w:val="24"/>
          </w:rPr>
          <w:delText>49 (Rev.WRC-07)</w:delText>
        </w:r>
        <w:r w:rsidRPr="00A82AB1" w:rsidDel="008D7B38">
          <w:rPr>
            <w:sz w:val="24"/>
            <w:szCs w:val="24"/>
          </w:rPr>
          <w:delText xml:space="preserve">, such updates are processed by the Bureau and published in RES49 Special Sections accordingly. </w:delText>
        </w:r>
        <w:r w:rsidRPr="00A82AB1" w:rsidDel="008D7B38">
          <w:rPr>
            <w:rStyle w:val="Artref"/>
            <w:color w:val="000000"/>
            <w:sz w:val="24"/>
            <w:szCs w:val="24"/>
          </w:rPr>
          <w:delText xml:space="preserve">It was also proposed </w:delText>
        </w:r>
        <w:r w:rsidRPr="00A82AB1" w:rsidDel="008D7B38">
          <w:rPr>
            <w:sz w:val="24"/>
            <w:szCs w:val="24"/>
          </w:rPr>
          <w:delText xml:space="preserve">to consider reviewing the Resolution </w:delText>
        </w:r>
        <w:r w:rsidRPr="00A82AB1" w:rsidDel="008D7B38">
          <w:rPr>
            <w:b/>
            <w:bCs/>
            <w:sz w:val="24"/>
            <w:szCs w:val="24"/>
          </w:rPr>
          <w:delText>49 (Rev.WRC-07)</w:delText>
        </w:r>
        <w:r w:rsidRPr="00A82AB1" w:rsidDel="008D7B38">
          <w:rPr>
            <w:sz w:val="24"/>
            <w:szCs w:val="24"/>
          </w:rPr>
          <w:delText xml:space="preserve"> in this respect.</w:delText>
        </w:r>
      </w:del>
    </w:p>
    <w:p w:rsidR="008D7B38" w:rsidRPr="008D7B38" w:rsidRDefault="008D7B38" w:rsidP="008D7B38">
      <w:pPr>
        <w:rPr>
          <w:ins w:id="677" w:author="CEPT AI7 coord" w:date="2011-10-20T11:00:00Z"/>
          <w:rFonts w:eastAsia="TimesNewRoman"/>
          <w:sz w:val="24"/>
          <w:szCs w:val="24"/>
        </w:rPr>
      </w:pPr>
      <w:ins w:id="678" w:author="CEPT AI7 coord" w:date="2011-10-20T11:00:00Z">
        <w:r w:rsidRPr="008D7B38">
          <w:rPr>
            <w:rFonts w:eastAsia="TimesNewRoman"/>
            <w:sz w:val="24"/>
            <w:szCs w:val="24"/>
          </w:rPr>
          <w:t xml:space="preserve">Improving the accuracy of the due diligence information and reinforcing the link between assignments to geostationary-satellite networks and the spacecrafts used in certain frequency bands would improve administrations’ ability to access the radio-frequency spectrum and orbital resources. </w:t>
        </w:r>
      </w:ins>
      <w:ins w:id="679" w:author="CEPT AI7 coord" w:date="2011-10-20T11:01:00Z">
        <w:r>
          <w:rPr>
            <w:rFonts w:eastAsia="TimesNewRoman"/>
            <w:sz w:val="24"/>
            <w:szCs w:val="24"/>
          </w:rPr>
          <w:t xml:space="preserve">It is therefore </w:t>
        </w:r>
      </w:ins>
      <w:ins w:id="680" w:author="CEPT AI7 coord" w:date="2011-10-20T11:00:00Z">
        <w:r>
          <w:rPr>
            <w:rFonts w:eastAsia="TimesNewRoman"/>
            <w:sz w:val="24"/>
            <w:szCs w:val="24"/>
          </w:rPr>
          <w:t>propose</w:t>
        </w:r>
      </w:ins>
      <w:ins w:id="681" w:author="CEPT AI7 coord" w:date="2011-10-20T11:01:00Z">
        <w:r>
          <w:rPr>
            <w:rFonts w:eastAsia="TimesNewRoman"/>
            <w:sz w:val="24"/>
            <w:szCs w:val="24"/>
          </w:rPr>
          <w:t>d</w:t>
        </w:r>
      </w:ins>
      <w:ins w:id="682" w:author="CEPT AI7 coord" w:date="2011-10-20T11:00:00Z">
        <w:r w:rsidRPr="008D7B38">
          <w:rPr>
            <w:rFonts w:eastAsia="TimesNewRoman"/>
            <w:sz w:val="24"/>
            <w:szCs w:val="24"/>
          </w:rPr>
          <w:t xml:space="preserve"> to transform the current due diligence process from a situation where administrations declare what spacecraft is intended to be used to bring into use a satellite network to a situation where administrations declare what spacecraft has been used to bring into use a satellite network. Because most of </w:t>
        </w:r>
      </w:ins>
      <w:ins w:id="683" w:author="CEPT AI7 coord" w:date="2011-10-20T11:01:00Z">
        <w:r>
          <w:rPr>
            <w:rFonts w:eastAsia="TimesNewRoman"/>
            <w:sz w:val="24"/>
            <w:szCs w:val="24"/>
          </w:rPr>
          <w:t xml:space="preserve">the </w:t>
        </w:r>
      </w:ins>
      <w:ins w:id="684" w:author="CEPT AI7 coord" w:date="2011-10-20T11:00:00Z">
        <w:r w:rsidRPr="008D7B38">
          <w:rPr>
            <w:rFonts w:eastAsia="TimesNewRoman"/>
            <w:sz w:val="24"/>
            <w:szCs w:val="24"/>
          </w:rPr>
          <w:t>contentious issues related to bringing into use are related to geostationary satellite networks in the 6/4 GHz, 13-14/</w:t>
        </w:r>
        <w:smartTag w:uri="urn:schemas-microsoft-com:office:smarttags" w:element="date">
          <w:smartTagPr>
            <w:attr w:name="ls" w:val="trans"/>
            <w:attr w:name="Month" w:val="11"/>
            <w:attr w:name="Day" w:val="10"/>
            <w:attr w:name="Year" w:val="12"/>
          </w:smartTagPr>
          <w:r w:rsidRPr="008D7B38">
            <w:rPr>
              <w:rFonts w:eastAsia="TimesNewRoman"/>
              <w:sz w:val="24"/>
              <w:szCs w:val="24"/>
            </w:rPr>
            <w:t>10-11-12</w:t>
          </w:r>
        </w:smartTag>
        <w:r w:rsidRPr="008D7B38">
          <w:rPr>
            <w:rFonts w:eastAsia="TimesNewRoman"/>
            <w:sz w:val="24"/>
            <w:szCs w:val="24"/>
          </w:rPr>
          <w:t xml:space="preserve"> GHz and </w:t>
        </w:r>
        <w:r>
          <w:rPr>
            <w:rFonts w:eastAsia="TimesNewRoman"/>
            <w:sz w:val="24"/>
            <w:szCs w:val="24"/>
          </w:rPr>
          <w:t xml:space="preserve">30/20 GHz range, </w:t>
        </w:r>
      </w:ins>
      <w:ins w:id="685" w:author="CEPT AI7 coord" w:date="2011-10-20T11:01:00Z">
        <w:r>
          <w:rPr>
            <w:rFonts w:eastAsia="TimesNewRoman"/>
            <w:sz w:val="24"/>
            <w:szCs w:val="24"/>
          </w:rPr>
          <w:t>it is</w:t>
        </w:r>
      </w:ins>
      <w:ins w:id="686" w:author="CEPT AI7 coord" w:date="2011-10-20T11:00:00Z">
        <w:r>
          <w:rPr>
            <w:rFonts w:eastAsia="TimesNewRoman"/>
            <w:sz w:val="24"/>
            <w:szCs w:val="24"/>
          </w:rPr>
          <w:t xml:space="preserve"> propose</w:t>
        </w:r>
      </w:ins>
      <w:ins w:id="687" w:author="CEPT AI7 coord" w:date="2011-10-20T11:01:00Z">
        <w:r>
          <w:rPr>
            <w:rFonts w:eastAsia="TimesNewRoman"/>
            <w:sz w:val="24"/>
            <w:szCs w:val="24"/>
          </w:rPr>
          <w:t>d</w:t>
        </w:r>
      </w:ins>
      <w:ins w:id="688" w:author="CEPT AI7 coord" w:date="2011-10-20T11:00:00Z">
        <w:r w:rsidRPr="008D7B38">
          <w:rPr>
            <w:rFonts w:eastAsia="TimesNewRoman"/>
            <w:sz w:val="24"/>
            <w:szCs w:val="24"/>
          </w:rPr>
          <w:t xml:space="preserve"> to limit the scope of the revision to such satellite networks. For other satellite networks, the current mechanism set forth in Resolution 49 would continue to apply. </w:t>
        </w:r>
      </w:ins>
    </w:p>
    <w:p w:rsidR="008D7B38" w:rsidRPr="008D7B38" w:rsidRDefault="008D7B38">
      <w:pPr>
        <w:rPr>
          <w:rFonts w:eastAsia="TimesNewRoman"/>
          <w:sz w:val="24"/>
          <w:szCs w:val="24"/>
        </w:rPr>
      </w:pPr>
    </w:p>
    <w:p w:rsidR="00E103D8" w:rsidRPr="008D7B38" w:rsidRDefault="00E103D8">
      <w:pPr>
        <w:rPr>
          <w:rFonts w:eastAsia="TimesNewRoman"/>
          <w:sz w:val="24"/>
          <w:szCs w:val="24"/>
        </w:rPr>
      </w:pPr>
    </w:p>
    <w:p w:rsidR="00E103D8" w:rsidRDefault="00E103D8">
      <w:pPr>
        <w:rPr>
          <w:b/>
          <w:sz w:val="24"/>
          <w:szCs w:val="24"/>
        </w:rPr>
      </w:pPr>
      <w:r>
        <w:rPr>
          <w:b/>
          <w:sz w:val="24"/>
          <w:szCs w:val="24"/>
        </w:rPr>
        <w:t>Preliminary CEPT position</w:t>
      </w:r>
    </w:p>
    <w:p w:rsidR="00E103D8" w:rsidRPr="00D4143D" w:rsidRDefault="00E103D8">
      <w:pPr>
        <w:rPr>
          <w:b/>
          <w:sz w:val="24"/>
          <w:szCs w:val="24"/>
        </w:rPr>
      </w:pPr>
    </w:p>
    <w:p w:rsidR="00D13208" w:rsidRDefault="00E103D8">
      <w:pPr>
        <w:rPr>
          <w:ins w:id="689" w:author="CEPT AI7 coord" w:date="2011-08-04T15:06:00Z"/>
          <w:rFonts w:eastAsia="TimesNewRoman"/>
          <w:sz w:val="24"/>
          <w:szCs w:val="24"/>
        </w:rPr>
      </w:pPr>
      <w:del w:id="690" w:author="CEPT AI7 coord" w:date="2011-08-01T13:28:00Z">
        <w:r w:rsidRPr="00D4143D" w:rsidDel="009914B1">
          <w:rPr>
            <w:rFonts w:eastAsia="TimesNewRoman"/>
            <w:sz w:val="24"/>
            <w:szCs w:val="24"/>
          </w:rPr>
          <w:delText>[</w:delText>
        </w:r>
        <w:r w:rsidDel="009914B1">
          <w:rPr>
            <w:rFonts w:eastAsia="TimesNewRoman"/>
            <w:sz w:val="24"/>
            <w:szCs w:val="24"/>
          </w:rPr>
          <w:delText>TBD</w:delText>
        </w:r>
        <w:r w:rsidRPr="00D4143D" w:rsidDel="009914B1">
          <w:rPr>
            <w:rFonts w:eastAsia="TimesNewRoman"/>
            <w:sz w:val="24"/>
            <w:szCs w:val="24"/>
          </w:rPr>
          <w:delText>]</w:delText>
        </w:r>
      </w:del>
      <w:ins w:id="691" w:author="CEPT AI7 coord" w:date="2011-08-01T13:40:00Z">
        <w:r w:rsidR="00010AB1">
          <w:rPr>
            <w:rFonts w:eastAsia="TimesNewRoman"/>
            <w:sz w:val="24"/>
            <w:szCs w:val="24"/>
          </w:rPr>
          <w:t>Introduce a ne</w:t>
        </w:r>
      </w:ins>
      <w:ins w:id="692" w:author="CEPT AI7 coord" w:date="2011-08-01T13:41:00Z">
        <w:r w:rsidR="00010AB1">
          <w:rPr>
            <w:rFonts w:eastAsia="TimesNewRoman"/>
            <w:sz w:val="24"/>
            <w:szCs w:val="24"/>
          </w:rPr>
          <w:t>w</w:t>
        </w:r>
      </w:ins>
      <w:ins w:id="693" w:author="CEPT AI7 coord" w:date="2011-08-01T13:40:00Z">
        <w:r w:rsidR="00010AB1">
          <w:rPr>
            <w:rFonts w:eastAsia="TimesNewRoman"/>
            <w:sz w:val="24"/>
            <w:szCs w:val="24"/>
          </w:rPr>
          <w:t xml:space="preserve"> Resolution applicable to </w:t>
        </w:r>
      </w:ins>
      <w:ins w:id="694" w:author="CEPT AI7 coord" w:date="2011-08-01T13:46:00Z">
        <w:r w:rsidR="00C538F4">
          <w:rPr>
            <w:rFonts w:eastAsia="TimesNewRoman"/>
            <w:sz w:val="24"/>
            <w:szCs w:val="24"/>
          </w:rPr>
          <w:t xml:space="preserve">geostationary satellite networks in the </w:t>
        </w:r>
      </w:ins>
      <w:ins w:id="695" w:author="CEPT AI7 coord" w:date="2011-08-01T13:40:00Z">
        <w:r w:rsidR="00010AB1">
          <w:rPr>
            <w:rFonts w:eastAsia="TimesNewRoman"/>
            <w:sz w:val="24"/>
            <w:szCs w:val="24"/>
          </w:rPr>
          <w:t xml:space="preserve">FSS, BSS and MSS in </w:t>
        </w:r>
      </w:ins>
      <w:ins w:id="696" w:author="CEPT AI7 coord" w:date="2011-08-01T13:46:00Z">
        <w:r w:rsidR="00C538F4">
          <w:rPr>
            <w:rFonts w:eastAsia="TimesNewRoman"/>
            <w:sz w:val="24"/>
            <w:szCs w:val="24"/>
          </w:rPr>
          <w:t xml:space="preserve">the </w:t>
        </w:r>
      </w:ins>
      <w:ins w:id="697" w:author="CEPT AI7 coord" w:date="2011-08-01T13:41:00Z">
        <w:r w:rsidR="00010AB1">
          <w:rPr>
            <w:rFonts w:eastAsia="TimesNewRoman"/>
            <w:sz w:val="24"/>
            <w:szCs w:val="24"/>
          </w:rPr>
          <w:t xml:space="preserve">3400-4200, </w:t>
        </w:r>
      </w:ins>
      <w:ins w:id="698" w:author="CEPT AI7 coord" w:date="2011-08-01T13:44:00Z">
        <w:r w:rsidR="00010AB1">
          <w:rPr>
            <w:rFonts w:eastAsia="TimesNewRoman"/>
            <w:sz w:val="24"/>
            <w:szCs w:val="24"/>
          </w:rPr>
          <w:t xml:space="preserve">4500-4800, </w:t>
        </w:r>
      </w:ins>
      <w:ins w:id="699" w:author="CEPT AI7 coord" w:date="2011-08-01T13:41:00Z">
        <w:r w:rsidR="00010AB1">
          <w:rPr>
            <w:rFonts w:eastAsia="TimesNewRoman"/>
            <w:sz w:val="24"/>
            <w:szCs w:val="24"/>
          </w:rPr>
          <w:t>57</w:t>
        </w:r>
      </w:ins>
      <w:ins w:id="700" w:author="CEPT AI7 coord" w:date="2011-08-01T13:44:00Z">
        <w:r w:rsidR="00010AB1">
          <w:rPr>
            <w:rFonts w:eastAsia="TimesNewRoman"/>
            <w:sz w:val="24"/>
            <w:szCs w:val="24"/>
          </w:rPr>
          <w:t>2</w:t>
        </w:r>
      </w:ins>
      <w:ins w:id="701" w:author="CEPT AI7 coord" w:date="2011-08-01T13:41:00Z">
        <w:r w:rsidR="00010AB1">
          <w:rPr>
            <w:rFonts w:eastAsia="TimesNewRoman"/>
            <w:sz w:val="24"/>
            <w:szCs w:val="24"/>
          </w:rPr>
          <w:t>5-7</w:t>
        </w:r>
      </w:ins>
      <w:ins w:id="702" w:author="CEPT AI7 coord" w:date="2011-08-01T13:44:00Z">
        <w:r w:rsidR="00010AB1">
          <w:rPr>
            <w:rFonts w:eastAsia="TimesNewRoman"/>
            <w:sz w:val="24"/>
            <w:szCs w:val="24"/>
          </w:rPr>
          <w:t>07</w:t>
        </w:r>
      </w:ins>
      <w:ins w:id="703" w:author="CEPT AI7 coord" w:date="2011-08-01T13:41:00Z">
        <w:r w:rsidR="00010AB1">
          <w:rPr>
            <w:rFonts w:eastAsia="TimesNewRoman"/>
            <w:sz w:val="24"/>
            <w:szCs w:val="24"/>
          </w:rPr>
          <w:t>5</w:t>
        </w:r>
      </w:ins>
      <w:ins w:id="704" w:author="CEPT AI7 coord" w:date="2011-08-01T13:43:00Z">
        <w:r w:rsidR="00010AB1">
          <w:rPr>
            <w:rFonts w:eastAsia="TimesNewRoman"/>
            <w:sz w:val="24"/>
            <w:szCs w:val="24"/>
          </w:rPr>
          <w:t>MHz</w:t>
        </w:r>
      </w:ins>
      <w:ins w:id="705" w:author="CEPT AI7 coord" w:date="2011-08-01T13:41:00Z">
        <w:r w:rsidR="00010AB1">
          <w:rPr>
            <w:rFonts w:eastAsia="TimesNewRoman"/>
            <w:sz w:val="24"/>
            <w:szCs w:val="24"/>
          </w:rPr>
          <w:t xml:space="preserve">, 10.7-12.75, </w:t>
        </w:r>
      </w:ins>
      <w:ins w:id="706" w:author="CEPT AI7 coord" w:date="2011-08-01T13:45:00Z">
        <w:r w:rsidR="00010AB1">
          <w:rPr>
            <w:rFonts w:eastAsia="TimesNewRoman"/>
            <w:sz w:val="24"/>
            <w:szCs w:val="24"/>
          </w:rPr>
          <w:t xml:space="preserve">12.75-13.25, </w:t>
        </w:r>
      </w:ins>
      <w:ins w:id="707" w:author="CEPT AI7 coord" w:date="2011-08-01T13:41:00Z">
        <w:r w:rsidR="00010AB1">
          <w:rPr>
            <w:rFonts w:eastAsia="TimesNewRoman"/>
            <w:sz w:val="24"/>
            <w:szCs w:val="24"/>
          </w:rPr>
          <w:t>13.75-14.</w:t>
        </w:r>
      </w:ins>
      <w:ins w:id="708" w:author="CEPT AI7 coord" w:date="2011-08-01T13:45:00Z">
        <w:r w:rsidR="00010AB1">
          <w:rPr>
            <w:rFonts w:eastAsia="TimesNewRoman"/>
            <w:sz w:val="24"/>
            <w:szCs w:val="24"/>
          </w:rPr>
          <w:t>8</w:t>
        </w:r>
      </w:ins>
      <w:ins w:id="709" w:author="CEPT AI7 coord" w:date="2011-08-01T13:41:00Z">
        <w:r w:rsidR="00010AB1">
          <w:rPr>
            <w:rFonts w:eastAsia="TimesNewRoman"/>
            <w:sz w:val="24"/>
            <w:szCs w:val="24"/>
          </w:rPr>
          <w:t xml:space="preserve">, </w:t>
        </w:r>
        <w:r w:rsidR="00010AB1">
          <w:rPr>
            <w:rFonts w:eastAsia="TimesNewRoman"/>
            <w:sz w:val="24"/>
            <w:szCs w:val="24"/>
          </w:rPr>
          <w:lastRenderedPageBreak/>
          <w:t>17.3-20.2, 21.4-22, 24.65-25.25 and 27-30</w:t>
        </w:r>
      </w:ins>
      <w:ins w:id="710" w:author="CEPT AI7 coord" w:date="2011-08-01T13:43:00Z">
        <w:r w:rsidR="00010AB1">
          <w:rPr>
            <w:rFonts w:eastAsia="TimesNewRoman"/>
            <w:sz w:val="24"/>
            <w:szCs w:val="24"/>
          </w:rPr>
          <w:t xml:space="preserve">GHz bands </w:t>
        </w:r>
      </w:ins>
      <w:ins w:id="711" w:author="CEPT AI7 coord" w:date="2011-08-01T13:47:00Z">
        <w:r w:rsidR="00C538F4">
          <w:rPr>
            <w:rFonts w:eastAsia="TimesNewRoman"/>
            <w:sz w:val="24"/>
            <w:szCs w:val="24"/>
          </w:rPr>
          <w:t xml:space="preserve">to provide improved accuracy and transparency </w:t>
        </w:r>
      </w:ins>
      <w:ins w:id="712" w:author="CEPT AI7 coord" w:date="2011-08-01T13:48:00Z">
        <w:r w:rsidR="00C538F4">
          <w:rPr>
            <w:rFonts w:eastAsia="TimesNewRoman"/>
            <w:sz w:val="24"/>
            <w:szCs w:val="24"/>
          </w:rPr>
          <w:t>regarding</w:t>
        </w:r>
      </w:ins>
      <w:ins w:id="713" w:author="CEPT AI7 coord" w:date="2011-08-01T13:47:00Z">
        <w:r w:rsidR="00C538F4">
          <w:rPr>
            <w:rFonts w:eastAsia="TimesNewRoman"/>
            <w:sz w:val="24"/>
            <w:szCs w:val="24"/>
          </w:rPr>
          <w:t xml:space="preserve"> the operational status of assignments o</w:t>
        </w:r>
      </w:ins>
      <w:ins w:id="714" w:author="CEPT AI7 coord" w:date="2011-08-01T13:48:00Z">
        <w:r w:rsidR="00C538F4">
          <w:rPr>
            <w:rFonts w:eastAsia="TimesNewRoman"/>
            <w:sz w:val="24"/>
            <w:szCs w:val="24"/>
          </w:rPr>
          <w:t>f</w:t>
        </w:r>
      </w:ins>
      <w:ins w:id="715" w:author="CEPT AI7 coord" w:date="2011-08-01T13:47:00Z">
        <w:r w:rsidR="00C538F4">
          <w:rPr>
            <w:rFonts w:eastAsia="TimesNewRoman"/>
            <w:sz w:val="24"/>
            <w:szCs w:val="24"/>
          </w:rPr>
          <w:t xml:space="preserve"> these networks</w:t>
        </w:r>
      </w:ins>
      <w:ins w:id="716" w:author="CEPT AI7 coord" w:date="2011-08-01T13:48:00Z">
        <w:r w:rsidR="00C538F4">
          <w:rPr>
            <w:rFonts w:eastAsia="TimesNewRoman"/>
            <w:sz w:val="24"/>
            <w:szCs w:val="24"/>
          </w:rPr>
          <w:t>.</w:t>
        </w:r>
      </w:ins>
      <w:ins w:id="717" w:author="CEPT AI7 coord" w:date="2011-08-01T13:40:00Z">
        <w:r w:rsidR="00010AB1">
          <w:rPr>
            <w:rFonts w:eastAsia="TimesNewRoman"/>
            <w:sz w:val="24"/>
            <w:szCs w:val="24"/>
          </w:rPr>
          <w:t xml:space="preserve"> </w:t>
        </w:r>
      </w:ins>
      <w:ins w:id="718" w:author="CEPT AI7 coord" w:date="2011-08-04T15:06:00Z">
        <w:r w:rsidR="00D13208">
          <w:rPr>
            <w:rFonts w:eastAsia="TimesNewRoman"/>
            <w:sz w:val="24"/>
            <w:szCs w:val="24"/>
          </w:rPr>
          <w:t>Make consequential changes to Resolution 49 to disapply this to the networks within the scope of the new Resolution</w:t>
        </w:r>
      </w:ins>
    </w:p>
    <w:p w:rsidR="00D13208" w:rsidRDefault="00D13208">
      <w:pPr>
        <w:rPr>
          <w:ins w:id="719" w:author="CEPT AI7 coord" w:date="2011-08-04T15:06:00Z"/>
          <w:rFonts w:eastAsia="TimesNewRoman"/>
          <w:sz w:val="24"/>
          <w:szCs w:val="24"/>
        </w:rPr>
      </w:pPr>
    </w:p>
    <w:p w:rsidR="00E103D8" w:rsidRPr="00D4143D" w:rsidRDefault="009914B1">
      <w:pPr>
        <w:rPr>
          <w:rFonts w:eastAsia="TimesNewRoman"/>
          <w:sz w:val="24"/>
          <w:szCs w:val="24"/>
        </w:rPr>
      </w:pPr>
      <w:ins w:id="720" w:author="CEPT AI7 coord" w:date="2011-08-01T13:28:00Z">
        <w:r>
          <w:rPr>
            <w:rFonts w:eastAsia="TimesNewRoman"/>
            <w:sz w:val="24"/>
            <w:szCs w:val="24"/>
          </w:rPr>
          <w:t>See Subpart A of the ECP</w:t>
        </w:r>
      </w:ins>
    </w:p>
    <w:p w:rsidR="00E103D8" w:rsidRPr="00D4143D" w:rsidRDefault="00E103D8">
      <w:pPr>
        <w:rPr>
          <w:rFonts w:eastAsia="TimesNewRoman"/>
          <w:sz w:val="24"/>
          <w:szCs w:val="24"/>
        </w:rPr>
      </w:pPr>
    </w:p>
    <w:p w:rsidR="00E103D8" w:rsidRPr="00170649" w:rsidRDefault="00E103D8">
      <w:pPr>
        <w:rPr>
          <w:b/>
          <w:sz w:val="24"/>
          <w:szCs w:val="24"/>
        </w:rPr>
      </w:pPr>
      <w:r w:rsidRPr="00170649">
        <w:rPr>
          <w:b/>
          <w:sz w:val="24"/>
          <w:szCs w:val="24"/>
        </w:rPr>
        <w:t>Background</w:t>
      </w:r>
    </w:p>
    <w:p w:rsidR="00E103D8" w:rsidRDefault="00E103D8">
      <w:pPr>
        <w:rPr>
          <w:sz w:val="24"/>
          <w:szCs w:val="24"/>
        </w:rPr>
      </w:pPr>
    </w:p>
    <w:p w:rsidR="008D7B38" w:rsidRDefault="00E103D8" w:rsidP="008D7B38">
      <w:pPr>
        <w:rPr>
          <w:ins w:id="721" w:author="CEPT AI7 coord" w:date="2011-10-20T11:03:00Z"/>
          <w:sz w:val="24"/>
          <w:szCs w:val="24"/>
        </w:rPr>
      </w:pPr>
      <w:del w:id="722" w:author="CEPT AI7 coord" w:date="2011-10-21T09:16:00Z">
        <w:r w:rsidRPr="00010AB1" w:rsidDel="00674024">
          <w:rPr>
            <w:sz w:val="24"/>
            <w:szCs w:val="24"/>
            <w:highlight w:val="yellow"/>
          </w:rPr>
          <w:delText xml:space="preserve">Resolution 49 has been subject of extensive discussions immediately after its adoption at WRC-97. Various options to improve it were proposed and debated. Additionally, the usefulness or otherwise of submitting the information called for in the Resolution was also debated at almost every WRC after WRC-97. The end results are that there have been very little changes, although several deficiencies were reported.  On the basis of a contribution from the BR, the Working Party of the Special Committee concluded that </w:delText>
        </w:r>
        <w:r w:rsidRPr="00010AB1" w:rsidDel="00674024">
          <w:rPr>
            <w:rFonts w:eastAsia="TimesNewRoman"/>
            <w:sz w:val="24"/>
            <w:szCs w:val="24"/>
            <w:highlight w:val="yellow"/>
          </w:rPr>
          <w:delText>no change is required.  However, a more rigorous due diligence procedure has been proposed under Agenda Item 1.13 for BSS in the band 21.4-22GHz and it is possible that this approach could be extended to other non-planned bands.</w:delText>
        </w:r>
      </w:del>
      <w:ins w:id="723" w:author="CEPT AI7 coord" w:date="2011-10-20T11:03:00Z">
        <w:r w:rsidR="008D7B38" w:rsidRPr="00A82AB1">
          <w:rPr>
            <w:sz w:val="24"/>
            <w:szCs w:val="24"/>
          </w:rPr>
          <w:t>Due diligence information is considered a valuable requirement to present how frequency assignments of a satellite network were brought into use or that the launch of a satellite was actually a failure. In this respect, it should be continued as a means to reflect the real utilization of spectrum and satellite orbit resources and to eliminate those recorded frequency assignments which were not actually brought into use.</w:t>
        </w:r>
      </w:ins>
    </w:p>
    <w:p w:rsidR="008D7B38" w:rsidRPr="00A82AB1" w:rsidRDefault="008D7B38" w:rsidP="008D7B38">
      <w:pPr>
        <w:rPr>
          <w:ins w:id="724" w:author="CEPT AI7 coord" w:date="2011-10-20T11:03:00Z"/>
          <w:sz w:val="24"/>
          <w:szCs w:val="24"/>
        </w:rPr>
      </w:pPr>
    </w:p>
    <w:p w:rsidR="008D7B38" w:rsidRPr="00A82AB1" w:rsidRDefault="008D7B38" w:rsidP="008D7B38">
      <w:pPr>
        <w:rPr>
          <w:ins w:id="725" w:author="CEPT AI7 coord" w:date="2011-10-20T11:03:00Z"/>
          <w:sz w:val="24"/>
          <w:szCs w:val="24"/>
        </w:rPr>
      </w:pPr>
      <w:ins w:id="726" w:author="CEPT AI7 coord" w:date="2011-10-20T11:03:00Z">
        <w:r w:rsidRPr="00A82AB1">
          <w:rPr>
            <w:sz w:val="24"/>
            <w:szCs w:val="24"/>
          </w:rPr>
          <w:t xml:space="preserve">WRC-03 eliminated previous reminders that the Bureau had to send based on the notified planned date of bringing into use (DBiU), which invariably led to postponement of the DBiU up to the maximum limit authorized by the Radio Regulations, thus creating an additional workload to the Bureau. In view of the fact that WRC-03 aligned deadlines: </w:t>
        </w:r>
      </w:ins>
    </w:p>
    <w:p w:rsidR="008D7B38" w:rsidRPr="00A82AB1" w:rsidRDefault="008D7B38" w:rsidP="008D7B38">
      <w:pPr>
        <w:pStyle w:val="enumlev1"/>
        <w:rPr>
          <w:ins w:id="727" w:author="CEPT AI7 coord" w:date="2011-10-20T11:03:00Z"/>
          <w:szCs w:val="24"/>
        </w:rPr>
      </w:pPr>
      <w:ins w:id="728" w:author="CEPT AI7 coord" w:date="2011-10-20T11:03:00Z">
        <w:r w:rsidRPr="00A82AB1">
          <w:rPr>
            <w:szCs w:val="24"/>
          </w:rPr>
          <w:t>•</w:t>
        </w:r>
        <w:r w:rsidRPr="00A82AB1">
          <w:rPr>
            <w:szCs w:val="24"/>
          </w:rPr>
          <w:tab/>
          <w:t xml:space="preserve">to bring assignments into use (No. </w:t>
        </w:r>
        <w:r w:rsidRPr="00A82AB1">
          <w:rPr>
            <w:b/>
            <w:bCs/>
            <w:szCs w:val="24"/>
          </w:rPr>
          <w:t>11.44</w:t>
        </w:r>
        <w:r w:rsidRPr="00A82AB1">
          <w:rPr>
            <w:szCs w:val="24"/>
          </w:rPr>
          <w:t xml:space="preserve">, § 4.1.3/4.2.6 of Appendices </w:t>
        </w:r>
        <w:r w:rsidRPr="00A82AB1">
          <w:rPr>
            <w:b/>
            <w:bCs/>
            <w:szCs w:val="24"/>
          </w:rPr>
          <w:t>30</w:t>
        </w:r>
        <w:r w:rsidRPr="00A82AB1">
          <w:rPr>
            <w:szCs w:val="24"/>
          </w:rPr>
          <w:t xml:space="preserve"> and </w:t>
        </w:r>
        <w:r w:rsidRPr="00A82AB1">
          <w:rPr>
            <w:b/>
            <w:bCs/>
            <w:szCs w:val="24"/>
          </w:rPr>
          <w:t>30A</w:t>
        </w:r>
        <w:r w:rsidRPr="00A82AB1">
          <w:rPr>
            <w:szCs w:val="24"/>
          </w:rPr>
          <w:t>,</w:t>
        </w:r>
        <w:r w:rsidRPr="00A82AB1">
          <w:rPr>
            <w:b/>
            <w:bCs/>
            <w:szCs w:val="24"/>
          </w:rPr>
          <w:t xml:space="preserve"> </w:t>
        </w:r>
        <w:r w:rsidRPr="00A82AB1">
          <w:rPr>
            <w:szCs w:val="24"/>
          </w:rPr>
          <w:t xml:space="preserve">and § 6.1/6.29/6.38/6.57 of Appendix </w:t>
        </w:r>
        <w:r w:rsidRPr="00A82AB1">
          <w:rPr>
            <w:b/>
            <w:bCs/>
            <w:szCs w:val="24"/>
          </w:rPr>
          <w:t>30B</w:t>
        </w:r>
        <w:r w:rsidRPr="00A82AB1">
          <w:rPr>
            <w:szCs w:val="24"/>
          </w:rPr>
          <w:t xml:space="preserve"> of the Radio Regulations (RR));</w:t>
        </w:r>
      </w:ins>
    </w:p>
    <w:p w:rsidR="008D7B38" w:rsidRPr="00A82AB1" w:rsidRDefault="008D7B38" w:rsidP="008D7B38">
      <w:pPr>
        <w:pStyle w:val="enumlev1"/>
        <w:rPr>
          <w:ins w:id="729" w:author="CEPT AI7 coord" w:date="2011-10-20T11:03:00Z"/>
          <w:szCs w:val="24"/>
        </w:rPr>
      </w:pPr>
      <w:ins w:id="730" w:author="CEPT AI7 coord" w:date="2011-10-20T11:03:00Z">
        <w:r w:rsidRPr="00A82AB1">
          <w:rPr>
            <w:szCs w:val="24"/>
          </w:rPr>
          <w:t>•</w:t>
        </w:r>
        <w:r w:rsidRPr="00A82AB1">
          <w:rPr>
            <w:szCs w:val="24"/>
          </w:rPr>
          <w:tab/>
          <w:t xml:space="preserve">to enter assignments into the Lists and Plans (§ 4.1.3/4.2.6 of RR Appendices </w:t>
        </w:r>
        <w:r w:rsidRPr="00A82AB1">
          <w:rPr>
            <w:b/>
            <w:bCs/>
            <w:szCs w:val="24"/>
          </w:rPr>
          <w:t>30</w:t>
        </w:r>
        <w:r w:rsidRPr="00A82AB1">
          <w:rPr>
            <w:szCs w:val="24"/>
          </w:rPr>
          <w:t xml:space="preserve"> and </w:t>
        </w:r>
        <w:r w:rsidRPr="00A82AB1">
          <w:rPr>
            <w:b/>
            <w:bCs/>
            <w:szCs w:val="24"/>
          </w:rPr>
          <w:t>30A</w:t>
        </w:r>
        <w:r w:rsidRPr="00A82AB1">
          <w:rPr>
            <w:szCs w:val="24"/>
          </w:rPr>
          <w:t>);</w:t>
        </w:r>
      </w:ins>
    </w:p>
    <w:p w:rsidR="008D7B38" w:rsidRPr="00A82AB1" w:rsidRDefault="008D7B38" w:rsidP="008D7B38">
      <w:pPr>
        <w:pStyle w:val="enumlev1"/>
        <w:rPr>
          <w:ins w:id="731" w:author="CEPT AI7 coord" w:date="2011-10-20T11:03:00Z"/>
          <w:szCs w:val="24"/>
        </w:rPr>
      </w:pPr>
      <w:ins w:id="732" w:author="CEPT AI7 coord" w:date="2011-10-20T11:03:00Z">
        <w:r w:rsidRPr="00A82AB1">
          <w:rPr>
            <w:szCs w:val="24"/>
          </w:rPr>
          <w:t>•</w:t>
        </w:r>
        <w:r w:rsidRPr="00A82AB1">
          <w:rPr>
            <w:szCs w:val="24"/>
          </w:rPr>
          <w:tab/>
          <w:t xml:space="preserve">to submit the first notice for recording (RR No. </w:t>
        </w:r>
        <w:r w:rsidRPr="00A82AB1">
          <w:rPr>
            <w:b/>
            <w:bCs/>
            <w:szCs w:val="24"/>
          </w:rPr>
          <w:t>11.44.1</w:t>
        </w:r>
        <w:r w:rsidRPr="00A82AB1">
          <w:rPr>
            <w:szCs w:val="24"/>
          </w:rPr>
          <w:t xml:space="preserve"> and</w:t>
        </w:r>
        <w:r w:rsidRPr="00A82AB1">
          <w:rPr>
            <w:b/>
            <w:bCs/>
            <w:szCs w:val="24"/>
          </w:rPr>
          <w:t xml:space="preserve"> </w:t>
        </w:r>
        <w:r w:rsidRPr="00A82AB1">
          <w:rPr>
            <w:szCs w:val="24"/>
          </w:rPr>
          <w:t xml:space="preserve">§ 8.2 of RR Appendix </w:t>
        </w:r>
        <w:r w:rsidRPr="00A82AB1">
          <w:rPr>
            <w:b/>
            <w:bCs/>
            <w:szCs w:val="24"/>
          </w:rPr>
          <w:t>30B</w:t>
        </w:r>
        <w:r w:rsidRPr="00A82AB1">
          <w:rPr>
            <w:szCs w:val="24"/>
          </w:rPr>
          <w:t>); and</w:t>
        </w:r>
      </w:ins>
    </w:p>
    <w:p w:rsidR="008D7B38" w:rsidRPr="00A82AB1" w:rsidRDefault="008D7B38" w:rsidP="008D7B38">
      <w:pPr>
        <w:pStyle w:val="enumlev1"/>
        <w:rPr>
          <w:ins w:id="733" w:author="CEPT AI7 coord" w:date="2011-10-20T11:03:00Z"/>
          <w:szCs w:val="24"/>
        </w:rPr>
      </w:pPr>
      <w:ins w:id="734" w:author="CEPT AI7 coord" w:date="2011-10-20T11:03:00Z">
        <w:r w:rsidRPr="00A82AB1">
          <w:rPr>
            <w:szCs w:val="24"/>
          </w:rPr>
          <w:t>•</w:t>
        </w:r>
        <w:r w:rsidRPr="00A82AB1">
          <w:rPr>
            <w:szCs w:val="24"/>
          </w:rPr>
          <w:tab/>
          <w:t xml:space="preserve">to provide due diligence information (Resolution </w:t>
        </w:r>
        <w:r w:rsidRPr="00A82AB1">
          <w:rPr>
            <w:b/>
            <w:bCs/>
            <w:szCs w:val="24"/>
          </w:rPr>
          <w:t>49 (Rev.WRC-03)</w:t>
        </w:r>
        <w:r w:rsidRPr="00A82AB1">
          <w:rPr>
            <w:szCs w:val="24"/>
          </w:rPr>
          <w:t>;</w:t>
        </w:r>
      </w:ins>
    </w:p>
    <w:p w:rsidR="008D7B38" w:rsidRDefault="008D7B38" w:rsidP="008D7B38">
      <w:pPr>
        <w:rPr>
          <w:ins w:id="735" w:author="CEPT AI7 coord" w:date="2011-10-20T11:03:00Z"/>
          <w:sz w:val="24"/>
          <w:szCs w:val="24"/>
        </w:rPr>
      </w:pPr>
      <w:ins w:id="736" w:author="CEPT AI7 coord" w:date="2011-10-20T11:03:00Z">
        <w:r w:rsidRPr="00A82AB1">
          <w:rPr>
            <w:rStyle w:val="Artref"/>
            <w:color w:val="000000"/>
            <w:sz w:val="24"/>
            <w:szCs w:val="24"/>
          </w:rPr>
          <w:t xml:space="preserve">it was proposed </w:t>
        </w:r>
        <w:r w:rsidRPr="00A82AB1">
          <w:rPr>
            <w:sz w:val="24"/>
            <w:szCs w:val="24"/>
          </w:rPr>
          <w:t xml:space="preserve">to consider further generalizing, streamlining and simplifying the procedures for the registration of satellite networks by merging due diligence information requirements with notification data in, e.g. RR Appendix </w:t>
        </w:r>
        <w:r w:rsidRPr="00A82AB1">
          <w:rPr>
            <w:b/>
            <w:bCs/>
            <w:sz w:val="24"/>
            <w:szCs w:val="24"/>
          </w:rPr>
          <w:t>4</w:t>
        </w:r>
        <w:r w:rsidRPr="00A82AB1">
          <w:rPr>
            <w:sz w:val="24"/>
            <w:szCs w:val="24"/>
          </w:rPr>
          <w:t xml:space="preserve">. </w:t>
        </w:r>
      </w:ins>
    </w:p>
    <w:p w:rsidR="008D7B38" w:rsidRPr="00A82AB1" w:rsidRDefault="008D7B38" w:rsidP="008D7B38">
      <w:pPr>
        <w:rPr>
          <w:ins w:id="737" w:author="CEPT AI7 coord" w:date="2011-10-20T11:03:00Z"/>
          <w:sz w:val="24"/>
          <w:szCs w:val="24"/>
        </w:rPr>
      </w:pPr>
    </w:p>
    <w:p w:rsidR="008D7B38" w:rsidDel="008D7B38" w:rsidRDefault="008D7B38">
      <w:pPr>
        <w:rPr>
          <w:del w:id="738" w:author="CEPT AI7 coord" w:date="2011-10-20T11:03:00Z"/>
          <w:sz w:val="24"/>
          <w:szCs w:val="24"/>
        </w:rPr>
      </w:pPr>
      <w:ins w:id="739" w:author="CEPT AI7 coord" w:date="2011-10-20T11:03:00Z">
        <w:r w:rsidRPr="00A82AB1">
          <w:rPr>
            <w:sz w:val="24"/>
            <w:szCs w:val="24"/>
          </w:rPr>
          <w:t xml:space="preserve">The Bureau is also receiving from administrations updated due diligence information for already recorded assignments either during the period of operation of specific satellite network assignments due to e.g. a change of the spacecraft, or at the time of bringing into use modified recorded assignments under RR No. </w:t>
        </w:r>
        <w:r w:rsidRPr="00A82AB1">
          <w:rPr>
            <w:b/>
            <w:bCs/>
            <w:sz w:val="24"/>
            <w:szCs w:val="24"/>
          </w:rPr>
          <w:t>11.43A</w:t>
        </w:r>
        <w:r w:rsidRPr="00A82AB1">
          <w:rPr>
            <w:sz w:val="24"/>
            <w:szCs w:val="24"/>
          </w:rPr>
          <w:t xml:space="preserve">, or for the resumption of use of frequency assignments suspended under RR No. </w:t>
        </w:r>
        <w:r w:rsidRPr="00A82AB1">
          <w:rPr>
            <w:b/>
            <w:bCs/>
            <w:sz w:val="24"/>
            <w:szCs w:val="24"/>
          </w:rPr>
          <w:t xml:space="preserve">11. 47. </w:t>
        </w:r>
        <w:r w:rsidRPr="00A82AB1">
          <w:rPr>
            <w:sz w:val="24"/>
            <w:szCs w:val="24"/>
          </w:rPr>
          <w:t xml:space="preserve">Although not covered in Resolution </w:t>
        </w:r>
        <w:r w:rsidRPr="00A82AB1">
          <w:rPr>
            <w:b/>
            <w:bCs/>
            <w:sz w:val="24"/>
            <w:szCs w:val="24"/>
          </w:rPr>
          <w:t>49 (Rev.WRC-07)</w:t>
        </w:r>
        <w:r w:rsidRPr="00A82AB1">
          <w:rPr>
            <w:sz w:val="24"/>
            <w:szCs w:val="24"/>
          </w:rPr>
          <w:t xml:space="preserve">, such updates are processed by the Bureau and published in RES49 Special Sections accordingly. </w:t>
        </w:r>
        <w:r w:rsidRPr="00A82AB1">
          <w:rPr>
            <w:rStyle w:val="Artref"/>
            <w:color w:val="000000"/>
            <w:sz w:val="24"/>
            <w:szCs w:val="24"/>
          </w:rPr>
          <w:t xml:space="preserve">It was also proposed </w:t>
        </w:r>
        <w:r w:rsidRPr="00A82AB1">
          <w:rPr>
            <w:sz w:val="24"/>
            <w:szCs w:val="24"/>
          </w:rPr>
          <w:t xml:space="preserve">to consider reviewing the Resolution </w:t>
        </w:r>
        <w:r w:rsidRPr="00A82AB1">
          <w:rPr>
            <w:b/>
            <w:bCs/>
            <w:sz w:val="24"/>
            <w:szCs w:val="24"/>
          </w:rPr>
          <w:t>49 (Rev.WRC-07)</w:t>
        </w:r>
        <w:r w:rsidRPr="00A82AB1">
          <w:rPr>
            <w:sz w:val="24"/>
            <w:szCs w:val="24"/>
          </w:rPr>
          <w:t xml:space="preserve"> in this respect.</w:t>
        </w:r>
      </w:ins>
    </w:p>
    <w:p w:rsidR="00E103D8" w:rsidRDefault="00E103D8">
      <w:pPr>
        <w:rPr>
          <w:ins w:id="740" w:author="CEPT AI7 coord" w:date="2011-08-01T13:49:00Z"/>
          <w:sz w:val="24"/>
          <w:szCs w:val="24"/>
        </w:rPr>
      </w:pPr>
    </w:p>
    <w:p w:rsidR="00CB4D8E" w:rsidRDefault="00CB4D8E">
      <w:pPr>
        <w:rPr>
          <w:sz w:val="24"/>
          <w:szCs w:val="24"/>
        </w:rPr>
      </w:pPr>
    </w:p>
    <w:p w:rsidR="00E103D8" w:rsidRDefault="00E103D8">
      <w:pPr>
        <w:rPr>
          <w:sz w:val="24"/>
          <w:szCs w:val="24"/>
          <w:lang w:val="fr-FR"/>
        </w:rPr>
      </w:pPr>
      <w:r>
        <w:rPr>
          <w:b/>
          <w:sz w:val="24"/>
          <w:szCs w:val="24"/>
          <w:lang w:val="fr-FR"/>
        </w:rPr>
        <w:t>List of relevant documents</w:t>
      </w:r>
    </w:p>
    <w:p w:rsidR="00E103D8" w:rsidRDefault="00E103D8">
      <w:pPr>
        <w:rPr>
          <w:sz w:val="24"/>
          <w:szCs w:val="24"/>
          <w:lang w:val="fr-FR"/>
        </w:rPr>
      </w:pPr>
    </w:p>
    <w:p w:rsidR="00E103D8" w:rsidRDefault="00E103D8">
      <w:pPr>
        <w:rPr>
          <w:sz w:val="24"/>
          <w:szCs w:val="24"/>
          <w:lang w:val="fr-FR"/>
        </w:rPr>
      </w:pPr>
      <w:r>
        <w:rPr>
          <w:sz w:val="24"/>
          <w:szCs w:val="24"/>
          <w:lang w:val="fr-FR"/>
        </w:rPr>
        <w:t>Document SC-WP/1</w:t>
      </w:r>
    </w:p>
    <w:p w:rsidR="00E103D8" w:rsidRPr="00930EF5" w:rsidRDefault="00E103D8">
      <w:pPr>
        <w:rPr>
          <w:sz w:val="24"/>
          <w:szCs w:val="24"/>
          <w:lang w:val="fr-FR"/>
        </w:rPr>
      </w:pPr>
      <w:r w:rsidRPr="00930EF5">
        <w:rPr>
          <w:sz w:val="24"/>
          <w:szCs w:val="24"/>
          <w:lang w:val="fr-FR"/>
        </w:rPr>
        <w:t>Document SC-WP/46 Annex 5</w:t>
      </w:r>
    </w:p>
    <w:p w:rsidR="00E103D8" w:rsidRPr="00930EF5" w:rsidRDefault="00E103D8">
      <w:pPr>
        <w:rPr>
          <w:sz w:val="24"/>
          <w:szCs w:val="24"/>
          <w:lang w:val="fr-FR"/>
        </w:rPr>
      </w:pPr>
      <w:r w:rsidRPr="00930EF5">
        <w:rPr>
          <w:sz w:val="24"/>
          <w:szCs w:val="24"/>
          <w:lang w:val="fr-FR"/>
        </w:rPr>
        <w:t>Document SC/3</w:t>
      </w:r>
    </w:p>
    <w:p w:rsidR="00E103D8" w:rsidRPr="00930EF5" w:rsidRDefault="00E103D8">
      <w:pPr>
        <w:rPr>
          <w:sz w:val="24"/>
          <w:szCs w:val="24"/>
          <w:lang w:val="fr-FR"/>
        </w:rPr>
      </w:pPr>
    </w:p>
    <w:p w:rsidR="00E103D8" w:rsidRPr="00930EF5" w:rsidRDefault="00E103D8">
      <w:pPr>
        <w:pStyle w:val="Titre2"/>
        <w:spacing w:before="120"/>
        <w:rPr>
          <w:b w:val="0"/>
          <w:szCs w:val="24"/>
        </w:rPr>
      </w:pPr>
      <w:r w:rsidRPr="00930EF5">
        <w:rPr>
          <w:snapToGrid w:val="0"/>
          <w:szCs w:val="24"/>
        </w:rPr>
        <w:t>Relevant information from outside CEPT</w:t>
      </w:r>
    </w:p>
    <w:p w:rsidR="00E103D8" w:rsidRPr="00930EF5" w:rsidRDefault="00E103D8">
      <w:pPr>
        <w:rPr>
          <w:b/>
          <w:i/>
          <w:sz w:val="24"/>
          <w:szCs w:val="24"/>
        </w:rPr>
      </w:pPr>
    </w:p>
    <w:p w:rsidR="00E103D8" w:rsidRPr="00930EF5" w:rsidRDefault="00E103D8">
      <w:pPr>
        <w:rPr>
          <w:b/>
          <w:i/>
          <w:sz w:val="24"/>
          <w:szCs w:val="24"/>
        </w:rPr>
      </w:pPr>
      <w:r w:rsidRPr="00930EF5">
        <w:rPr>
          <w:b/>
          <w:i/>
          <w:sz w:val="24"/>
          <w:szCs w:val="24"/>
        </w:rPr>
        <w:t>Regional telecommunication organisations</w:t>
      </w:r>
    </w:p>
    <w:p w:rsidR="00E103D8" w:rsidRPr="00930EF5" w:rsidRDefault="00E103D8">
      <w:pPr>
        <w:rPr>
          <w:sz w:val="24"/>
          <w:szCs w:val="24"/>
        </w:rPr>
      </w:pPr>
    </w:p>
    <w:p w:rsidR="00E103D8" w:rsidRPr="00930EF5" w:rsidRDefault="00E103D8">
      <w:pPr>
        <w:rPr>
          <w:b/>
          <w:sz w:val="24"/>
          <w:szCs w:val="24"/>
        </w:rPr>
      </w:pPr>
      <w:smartTag w:uri="urn:schemas-microsoft-com:office:smarttags" w:element="stockticker">
        <w:r w:rsidRPr="00930EF5">
          <w:rPr>
            <w:b/>
            <w:sz w:val="24"/>
            <w:szCs w:val="24"/>
          </w:rPr>
          <w:t>APT</w:t>
        </w:r>
      </w:smartTag>
      <w:r w:rsidRPr="00930EF5">
        <w:rPr>
          <w:b/>
          <w:sz w:val="24"/>
          <w:szCs w:val="24"/>
        </w:rPr>
        <w:t xml:space="preserve"> (</w:t>
      </w:r>
      <w:del w:id="741" w:author="CEPT AI7 coord" w:date="2011-10-24T16:49:00Z">
        <w:r w:rsidRPr="00930EF5" w:rsidDel="00C81729">
          <w:rPr>
            <w:b/>
            <w:sz w:val="24"/>
            <w:szCs w:val="24"/>
          </w:rPr>
          <w:delText>date of proposal</w:delText>
        </w:r>
      </w:del>
      <w:ins w:id="742" w:author="CEPT AI7 coord" w:date="2011-10-24T16:49:00Z">
        <w:r w:rsidR="00C81729">
          <w:rPr>
            <w:b/>
            <w:sz w:val="24"/>
            <w:szCs w:val="24"/>
          </w:rPr>
          <w:t>1 Sept 11</w:t>
        </w:r>
      </w:ins>
      <w:r w:rsidRPr="00930EF5">
        <w:rPr>
          <w:b/>
          <w:sz w:val="24"/>
          <w:szCs w:val="24"/>
        </w:rPr>
        <w:t>)</w:t>
      </w:r>
      <w:ins w:id="743" w:author="CEPT AI7 coord" w:date="2011-10-24T16:49:00Z">
        <w:r w:rsidR="00C81729">
          <w:rPr>
            <w:b/>
            <w:sz w:val="24"/>
            <w:szCs w:val="24"/>
          </w:rPr>
          <w:t xml:space="preserve"> NOC Res 49</w:t>
        </w:r>
      </w:ins>
    </w:p>
    <w:p w:rsidR="00E103D8" w:rsidRPr="00930EF5" w:rsidRDefault="00E103D8">
      <w:pPr>
        <w:rPr>
          <w:sz w:val="24"/>
          <w:szCs w:val="24"/>
        </w:rPr>
      </w:pPr>
    </w:p>
    <w:p w:rsidR="00E103D8" w:rsidRPr="00D74786" w:rsidRDefault="00E103D8">
      <w:pPr>
        <w:rPr>
          <w:sz w:val="22"/>
          <w:szCs w:val="22"/>
        </w:rPr>
      </w:pPr>
      <w:r w:rsidRPr="00930EF5">
        <w:rPr>
          <w:b/>
          <w:sz w:val="24"/>
          <w:szCs w:val="24"/>
        </w:rPr>
        <w:t>RCC (</w:t>
      </w:r>
      <w:del w:id="744" w:author="CEPT AI7 coord" w:date="2011-10-21T14:12:00Z">
        <w:r w:rsidRPr="00930EF5" w:rsidDel="00D74786">
          <w:rPr>
            <w:b/>
            <w:sz w:val="24"/>
            <w:szCs w:val="24"/>
          </w:rPr>
          <w:delText>date of proposal</w:delText>
        </w:r>
      </w:del>
      <w:ins w:id="745" w:author="CEPT AI7 coord" w:date="2011-10-21T14:12:00Z">
        <w:r w:rsidR="00D74786">
          <w:rPr>
            <w:b/>
            <w:sz w:val="24"/>
            <w:szCs w:val="24"/>
          </w:rPr>
          <w:t>10 Aug 2011</w:t>
        </w:r>
      </w:ins>
      <w:r w:rsidRPr="00930EF5">
        <w:rPr>
          <w:b/>
          <w:sz w:val="24"/>
          <w:szCs w:val="24"/>
        </w:rPr>
        <w:t>)</w:t>
      </w:r>
      <w:ins w:id="746" w:author="CEPT AI7 coord" w:date="2011-10-21T14:12:00Z">
        <w:r w:rsidR="00D74786">
          <w:rPr>
            <w:b/>
            <w:sz w:val="24"/>
            <w:szCs w:val="24"/>
          </w:rPr>
          <w:t xml:space="preserve"> </w:t>
        </w:r>
        <w:r w:rsidR="00D74786" w:rsidRPr="00D74786">
          <w:rPr>
            <w:sz w:val="22"/>
            <w:szCs w:val="22"/>
          </w:rPr>
          <w:t xml:space="preserve">does not support </w:t>
        </w:r>
      </w:ins>
      <w:ins w:id="747" w:author="CEPT AI7 coord" w:date="2011-10-21T14:13:00Z">
        <w:r w:rsidR="00D74786" w:rsidRPr="00D74786">
          <w:rPr>
            <w:sz w:val="22"/>
            <w:szCs w:val="22"/>
          </w:rPr>
          <w:t>proposals for a review of</w:t>
        </w:r>
      </w:ins>
      <w:ins w:id="748" w:author="CEPT AI7 coord" w:date="2011-10-21T14:12:00Z">
        <w:r w:rsidR="00D74786" w:rsidRPr="00D74786">
          <w:rPr>
            <w:sz w:val="22"/>
            <w:szCs w:val="22"/>
          </w:rPr>
          <w:t xml:space="preserve"> Res 49</w:t>
        </w:r>
      </w:ins>
    </w:p>
    <w:p w:rsidR="00E103D8" w:rsidRPr="00D74786" w:rsidDel="008A0ABF" w:rsidRDefault="00E103D8">
      <w:pPr>
        <w:rPr>
          <w:del w:id="749" w:author="CEPT AI7 coord" w:date="2011-10-27T11:37:00Z"/>
          <w:sz w:val="22"/>
          <w:szCs w:val="22"/>
        </w:rPr>
      </w:pPr>
    </w:p>
    <w:p w:rsidR="00AF0AC2" w:rsidRPr="00930EF5" w:rsidRDefault="00AF0AC2">
      <w:pPr>
        <w:rPr>
          <w:sz w:val="24"/>
          <w:szCs w:val="24"/>
        </w:rPr>
      </w:pPr>
    </w:p>
    <w:p w:rsidR="00AF0AC2" w:rsidRPr="00AF0AC2" w:rsidRDefault="006275E6" w:rsidP="00AF0AC2">
      <w:pPr>
        <w:rPr>
          <w:ins w:id="750" w:author="CEPT AI7 coord" w:date="2011-10-24T17:08:00Z"/>
          <w:b/>
          <w:sz w:val="28"/>
          <w:szCs w:val="28"/>
          <w:u w:val="single"/>
        </w:rPr>
      </w:pPr>
      <w:ins w:id="751" w:author="CEPT AI7 coord" w:date="2011-10-27T11:13:00Z">
        <w:r>
          <w:rPr>
            <w:b/>
            <w:sz w:val="28"/>
            <w:szCs w:val="28"/>
            <w:u w:val="single"/>
          </w:rPr>
          <w:br w:type="page"/>
        </w:r>
      </w:ins>
      <w:ins w:id="752" w:author="CEPT AI7 coord" w:date="2011-10-24T17:08:00Z">
        <w:r w:rsidR="00AF0AC2" w:rsidRPr="00AF0AC2">
          <w:rPr>
            <w:b/>
            <w:sz w:val="28"/>
            <w:szCs w:val="28"/>
            <w:u w:val="single"/>
          </w:rPr>
          <w:lastRenderedPageBreak/>
          <w:t>4E Limited and qualified extension of regulatory time-limit for bringing into use assignments in accordance with Appendix 30B due to launch failures</w:t>
        </w:r>
      </w:ins>
    </w:p>
    <w:p w:rsidR="00AF0AC2" w:rsidRDefault="00AF0AC2" w:rsidP="00AF0AC2">
      <w:pPr>
        <w:rPr>
          <w:ins w:id="753" w:author="CEPT AI7 coord" w:date="2011-10-24T17:08:00Z"/>
          <w:b/>
          <w:sz w:val="24"/>
          <w:szCs w:val="24"/>
        </w:rPr>
      </w:pPr>
    </w:p>
    <w:p w:rsidR="00AF0AC2" w:rsidRDefault="00AF0AC2" w:rsidP="00AF0AC2">
      <w:pPr>
        <w:rPr>
          <w:ins w:id="754" w:author="CEPT AI7 coord" w:date="2011-10-24T17:08:00Z"/>
          <w:sz w:val="24"/>
          <w:szCs w:val="24"/>
        </w:rPr>
      </w:pPr>
      <w:ins w:id="755" w:author="CEPT AI7 coord" w:date="2011-10-24T17:08:00Z">
        <w:r>
          <w:rPr>
            <w:b/>
            <w:sz w:val="24"/>
            <w:szCs w:val="24"/>
          </w:rPr>
          <w:t>Issue</w:t>
        </w:r>
      </w:ins>
    </w:p>
    <w:p w:rsidR="00AF0AC2" w:rsidRDefault="00AF0AC2" w:rsidP="00AF0AC2">
      <w:pPr>
        <w:rPr>
          <w:ins w:id="756" w:author="CEPT AI7 coord" w:date="2011-10-24T17:08:00Z"/>
          <w:sz w:val="24"/>
          <w:szCs w:val="24"/>
        </w:rPr>
      </w:pPr>
    </w:p>
    <w:p w:rsidR="006B767E" w:rsidRDefault="006B767E" w:rsidP="006B767E">
      <w:pPr>
        <w:rPr>
          <w:ins w:id="757" w:author="CEPT AI7 coord" w:date="2011-10-27T10:07:00Z"/>
          <w:sz w:val="24"/>
          <w:szCs w:val="24"/>
        </w:rPr>
      </w:pPr>
      <w:ins w:id="758" w:author="CEPT AI7 coord" w:date="2011-10-27T10:07:00Z">
        <w:r w:rsidRPr="006B767E">
          <w:rPr>
            <w:sz w:val="24"/>
            <w:szCs w:val="24"/>
          </w:rPr>
          <w:t xml:space="preserve">CPM11-2 considered a contribution proposing to align the Appendix </w:t>
        </w:r>
        <w:r w:rsidRPr="006B767E">
          <w:rPr>
            <w:b/>
            <w:sz w:val="24"/>
            <w:szCs w:val="24"/>
          </w:rPr>
          <w:t>30B</w:t>
        </w:r>
        <w:r w:rsidRPr="006B767E">
          <w:rPr>
            <w:sz w:val="24"/>
            <w:szCs w:val="24"/>
          </w:rPr>
          <w:t xml:space="preserve"> provisions with the existing Appendices </w:t>
        </w:r>
        <w:r w:rsidRPr="006B767E">
          <w:rPr>
            <w:b/>
            <w:sz w:val="24"/>
            <w:szCs w:val="24"/>
          </w:rPr>
          <w:t>30/30A</w:t>
        </w:r>
        <w:r w:rsidRPr="006B767E">
          <w:rPr>
            <w:sz w:val="24"/>
            <w:szCs w:val="24"/>
          </w:rPr>
          <w:t xml:space="preserve"> provisions that address an extension in the date of bringing into use of frequency assignments in the case of a launch failure.</w:t>
        </w:r>
      </w:ins>
    </w:p>
    <w:p w:rsidR="006B767E" w:rsidRDefault="006B767E" w:rsidP="006B767E">
      <w:pPr>
        <w:rPr>
          <w:ins w:id="759" w:author="CEPT AI7 coord" w:date="2011-10-27T10:07:00Z"/>
          <w:sz w:val="24"/>
          <w:szCs w:val="24"/>
        </w:rPr>
      </w:pPr>
    </w:p>
    <w:p w:rsidR="00AF0AC2" w:rsidRDefault="00AF0AC2" w:rsidP="00AF0AC2">
      <w:pPr>
        <w:rPr>
          <w:ins w:id="760" w:author="CEPT AI7 coord" w:date="2011-10-24T17:08:00Z"/>
          <w:b/>
          <w:sz w:val="24"/>
          <w:szCs w:val="24"/>
        </w:rPr>
      </w:pPr>
      <w:ins w:id="761" w:author="CEPT AI7 coord" w:date="2011-10-24T17:08:00Z">
        <w:r>
          <w:rPr>
            <w:b/>
            <w:sz w:val="24"/>
            <w:szCs w:val="24"/>
          </w:rPr>
          <w:t>Preliminary CEPT position</w:t>
        </w:r>
      </w:ins>
    </w:p>
    <w:p w:rsidR="00AF0AC2" w:rsidRDefault="00AF0AC2" w:rsidP="00AF0AC2">
      <w:pPr>
        <w:rPr>
          <w:ins w:id="762" w:author="CEPT AI7 coord" w:date="2011-10-24T17:08:00Z"/>
          <w:b/>
          <w:sz w:val="24"/>
          <w:szCs w:val="24"/>
        </w:rPr>
      </w:pPr>
    </w:p>
    <w:p w:rsidR="00AF0AC2" w:rsidRDefault="00AF0AC2" w:rsidP="00AF0AC2">
      <w:pPr>
        <w:rPr>
          <w:ins w:id="763" w:author="CEPT AI7 coord" w:date="2011-10-24T17:08:00Z"/>
          <w:rFonts w:cs="B Badr"/>
          <w:sz w:val="24"/>
          <w:szCs w:val="24"/>
          <w:lang w:val="en-US" w:eastAsia="ja-JP" w:bidi="fa-IR"/>
        </w:rPr>
      </w:pPr>
      <w:ins w:id="764" w:author="CEPT AI7 coord" w:date="2011-10-24T17:08:00Z">
        <w:r w:rsidRPr="009A7A2F">
          <w:rPr>
            <w:rFonts w:cs="B Badr"/>
            <w:sz w:val="24"/>
            <w:szCs w:val="24"/>
            <w:lang w:val="en-US" w:eastAsia="ja-JP" w:bidi="fa-IR"/>
          </w:rPr>
          <w:t>CEPT support</w:t>
        </w:r>
        <w:r>
          <w:rPr>
            <w:rFonts w:cs="B Badr"/>
            <w:sz w:val="24"/>
            <w:szCs w:val="24"/>
            <w:lang w:val="en-US" w:eastAsia="ja-JP" w:bidi="fa-IR"/>
          </w:rPr>
          <w:t xml:space="preserve">s aligning Appendix 30B with the provisions of Appendices 30 and 30A regarding possible extensions of the 8-year period in case of launch failures. </w:t>
        </w:r>
      </w:ins>
    </w:p>
    <w:p w:rsidR="00AF0AC2" w:rsidRPr="00A719D2" w:rsidRDefault="00AF0AC2" w:rsidP="00AF0AC2">
      <w:pPr>
        <w:rPr>
          <w:ins w:id="765" w:author="CEPT AI7 coord" w:date="2011-10-24T17:08:00Z"/>
          <w:b/>
          <w:sz w:val="24"/>
          <w:szCs w:val="24"/>
        </w:rPr>
      </w:pPr>
    </w:p>
    <w:p w:rsidR="00AF0AC2" w:rsidRPr="00930EF5" w:rsidRDefault="00AF0AC2" w:rsidP="00AF0AC2">
      <w:pPr>
        <w:rPr>
          <w:ins w:id="766" w:author="CEPT AI7 coord" w:date="2011-10-24T17:08:00Z"/>
          <w:b/>
          <w:sz w:val="24"/>
          <w:szCs w:val="24"/>
        </w:rPr>
      </w:pPr>
      <w:ins w:id="767" w:author="CEPT AI7 coord" w:date="2011-10-24T17:08:00Z">
        <w:r w:rsidRPr="00930EF5">
          <w:rPr>
            <w:b/>
            <w:sz w:val="24"/>
            <w:szCs w:val="24"/>
          </w:rPr>
          <w:t>Background</w:t>
        </w:r>
      </w:ins>
    </w:p>
    <w:p w:rsidR="00AF0AC2" w:rsidRPr="00930EF5" w:rsidRDefault="00AF0AC2" w:rsidP="00AF0AC2">
      <w:pPr>
        <w:rPr>
          <w:ins w:id="768" w:author="CEPT AI7 coord" w:date="2011-10-24T17:08:00Z"/>
          <w:b/>
          <w:sz w:val="24"/>
          <w:szCs w:val="24"/>
        </w:rPr>
      </w:pPr>
    </w:p>
    <w:p w:rsidR="006B767E" w:rsidRPr="00430ACC" w:rsidRDefault="006B767E" w:rsidP="006B767E">
      <w:pPr>
        <w:rPr>
          <w:ins w:id="769" w:author="CEPT AI7 coord" w:date="2011-10-27T10:08:00Z"/>
          <w:sz w:val="24"/>
          <w:szCs w:val="24"/>
        </w:rPr>
      </w:pPr>
      <w:ins w:id="770" w:author="CEPT AI7 coord" w:date="2011-10-27T10:08:00Z">
        <w:r w:rsidRPr="006B767E">
          <w:rPr>
            <w:sz w:val="24"/>
            <w:szCs w:val="24"/>
          </w:rPr>
          <w:t xml:space="preserve">Appendices </w:t>
        </w:r>
        <w:r w:rsidRPr="006B767E">
          <w:rPr>
            <w:b/>
            <w:sz w:val="24"/>
            <w:szCs w:val="24"/>
          </w:rPr>
          <w:t>30</w:t>
        </w:r>
        <w:r w:rsidRPr="006B767E">
          <w:rPr>
            <w:sz w:val="24"/>
            <w:szCs w:val="24"/>
          </w:rPr>
          <w:t xml:space="preserve"> and </w:t>
        </w:r>
        <w:r w:rsidRPr="006B767E">
          <w:rPr>
            <w:b/>
            <w:sz w:val="24"/>
            <w:szCs w:val="24"/>
          </w:rPr>
          <w:t xml:space="preserve">30A </w:t>
        </w:r>
        <w:r w:rsidRPr="006B767E">
          <w:rPr>
            <w:sz w:val="24"/>
            <w:szCs w:val="24"/>
          </w:rPr>
          <w:t>of the Radio Regulations contain provisions (§</w:t>
        </w:r>
        <w:r w:rsidRPr="006B767E">
          <w:rPr>
            <w:bCs/>
            <w:sz w:val="24"/>
            <w:szCs w:val="24"/>
          </w:rPr>
          <w:t>4.1.3</w:t>
        </w:r>
        <w:r w:rsidRPr="006B767E">
          <w:rPr>
            <w:bCs/>
            <w:i/>
            <w:sz w:val="24"/>
            <w:szCs w:val="24"/>
          </w:rPr>
          <w:t>bis</w:t>
        </w:r>
        <w:r w:rsidRPr="006B767E">
          <w:rPr>
            <w:sz w:val="24"/>
            <w:szCs w:val="24"/>
          </w:rPr>
          <w:t xml:space="preserve"> and § </w:t>
        </w:r>
        <w:r w:rsidRPr="006B767E">
          <w:rPr>
            <w:bCs/>
            <w:sz w:val="24"/>
            <w:szCs w:val="24"/>
          </w:rPr>
          <w:t>4.2.6</w:t>
        </w:r>
        <w:r w:rsidRPr="006B767E">
          <w:rPr>
            <w:bCs/>
            <w:i/>
            <w:sz w:val="24"/>
            <w:szCs w:val="24"/>
          </w:rPr>
          <w:t>bis</w:t>
        </w:r>
        <w:r w:rsidRPr="006B767E">
          <w:rPr>
            <w:bCs/>
            <w:iCs/>
            <w:sz w:val="24"/>
            <w:szCs w:val="24"/>
          </w:rPr>
          <w:t>)</w:t>
        </w:r>
        <w:r w:rsidRPr="006B767E">
          <w:rPr>
            <w:sz w:val="24"/>
            <w:szCs w:val="24"/>
          </w:rPr>
          <w:t>to protect satellite operators in case of launch failures and it was proposed at CPM11-2 to align the extension procedures contained in these Appendiceswith Appendix</w:t>
        </w:r>
        <w:r w:rsidRPr="006B767E">
          <w:rPr>
            <w:b/>
            <w:sz w:val="24"/>
            <w:szCs w:val="24"/>
          </w:rPr>
          <w:t xml:space="preserve"> 30B</w:t>
        </w:r>
        <w:r w:rsidRPr="006B767E">
          <w:rPr>
            <w:sz w:val="24"/>
            <w:szCs w:val="24"/>
          </w:rPr>
          <w:t xml:space="preserve"> in order to account for potential satellite launch failures. Such action would provide the same treatment of the Appendix </w:t>
        </w:r>
        <w:r w:rsidRPr="006B767E">
          <w:rPr>
            <w:b/>
            <w:sz w:val="24"/>
            <w:szCs w:val="24"/>
          </w:rPr>
          <w:t>30B</w:t>
        </w:r>
        <w:r w:rsidRPr="006B767E">
          <w:rPr>
            <w:sz w:val="24"/>
            <w:szCs w:val="24"/>
          </w:rPr>
          <w:t xml:space="preserve"> planned FSS bands as those of Appendices </w:t>
        </w:r>
        <w:r w:rsidRPr="006B767E">
          <w:rPr>
            <w:b/>
            <w:sz w:val="24"/>
            <w:szCs w:val="24"/>
          </w:rPr>
          <w:t>30</w:t>
        </w:r>
        <w:r w:rsidRPr="006B767E">
          <w:rPr>
            <w:sz w:val="24"/>
            <w:szCs w:val="24"/>
          </w:rPr>
          <w:t xml:space="preserve"> and </w:t>
        </w:r>
        <w:r w:rsidRPr="006B767E">
          <w:rPr>
            <w:b/>
            <w:sz w:val="24"/>
            <w:szCs w:val="24"/>
          </w:rPr>
          <w:t xml:space="preserve">30A </w:t>
        </w:r>
        <w:r w:rsidRPr="006B767E">
          <w:rPr>
            <w:sz w:val="24"/>
            <w:szCs w:val="24"/>
          </w:rPr>
          <w:t>planned BSS bands and associated feeder links.</w:t>
        </w:r>
      </w:ins>
    </w:p>
    <w:p w:rsidR="006B767E" w:rsidRPr="00930EF5" w:rsidRDefault="006B767E" w:rsidP="006B767E">
      <w:pPr>
        <w:rPr>
          <w:ins w:id="771" w:author="CEPT AI7 coord" w:date="2011-10-27T10:08:00Z"/>
          <w:b/>
          <w:sz w:val="24"/>
          <w:szCs w:val="24"/>
        </w:rPr>
      </w:pPr>
    </w:p>
    <w:p w:rsidR="00AF0AC2" w:rsidRPr="001E162E" w:rsidRDefault="00AF0AC2" w:rsidP="00AF0AC2">
      <w:pPr>
        <w:rPr>
          <w:ins w:id="772" w:author="CEPT AI7 coord" w:date="2011-10-24T17:08:00Z"/>
          <w:b/>
          <w:sz w:val="24"/>
          <w:szCs w:val="24"/>
          <w:lang w:val="en-US"/>
        </w:rPr>
      </w:pPr>
      <w:ins w:id="773" w:author="CEPT AI7 coord" w:date="2011-10-24T17:08:00Z">
        <w:r w:rsidRPr="001E162E">
          <w:rPr>
            <w:b/>
            <w:sz w:val="24"/>
            <w:szCs w:val="24"/>
            <w:lang w:val="en-US"/>
          </w:rPr>
          <w:t>List of relevant documents</w:t>
        </w:r>
      </w:ins>
    </w:p>
    <w:p w:rsidR="00AF0AC2" w:rsidRPr="001E162E" w:rsidRDefault="00AF0AC2" w:rsidP="00AF0AC2">
      <w:pPr>
        <w:pStyle w:val="Titre2"/>
        <w:spacing w:before="0"/>
        <w:rPr>
          <w:ins w:id="774" w:author="CEPT AI7 coord" w:date="2011-10-24T17:08:00Z"/>
          <w:b w:val="0"/>
          <w:snapToGrid w:val="0"/>
          <w:szCs w:val="24"/>
          <w:lang w:val="en-US"/>
        </w:rPr>
      </w:pPr>
    </w:p>
    <w:p w:rsidR="006B767E" w:rsidRPr="006B767E" w:rsidRDefault="006B767E" w:rsidP="006B767E">
      <w:pPr>
        <w:rPr>
          <w:ins w:id="775" w:author="CEPT AI7 coord" w:date="2011-10-27T10:08:00Z"/>
          <w:sz w:val="22"/>
          <w:szCs w:val="24"/>
          <w:lang w:val="en-US"/>
        </w:rPr>
      </w:pPr>
      <w:ins w:id="776" w:author="CEPT AI7 coord" w:date="2011-10-27T10:08:00Z">
        <w:r w:rsidRPr="006B767E">
          <w:rPr>
            <w:sz w:val="22"/>
            <w:szCs w:val="24"/>
            <w:lang w:val="en-US"/>
          </w:rPr>
          <w:t>Chapter 5 of the CPM report (section 5/7/4E)</w:t>
        </w:r>
      </w:ins>
    </w:p>
    <w:p w:rsidR="006B767E" w:rsidRPr="00E16537" w:rsidRDefault="006B767E" w:rsidP="006B767E">
      <w:pPr>
        <w:pStyle w:val="Titre2"/>
        <w:spacing w:before="0"/>
        <w:rPr>
          <w:ins w:id="777" w:author="CEPT AI7 coord" w:date="2011-10-27T10:08:00Z"/>
          <w:b w:val="0"/>
          <w:snapToGrid w:val="0"/>
          <w:szCs w:val="24"/>
          <w:lang w:val="en-US"/>
        </w:rPr>
      </w:pPr>
    </w:p>
    <w:p w:rsidR="00AF0AC2" w:rsidRPr="00930EF5" w:rsidRDefault="00AF0AC2" w:rsidP="00AF0AC2">
      <w:pPr>
        <w:pStyle w:val="Titre2"/>
        <w:spacing w:before="0"/>
        <w:rPr>
          <w:ins w:id="778" w:author="CEPT AI7 coord" w:date="2011-10-24T17:08:00Z"/>
          <w:b w:val="0"/>
          <w:szCs w:val="24"/>
        </w:rPr>
      </w:pPr>
      <w:ins w:id="779" w:author="CEPT AI7 coord" w:date="2011-10-24T17:08:00Z">
        <w:r w:rsidRPr="00930EF5">
          <w:rPr>
            <w:snapToGrid w:val="0"/>
            <w:szCs w:val="24"/>
          </w:rPr>
          <w:t>Relevant information from outside CEPT</w:t>
        </w:r>
      </w:ins>
    </w:p>
    <w:p w:rsidR="00AF0AC2" w:rsidRPr="00930EF5" w:rsidRDefault="00AF0AC2" w:rsidP="00AF0AC2">
      <w:pPr>
        <w:rPr>
          <w:ins w:id="780" w:author="CEPT AI7 coord" w:date="2011-10-24T17:08:00Z"/>
          <w:b/>
          <w:i/>
          <w:sz w:val="24"/>
          <w:szCs w:val="24"/>
        </w:rPr>
      </w:pPr>
    </w:p>
    <w:p w:rsidR="00AF0AC2" w:rsidRPr="00930EF5" w:rsidRDefault="00AF0AC2" w:rsidP="00AF0AC2">
      <w:pPr>
        <w:rPr>
          <w:ins w:id="781" w:author="CEPT AI7 coord" w:date="2011-10-24T17:08:00Z"/>
          <w:b/>
          <w:i/>
          <w:sz w:val="24"/>
          <w:szCs w:val="24"/>
        </w:rPr>
      </w:pPr>
      <w:ins w:id="782" w:author="CEPT AI7 coord" w:date="2011-10-24T17:08:00Z">
        <w:r w:rsidRPr="00930EF5">
          <w:rPr>
            <w:b/>
            <w:i/>
            <w:sz w:val="24"/>
            <w:szCs w:val="24"/>
          </w:rPr>
          <w:t>European Union</w:t>
        </w:r>
      </w:ins>
    </w:p>
    <w:p w:rsidR="00AF0AC2" w:rsidRPr="00930EF5" w:rsidRDefault="00AF0AC2" w:rsidP="00AF0AC2">
      <w:pPr>
        <w:rPr>
          <w:ins w:id="783" w:author="CEPT AI7 coord" w:date="2011-10-24T17:08:00Z"/>
          <w:sz w:val="24"/>
          <w:szCs w:val="24"/>
        </w:rPr>
      </w:pPr>
    </w:p>
    <w:p w:rsidR="00AF0AC2" w:rsidRPr="00930EF5" w:rsidRDefault="00AF0AC2" w:rsidP="00AF0AC2">
      <w:pPr>
        <w:rPr>
          <w:ins w:id="784" w:author="CEPT AI7 coord" w:date="2011-10-24T17:08:00Z"/>
          <w:b/>
          <w:i/>
          <w:sz w:val="24"/>
          <w:szCs w:val="24"/>
        </w:rPr>
      </w:pPr>
      <w:ins w:id="785" w:author="CEPT AI7 coord" w:date="2011-10-24T17:08:00Z">
        <w:r w:rsidRPr="00930EF5">
          <w:rPr>
            <w:b/>
            <w:i/>
            <w:sz w:val="24"/>
            <w:szCs w:val="24"/>
          </w:rPr>
          <w:t>Regional telecommunication organisations</w:t>
        </w:r>
      </w:ins>
    </w:p>
    <w:p w:rsidR="00AF0AC2" w:rsidRPr="00930EF5" w:rsidRDefault="00AF0AC2" w:rsidP="00AF0AC2">
      <w:pPr>
        <w:rPr>
          <w:ins w:id="786" w:author="CEPT AI7 coord" w:date="2011-10-24T17:08:00Z"/>
          <w:sz w:val="24"/>
          <w:szCs w:val="24"/>
        </w:rPr>
      </w:pPr>
    </w:p>
    <w:p w:rsidR="00AF0AC2" w:rsidRPr="00930EF5" w:rsidRDefault="00AF0AC2" w:rsidP="00AF0AC2">
      <w:pPr>
        <w:rPr>
          <w:ins w:id="787" w:author="CEPT AI7 coord" w:date="2011-10-24T17:08:00Z"/>
          <w:rFonts w:eastAsia="SimSun"/>
          <w:bCs/>
          <w:sz w:val="24"/>
          <w:szCs w:val="24"/>
          <w:lang w:eastAsia="zh-CN"/>
        </w:rPr>
      </w:pPr>
      <w:ins w:id="788" w:author="CEPT AI7 coord" w:date="2011-10-24T17:08:00Z">
        <w:r w:rsidRPr="00930EF5">
          <w:rPr>
            <w:b/>
            <w:sz w:val="24"/>
            <w:szCs w:val="24"/>
          </w:rPr>
          <w:t xml:space="preserve">APT </w:t>
        </w:r>
      </w:ins>
      <w:ins w:id="789" w:author="CEPT AI7 coord" w:date="2011-10-27T11:15:00Z">
        <w:r w:rsidR="006275E6" w:rsidRPr="00930EF5">
          <w:rPr>
            <w:b/>
            <w:sz w:val="24"/>
            <w:szCs w:val="24"/>
          </w:rPr>
          <w:t>(</w:t>
        </w:r>
        <w:r w:rsidR="006275E6">
          <w:rPr>
            <w:b/>
            <w:sz w:val="24"/>
            <w:szCs w:val="24"/>
          </w:rPr>
          <w:t>1 Sept 11</w:t>
        </w:r>
        <w:r w:rsidR="006275E6" w:rsidRPr="00930EF5">
          <w:rPr>
            <w:b/>
            <w:sz w:val="24"/>
            <w:szCs w:val="24"/>
          </w:rPr>
          <w:t>)</w:t>
        </w:r>
        <w:r w:rsidR="006275E6">
          <w:rPr>
            <w:b/>
            <w:sz w:val="24"/>
            <w:szCs w:val="24"/>
          </w:rPr>
          <w:t xml:space="preserve"> </w:t>
        </w:r>
        <w:r w:rsidR="006275E6" w:rsidRPr="006275E6">
          <w:rPr>
            <w:sz w:val="22"/>
            <w:szCs w:val="24"/>
          </w:rPr>
          <w:t>PACP is CPM Method A</w:t>
        </w:r>
      </w:ins>
    </w:p>
    <w:p w:rsidR="00AF0AC2" w:rsidRPr="00930EF5" w:rsidRDefault="00AF0AC2" w:rsidP="00AF0AC2">
      <w:pPr>
        <w:rPr>
          <w:ins w:id="790" w:author="CEPT AI7 coord" w:date="2011-10-24T17:08:00Z"/>
          <w:sz w:val="24"/>
          <w:szCs w:val="24"/>
        </w:rPr>
      </w:pPr>
    </w:p>
    <w:p w:rsidR="00AF0AC2" w:rsidRPr="00930EF5" w:rsidRDefault="00AF0AC2" w:rsidP="00AF0AC2">
      <w:pPr>
        <w:rPr>
          <w:ins w:id="791" w:author="CEPT AI7 coord" w:date="2011-10-24T17:08:00Z"/>
          <w:b/>
          <w:sz w:val="24"/>
          <w:szCs w:val="24"/>
        </w:rPr>
      </w:pPr>
      <w:ins w:id="792" w:author="CEPT AI7 coord" w:date="2011-10-24T17:08:00Z">
        <w:r w:rsidRPr="00930EF5">
          <w:rPr>
            <w:b/>
            <w:sz w:val="24"/>
            <w:szCs w:val="24"/>
          </w:rPr>
          <w:t>CITEL (date of proposal)</w:t>
        </w:r>
      </w:ins>
    </w:p>
    <w:p w:rsidR="00AF0AC2" w:rsidRPr="00930EF5" w:rsidRDefault="00AF0AC2" w:rsidP="00AF0AC2">
      <w:pPr>
        <w:rPr>
          <w:ins w:id="793" w:author="CEPT AI7 coord" w:date="2011-10-24T17:08:00Z"/>
          <w:b/>
          <w:sz w:val="24"/>
          <w:szCs w:val="24"/>
        </w:rPr>
      </w:pPr>
    </w:p>
    <w:p w:rsidR="00AF0AC2" w:rsidRPr="006E5509" w:rsidRDefault="00AF0AC2" w:rsidP="00AF0AC2">
      <w:pPr>
        <w:rPr>
          <w:ins w:id="794" w:author="CEPT AI7 coord" w:date="2011-10-24T17:08:00Z"/>
          <w:b/>
          <w:sz w:val="22"/>
          <w:szCs w:val="22"/>
        </w:rPr>
      </w:pPr>
      <w:ins w:id="795" w:author="CEPT AI7 coord" w:date="2011-10-24T17:08:00Z">
        <w:r w:rsidRPr="00930EF5">
          <w:rPr>
            <w:b/>
            <w:sz w:val="24"/>
            <w:szCs w:val="24"/>
          </w:rPr>
          <w:t>RCC (</w:t>
        </w:r>
        <w:r>
          <w:rPr>
            <w:b/>
            <w:sz w:val="24"/>
            <w:szCs w:val="24"/>
          </w:rPr>
          <w:t>10 Aug 2011</w:t>
        </w:r>
        <w:r w:rsidRPr="00930EF5">
          <w:rPr>
            <w:b/>
            <w:sz w:val="24"/>
            <w:szCs w:val="24"/>
          </w:rPr>
          <w:t>)</w:t>
        </w:r>
        <w:r>
          <w:rPr>
            <w:b/>
            <w:sz w:val="24"/>
            <w:szCs w:val="24"/>
          </w:rPr>
          <w:t xml:space="preserve"> </w:t>
        </w:r>
        <w:r w:rsidRPr="006E5509">
          <w:rPr>
            <w:sz w:val="22"/>
            <w:szCs w:val="22"/>
          </w:rPr>
          <w:t>support the proposal to add to Appendix 30B a formal procedure allowing, in the event of a launch failure, for a one-time extension by not more than three years of the regulatory time-limit for bringing the network into use.</w:t>
        </w:r>
      </w:ins>
    </w:p>
    <w:p w:rsidR="00AF0AC2" w:rsidRPr="006E5509" w:rsidRDefault="00AF0AC2" w:rsidP="00AF0AC2">
      <w:pPr>
        <w:rPr>
          <w:ins w:id="796" w:author="CEPT AI7 coord" w:date="2011-10-24T17:08:00Z"/>
          <w:b/>
          <w:sz w:val="22"/>
          <w:szCs w:val="22"/>
        </w:rPr>
      </w:pPr>
    </w:p>
    <w:p w:rsidR="000B1711" w:rsidRPr="000B1711" w:rsidRDefault="00E103D8">
      <w:pPr>
        <w:rPr>
          <w:ins w:id="797" w:author="CEPT AI7 coord" w:date="2011-08-04T16:18:00Z"/>
          <w:b/>
          <w:sz w:val="28"/>
          <w:szCs w:val="24"/>
        </w:rPr>
      </w:pPr>
      <w:r w:rsidRPr="00930EF5">
        <w:rPr>
          <w:b/>
          <w:sz w:val="24"/>
          <w:szCs w:val="24"/>
          <w:u w:val="single"/>
        </w:rPr>
        <w:br w:type="page"/>
      </w:r>
      <w:ins w:id="798" w:author="CEPT AI7 coord" w:date="2011-08-04T16:18:00Z">
        <w:r w:rsidR="000B1711" w:rsidRPr="000B1711">
          <w:rPr>
            <w:b/>
            <w:sz w:val="28"/>
            <w:szCs w:val="24"/>
          </w:rPr>
          <w:lastRenderedPageBreak/>
          <w:t xml:space="preserve">ECP subpart B </w:t>
        </w:r>
      </w:ins>
      <w:ins w:id="799" w:author="CEPT AI7 coord" w:date="2011-08-04T16:19:00Z">
        <w:r w:rsidR="000B1711" w:rsidRPr="000B1711">
          <w:rPr>
            <w:b/>
            <w:sz w:val="28"/>
            <w:szCs w:val="24"/>
          </w:rPr>
          <w:t>–</w:t>
        </w:r>
      </w:ins>
      <w:ins w:id="800" w:author="CEPT AI7 coord" w:date="2011-08-04T16:18:00Z">
        <w:r w:rsidR="000B1711" w:rsidRPr="000B1711">
          <w:rPr>
            <w:b/>
            <w:sz w:val="28"/>
            <w:szCs w:val="24"/>
          </w:rPr>
          <w:t xml:space="preserve"> Issues </w:t>
        </w:r>
      </w:ins>
      <w:ins w:id="801" w:author="CEPT AI7 coord" w:date="2011-08-04T16:19:00Z">
        <w:r w:rsidR="000B1711" w:rsidRPr="000B1711">
          <w:rPr>
            <w:b/>
            <w:sz w:val="28"/>
            <w:szCs w:val="24"/>
          </w:rPr>
          <w:t>related to geostationary satellite networks</w:t>
        </w:r>
      </w:ins>
    </w:p>
    <w:p w:rsidR="000B1711" w:rsidRPr="000B1711" w:rsidRDefault="000B1711">
      <w:pPr>
        <w:rPr>
          <w:ins w:id="802" w:author="CEPT AI7 coord" w:date="2011-08-04T16:18:00Z"/>
          <w:b/>
          <w:sz w:val="24"/>
          <w:szCs w:val="24"/>
        </w:rPr>
      </w:pPr>
    </w:p>
    <w:p w:rsidR="000B1711" w:rsidRPr="00930EF5" w:rsidRDefault="000B1711">
      <w:pPr>
        <w:rPr>
          <w:b/>
          <w:sz w:val="28"/>
          <w:szCs w:val="28"/>
          <w:u w:val="single"/>
        </w:rPr>
      </w:pPr>
      <w:del w:id="803" w:author="CEPT AI7 coord" w:date="2011-08-04T15:11:00Z">
        <w:r w:rsidRPr="00930EF5" w:rsidDel="00D13208">
          <w:rPr>
            <w:b/>
            <w:sz w:val="28"/>
            <w:szCs w:val="28"/>
            <w:u w:val="single"/>
          </w:rPr>
          <w:delText>15</w:delText>
        </w:r>
      </w:del>
      <w:ins w:id="804" w:author="CEPT AI7 coord" w:date="2011-08-04T15:11:00Z">
        <w:r>
          <w:rPr>
            <w:b/>
            <w:sz w:val="28"/>
            <w:szCs w:val="28"/>
            <w:u w:val="single"/>
          </w:rPr>
          <w:t>2A</w:t>
        </w:r>
      </w:ins>
      <w:r w:rsidRPr="00930EF5">
        <w:rPr>
          <w:b/>
          <w:sz w:val="28"/>
          <w:szCs w:val="28"/>
          <w:u w:val="single"/>
        </w:rPr>
        <w:t xml:space="preserve">.  Coordination </w:t>
      </w:r>
      <w:ins w:id="805" w:author="CEPT AI7 coord" w:date="2011-10-21T10:55:00Z">
        <w:r w:rsidR="00580737">
          <w:rPr>
            <w:b/>
            <w:sz w:val="28"/>
            <w:szCs w:val="28"/>
            <w:u w:val="single"/>
          </w:rPr>
          <w:t xml:space="preserve">under No. 9.7 between fixed-satellite service networks </w:t>
        </w:r>
      </w:ins>
      <w:del w:id="806" w:author="CEPT AI7 coord" w:date="2011-10-21T10:56:00Z">
        <w:r w:rsidRPr="00930EF5" w:rsidDel="00580737">
          <w:rPr>
            <w:b/>
            <w:sz w:val="28"/>
            <w:szCs w:val="28"/>
            <w:u w:val="single"/>
          </w:rPr>
          <w:delText>arc</w:delText>
        </w:r>
      </w:del>
      <w:r w:rsidRPr="00930EF5">
        <w:rPr>
          <w:b/>
          <w:sz w:val="28"/>
          <w:szCs w:val="28"/>
          <w:u w:val="single"/>
        </w:rPr>
        <w:t xml:space="preserve"> in </w:t>
      </w:r>
      <w:ins w:id="807" w:author="CEPT AI7 coord" w:date="2011-10-21T10:56:00Z">
        <w:r w:rsidR="00580737">
          <w:rPr>
            <w:b/>
            <w:sz w:val="28"/>
            <w:szCs w:val="28"/>
            <w:u w:val="single"/>
          </w:rPr>
          <w:t xml:space="preserve">the </w:t>
        </w:r>
      </w:ins>
      <w:del w:id="808" w:author="CEPT AI7 coord" w:date="2011-10-21T10:56:00Z">
        <w:r w:rsidRPr="00930EF5" w:rsidDel="00580737">
          <w:rPr>
            <w:b/>
            <w:sz w:val="28"/>
            <w:szCs w:val="28"/>
            <w:u w:val="single"/>
          </w:rPr>
          <w:delText xml:space="preserve">non-planned </w:delText>
        </w:r>
      </w:del>
      <w:r w:rsidRPr="00930EF5">
        <w:rPr>
          <w:b/>
          <w:sz w:val="28"/>
          <w:szCs w:val="28"/>
          <w:u w:val="single"/>
        </w:rPr>
        <w:t>6/4 GHz and 14/10/11/12 GHz bands</w:t>
      </w:r>
    </w:p>
    <w:p w:rsidR="000B1711" w:rsidRPr="000B1711" w:rsidRDefault="000B1711">
      <w:pPr>
        <w:rPr>
          <w:ins w:id="809" w:author="CEPT AI7 coord" w:date="2011-08-04T15:12:00Z"/>
          <w:b/>
          <w:sz w:val="24"/>
          <w:szCs w:val="24"/>
        </w:rPr>
      </w:pPr>
    </w:p>
    <w:p w:rsidR="000B1711" w:rsidDel="00580737" w:rsidRDefault="000B1711">
      <w:pPr>
        <w:rPr>
          <w:del w:id="810" w:author="CEPT AI7 coord" w:date="2011-10-21T10:56:00Z"/>
          <w:b/>
          <w:sz w:val="24"/>
          <w:szCs w:val="24"/>
          <w:u w:val="single"/>
        </w:rPr>
      </w:pPr>
    </w:p>
    <w:p w:rsidR="000B1711" w:rsidRPr="005F76EA" w:rsidRDefault="000B1711">
      <w:pPr>
        <w:rPr>
          <w:b/>
          <w:sz w:val="24"/>
          <w:szCs w:val="24"/>
        </w:rPr>
      </w:pPr>
      <w:r w:rsidRPr="005F76EA">
        <w:rPr>
          <w:b/>
          <w:sz w:val="24"/>
          <w:szCs w:val="24"/>
        </w:rPr>
        <w:t>Issue</w:t>
      </w:r>
    </w:p>
    <w:p w:rsidR="000B1711" w:rsidRDefault="000B1711">
      <w:pPr>
        <w:rPr>
          <w:sz w:val="24"/>
          <w:szCs w:val="24"/>
        </w:rPr>
      </w:pPr>
    </w:p>
    <w:p w:rsidR="00F2775F" w:rsidRDefault="00F2775F" w:rsidP="00F2775F">
      <w:pPr>
        <w:rPr>
          <w:ins w:id="811" w:author="CEPT AI7 coord" w:date="2011-10-20T11:14:00Z"/>
          <w:sz w:val="24"/>
          <w:szCs w:val="24"/>
          <w:lang w:val="en-US"/>
        </w:rPr>
      </w:pPr>
      <w:ins w:id="812" w:author="CEPT AI7 coord" w:date="2011-10-20T11:14:00Z">
        <w:r w:rsidRPr="00705597">
          <w:rPr>
            <w:sz w:val="24"/>
            <w:szCs w:val="24"/>
            <w:lang w:val="en-US"/>
          </w:rPr>
          <w:t>Getting access to orbit spectrum resources for new geostationary satellite programs is becoming more complicated and time consuming as the most commonly used frequency bands are increasingly congested</w:t>
        </w:r>
        <w:r w:rsidRPr="00705597">
          <w:rPr>
            <w:sz w:val="24"/>
            <w:szCs w:val="24"/>
            <w:lang w:val="hy-AM"/>
          </w:rPr>
          <w:t xml:space="preserve"> with operational satellites at least every 3-5</w:t>
        </w:r>
        <w:r w:rsidRPr="00705597">
          <w:rPr>
            <w:rFonts w:eastAsia="PMingLiU" w:hAnsi="PMingLiU"/>
            <w:sz w:val="24"/>
            <w:szCs w:val="24"/>
            <w:lang w:val="hy-AM"/>
          </w:rPr>
          <w:t>゜</w:t>
        </w:r>
        <w:r w:rsidRPr="00705597">
          <w:rPr>
            <w:sz w:val="24"/>
            <w:szCs w:val="24"/>
            <w:lang w:val="hy-AM"/>
          </w:rPr>
          <w:t>around the geostationary arc</w:t>
        </w:r>
        <w:r w:rsidRPr="00705597">
          <w:rPr>
            <w:sz w:val="24"/>
            <w:szCs w:val="24"/>
            <w:lang w:val="en-US"/>
          </w:rPr>
          <w:t xml:space="preserve">. </w:t>
        </w:r>
        <w:r w:rsidRPr="00705597">
          <w:rPr>
            <w:sz w:val="24"/>
            <w:szCs w:val="24"/>
          </w:rPr>
          <w:t xml:space="preserve">Based on operational and technical considerations, </w:t>
        </w:r>
        <w:r w:rsidRPr="00705597">
          <w:rPr>
            <w:sz w:val="24"/>
            <w:szCs w:val="24"/>
            <w:lang w:val="hy-AM"/>
          </w:rPr>
          <w:t>to enhance access to orbit spectrum resources in the most congested frequency bands,</w:t>
        </w:r>
        <w:r w:rsidRPr="00705597">
          <w:rPr>
            <w:sz w:val="24"/>
            <w:szCs w:val="24"/>
          </w:rPr>
          <w:t xml:space="preserve"> it may be possible to propose</w:t>
        </w:r>
        <w:r w:rsidRPr="00705597">
          <w:rPr>
            <w:sz w:val="24"/>
            <w:szCs w:val="24"/>
            <w:lang w:val="hy-AM"/>
          </w:rPr>
          <w:t xml:space="preserve"> a restructuring of the protection criteria</w:t>
        </w:r>
        <w:r w:rsidRPr="00705597">
          <w:rPr>
            <w:sz w:val="24"/>
            <w:szCs w:val="24"/>
          </w:rPr>
          <w:t xml:space="preserve"> to reduce the coordination requirements </w:t>
        </w:r>
        <w:r w:rsidRPr="00705597">
          <w:rPr>
            <w:sz w:val="24"/>
            <w:szCs w:val="24"/>
            <w:lang w:val="hy-AM"/>
          </w:rPr>
          <w:t>while ensuring adequate protection between satellite networks</w:t>
        </w:r>
        <w:r w:rsidRPr="00705597">
          <w:rPr>
            <w:sz w:val="24"/>
            <w:szCs w:val="24"/>
          </w:rPr>
          <w:t>.</w:t>
        </w:r>
      </w:ins>
    </w:p>
    <w:p w:rsidR="00F2775F" w:rsidRDefault="00F2775F">
      <w:pPr>
        <w:rPr>
          <w:ins w:id="813" w:author="CEPT AI7 coord" w:date="2011-10-20T11:14:00Z"/>
          <w:sz w:val="24"/>
          <w:szCs w:val="24"/>
        </w:rPr>
      </w:pPr>
    </w:p>
    <w:p w:rsidR="000B1711" w:rsidRDefault="000B1711">
      <w:pPr>
        <w:rPr>
          <w:sz w:val="24"/>
          <w:szCs w:val="24"/>
        </w:rPr>
      </w:pPr>
      <w:r w:rsidRPr="005F76EA">
        <w:rPr>
          <w:sz w:val="24"/>
          <w:szCs w:val="24"/>
        </w:rPr>
        <w:t xml:space="preserve">The current value of coordination arc in non-planned </w:t>
      </w:r>
      <w:r>
        <w:rPr>
          <w:sz w:val="24"/>
          <w:szCs w:val="24"/>
        </w:rPr>
        <w:t>6/4 GHz</w:t>
      </w:r>
      <w:r w:rsidRPr="005F76EA">
        <w:rPr>
          <w:sz w:val="24"/>
          <w:szCs w:val="24"/>
        </w:rPr>
        <w:t xml:space="preserve"> and </w:t>
      </w:r>
      <w:r>
        <w:rPr>
          <w:sz w:val="24"/>
          <w:szCs w:val="24"/>
        </w:rPr>
        <w:t>14/10/11/12 GHz</w:t>
      </w:r>
      <w:r w:rsidRPr="005F76EA">
        <w:rPr>
          <w:sz w:val="24"/>
          <w:szCs w:val="24"/>
        </w:rPr>
        <w:t xml:space="preserve"> bands (10 and 9 degrees respectively) </w:t>
      </w:r>
      <w:del w:id="814" w:author="CEPT AI7 coord" w:date="2011-10-21T10:17:00Z">
        <w:r w:rsidRPr="005F76EA" w:rsidDel="00DF57B7">
          <w:rPr>
            <w:sz w:val="24"/>
            <w:szCs w:val="24"/>
          </w:rPr>
          <w:delText>may be</w:delText>
        </w:r>
      </w:del>
      <w:ins w:id="815" w:author="CEPT AI7 coord" w:date="2011-10-21T10:17:00Z">
        <w:r w:rsidR="00DF57B7">
          <w:rPr>
            <w:sz w:val="24"/>
            <w:szCs w:val="24"/>
          </w:rPr>
          <w:t>is</w:t>
        </w:r>
      </w:ins>
      <w:r w:rsidRPr="005F76EA">
        <w:rPr>
          <w:sz w:val="24"/>
          <w:szCs w:val="24"/>
        </w:rPr>
        <w:t xml:space="preserve"> considered to be too large, leading to overly burdensome coordination requirements.  Based on operational and technical considerations it </w:t>
      </w:r>
      <w:ins w:id="816" w:author="CEPT AI7 coord" w:date="2011-10-21T10:17:00Z">
        <w:r w:rsidR="00DF57B7">
          <w:rPr>
            <w:sz w:val="24"/>
            <w:szCs w:val="24"/>
          </w:rPr>
          <w:t>is</w:t>
        </w:r>
      </w:ins>
      <w:del w:id="817" w:author="CEPT AI7 coord" w:date="2011-10-21T10:17:00Z">
        <w:r w:rsidRPr="005F76EA" w:rsidDel="00DF57B7">
          <w:rPr>
            <w:sz w:val="24"/>
            <w:szCs w:val="24"/>
          </w:rPr>
          <w:delText>may be possible to</w:delText>
        </w:r>
      </w:del>
      <w:r w:rsidRPr="005F76EA">
        <w:rPr>
          <w:sz w:val="24"/>
          <w:szCs w:val="24"/>
        </w:rPr>
        <w:t xml:space="preserve"> propose</w:t>
      </w:r>
      <w:ins w:id="818" w:author="CEPT AI7 coord" w:date="2011-10-21T10:17:00Z">
        <w:r w:rsidR="00DF57B7">
          <w:rPr>
            <w:sz w:val="24"/>
            <w:szCs w:val="24"/>
          </w:rPr>
          <w:t>d</w:t>
        </w:r>
      </w:ins>
      <w:r w:rsidRPr="005F76EA">
        <w:rPr>
          <w:sz w:val="24"/>
          <w:szCs w:val="24"/>
        </w:rPr>
        <w:t xml:space="preserve"> to reduce it </w:t>
      </w:r>
    </w:p>
    <w:p w:rsidR="007A0FC0" w:rsidRDefault="007A0FC0">
      <w:pPr>
        <w:rPr>
          <w:sz w:val="24"/>
          <w:szCs w:val="24"/>
        </w:rPr>
      </w:pPr>
    </w:p>
    <w:p w:rsidR="007A0FC0" w:rsidRDefault="007A0FC0" w:rsidP="007A0FC0">
      <w:pPr>
        <w:rPr>
          <w:sz w:val="24"/>
          <w:szCs w:val="24"/>
        </w:rPr>
      </w:pPr>
      <w:r w:rsidRPr="00992835">
        <w:rPr>
          <w:sz w:val="24"/>
          <w:szCs w:val="24"/>
        </w:rPr>
        <w:t xml:space="preserve">Protection between geostationary satellite networks is achieved through adherence to coordination procedures prescribed in the Radio Regulations. The most common procedures are those outlined in RR Articles 9 and 11 of the Radio Regulations with protection criteria </w:t>
      </w:r>
      <w:r>
        <w:rPr>
          <w:sz w:val="24"/>
          <w:szCs w:val="24"/>
        </w:rPr>
        <w:t>given in Appendix 5 to the RR.</w:t>
      </w:r>
      <w:r w:rsidRPr="00992835" w:rsidDel="007511FF">
        <w:rPr>
          <w:sz w:val="24"/>
          <w:szCs w:val="24"/>
        </w:rPr>
        <w:t xml:space="preserve"> </w:t>
      </w:r>
    </w:p>
    <w:p w:rsidR="007A0FC0" w:rsidRPr="00992835" w:rsidRDefault="007A0FC0" w:rsidP="007A0FC0">
      <w:pPr>
        <w:rPr>
          <w:sz w:val="24"/>
          <w:szCs w:val="24"/>
        </w:rPr>
      </w:pPr>
    </w:p>
    <w:p w:rsidR="007A0FC0" w:rsidDel="00DF57B7" w:rsidRDefault="007A0FC0" w:rsidP="007A0FC0">
      <w:pPr>
        <w:rPr>
          <w:del w:id="819" w:author="CEPT AI7 coord" w:date="2011-10-21T10:18:00Z"/>
          <w:sz w:val="24"/>
          <w:szCs w:val="24"/>
        </w:rPr>
      </w:pPr>
      <w:del w:id="820" w:author="CEPT AI7 coord" w:date="2011-10-21T10:18:00Z">
        <w:r w:rsidRPr="00992835" w:rsidDel="00DF57B7">
          <w:rPr>
            <w:sz w:val="24"/>
            <w:szCs w:val="24"/>
          </w:rPr>
          <w:delText xml:space="preserve">Protection between such satellite networks is based upon; </w:delText>
        </w:r>
      </w:del>
    </w:p>
    <w:p w:rsidR="007A0FC0" w:rsidRPr="00992835" w:rsidDel="00DF57B7" w:rsidRDefault="007A0FC0" w:rsidP="007A0FC0">
      <w:pPr>
        <w:rPr>
          <w:del w:id="821" w:author="CEPT AI7 coord" w:date="2011-10-21T10:18:00Z"/>
          <w:sz w:val="24"/>
          <w:szCs w:val="24"/>
        </w:rPr>
      </w:pPr>
    </w:p>
    <w:p w:rsidR="007A0FC0" w:rsidDel="00DF57B7" w:rsidRDefault="007A0FC0" w:rsidP="007A0FC0">
      <w:pPr>
        <w:numPr>
          <w:ilvl w:val="0"/>
          <w:numId w:val="13"/>
        </w:numPr>
        <w:rPr>
          <w:del w:id="822" w:author="CEPT AI7 coord" w:date="2011-10-21T10:18:00Z"/>
          <w:sz w:val="24"/>
          <w:szCs w:val="24"/>
        </w:rPr>
      </w:pPr>
      <w:del w:id="823" w:author="CEPT AI7 coord" w:date="2011-10-21T10:18:00Z">
        <w:r w:rsidRPr="00992835" w:rsidDel="00DF57B7">
          <w:rPr>
            <w:sz w:val="24"/>
            <w:szCs w:val="24"/>
          </w:rPr>
          <w:delText xml:space="preserve">a coordination arc (a portion of the geostationary arc around a submitted network inside which coordination is always </w:delText>
        </w:r>
        <w:r w:rsidDel="00DF57B7">
          <w:rPr>
            <w:sz w:val="24"/>
            <w:szCs w:val="24"/>
          </w:rPr>
          <w:delText>triggered</w:delText>
        </w:r>
        <w:r w:rsidRPr="00992835" w:rsidDel="00DF57B7">
          <w:rPr>
            <w:sz w:val="24"/>
            <w:szCs w:val="24"/>
          </w:rPr>
          <w:delText xml:space="preserve"> with previously submitted satellite networks </w:delText>
        </w:r>
        <w:r w:rsidDel="00DF57B7">
          <w:rPr>
            <w:sz w:val="24"/>
            <w:szCs w:val="24"/>
          </w:rPr>
          <w:delText>with frequency overlap</w:delText>
        </w:r>
        <w:r w:rsidRPr="00992835" w:rsidDel="00DF57B7">
          <w:rPr>
            <w:sz w:val="24"/>
            <w:szCs w:val="24"/>
          </w:rPr>
          <w:delText>) and;</w:delText>
        </w:r>
      </w:del>
    </w:p>
    <w:p w:rsidR="007A0FC0" w:rsidRPr="00992835" w:rsidDel="00DF57B7" w:rsidRDefault="007A0FC0" w:rsidP="007A0FC0">
      <w:pPr>
        <w:ind w:left="360"/>
        <w:rPr>
          <w:del w:id="824" w:author="CEPT AI7 coord" w:date="2011-10-21T10:18:00Z"/>
          <w:sz w:val="24"/>
          <w:szCs w:val="24"/>
        </w:rPr>
      </w:pPr>
    </w:p>
    <w:p w:rsidR="007A0FC0" w:rsidRPr="00992835" w:rsidDel="00DF57B7" w:rsidRDefault="007A0FC0" w:rsidP="007A0FC0">
      <w:pPr>
        <w:numPr>
          <w:ilvl w:val="0"/>
          <w:numId w:val="13"/>
        </w:numPr>
        <w:rPr>
          <w:del w:id="825" w:author="CEPT AI7 coord" w:date="2011-10-21T10:18:00Z"/>
          <w:sz w:val="24"/>
          <w:szCs w:val="24"/>
        </w:rPr>
      </w:pPr>
      <w:del w:id="826" w:author="CEPT AI7 coord" w:date="2011-10-21T10:18:00Z">
        <w:r w:rsidRPr="00992835" w:rsidDel="00DF57B7">
          <w:rPr>
            <w:sz w:val="24"/>
            <w:szCs w:val="24"/>
          </w:rPr>
          <w:delText>thresholds to protect networks outside the coordination arc (through assessment of the interference increase as an equivalent noise temperature increase (ΔT/T)) where administrations can demand to be included in the coordination if ΔT/T &gt; 6%, even if their network is outside the coordination arc.</w:delText>
        </w:r>
      </w:del>
    </w:p>
    <w:p w:rsidR="007A0FC0" w:rsidRPr="00992835" w:rsidDel="00DF57B7" w:rsidRDefault="007A0FC0" w:rsidP="007A0FC0">
      <w:pPr>
        <w:rPr>
          <w:del w:id="827" w:author="CEPT AI7 coord" w:date="2011-10-21T10:18:00Z"/>
          <w:sz w:val="24"/>
          <w:szCs w:val="24"/>
        </w:rPr>
      </w:pPr>
    </w:p>
    <w:p w:rsidR="007A0FC0" w:rsidRPr="00992835" w:rsidDel="00DF57B7" w:rsidRDefault="007A0FC0" w:rsidP="007A0FC0">
      <w:pPr>
        <w:rPr>
          <w:del w:id="828" w:author="CEPT AI7 coord" w:date="2011-10-21T10:18:00Z"/>
          <w:sz w:val="24"/>
          <w:szCs w:val="24"/>
        </w:rPr>
      </w:pPr>
      <w:del w:id="829" w:author="CEPT AI7 coord" w:date="2011-10-21T10:18:00Z">
        <w:r w:rsidRPr="00992835" w:rsidDel="00DF57B7">
          <w:rPr>
            <w:sz w:val="24"/>
            <w:szCs w:val="24"/>
          </w:rPr>
          <w:delText>Two consequences of this are that:</w:delText>
        </w:r>
      </w:del>
    </w:p>
    <w:p w:rsidR="007A0FC0" w:rsidRPr="00992835" w:rsidDel="00DF57B7" w:rsidRDefault="007A0FC0" w:rsidP="007A0FC0">
      <w:pPr>
        <w:numPr>
          <w:ilvl w:val="0"/>
          <w:numId w:val="14"/>
        </w:numPr>
        <w:rPr>
          <w:del w:id="830" w:author="CEPT AI7 coord" w:date="2011-10-21T10:18:00Z"/>
          <w:sz w:val="24"/>
          <w:szCs w:val="24"/>
        </w:rPr>
      </w:pPr>
      <w:del w:id="831" w:author="CEPT AI7 coord" w:date="2011-10-21T10:18:00Z">
        <w:r w:rsidDel="00DF57B7">
          <w:rPr>
            <w:sz w:val="24"/>
            <w:szCs w:val="24"/>
          </w:rPr>
          <w:delText>C</w:delText>
        </w:r>
        <w:r w:rsidRPr="00992835" w:rsidDel="00DF57B7">
          <w:rPr>
            <w:sz w:val="24"/>
            <w:szCs w:val="24"/>
          </w:rPr>
          <w:delText xml:space="preserve">oordination inside the arc is always </w:delText>
        </w:r>
        <w:r w:rsidDel="00DF57B7">
          <w:rPr>
            <w:sz w:val="24"/>
            <w:szCs w:val="24"/>
          </w:rPr>
          <w:delText>triggered</w:delText>
        </w:r>
        <w:r w:rsidRPr="00992835" w:rsidDel="00DF57B7">
          <w:rPr>
            <w:sz w:val="24"/>
            <w:szCs w:val="24"/>
          </w:rPr>
          <w:delText>, even if the interference is negligible</w:delText>
        </w:r>
        <w:r w:rsidDel="00DF57B7">
          <w:rPr>
            <w:sz w:val="24"/>
            <w:szCs w:val="24"/>
          </w:rPr>
          <w:delText>.</w:delText>
        </w:r>
      </w:del>
    </w:p>
    <w:p w:rsidR="007A0FC0" w:rsidDel="00DF57B7" w:rsidRDefault="007A0FC0" w:rsidP="007A0FC0">
      <w:pPr>
        <w:ind w:left="708"/>
        <w:rPr>
          <w:del w:id="832" w:author="CEPT AI7 coord" w:date="2011-10-21T10:18:00Z"/>
          <w:sz w:val="24"/>
          <w:szCs w:val="24"/>
        </w:rPr>
      </w:pPr>
      <w:del w:id="833" w:author="CEPT AI7 coord" w:date="2011-10-21T10:18:00Z">
        <w:r w:rsidDel="00DF57B7">
          <w:rPr>
            <w:sz w:val="24"/>
            <w:szCs w:val="24"/>
          </w:rPr>
          <w:delText xml:space="preserve">Outside the coordination arc </w:delText>
        </w:r>
        <w:r w:rsidRPr="00992835" w:rsidDel="00DF57B7">
          <w:rPr>
            <w:sz w:val="24"/>
            <w:szCs w:val="24"/>
          </w:rPr>
          <w:delText xml:space="preserve">it may be necessary to coordinate with networks with very large orbital separation to the submitted network (several tens of degrees, even up </w:delText>
        </w:r>
        <w:r w:rsidDel="00DF57B7">
          <w:rPr>
            <w:sz w:val="24"/>
            <w:szCs w:val="24"/>
          </w:rPr>
          <w:delText>to 100 degrees in some cases).</w:delText>
        </w:r>
        <w:r w:rsidDel="00DF57B7">
          <w:rPr>
            <w:sz w:val="24"/>
            <w:szCs w:val="24"/>
          </w:rPr>
          <w:br/>
        </w:r>
      </w:del>
    </w:p>
    <w:p w:rsidR="007A0FC0" w:rsidDel="00DF57B7" w:rsidRDefault="007A0FC0" w:rsidP="007A0FC0">
      <w:pPr>
        <w:numPr>
          <w:ilvl w:val="0"/>
          <w:numId w:val="14"/>
        </w:numPr>
        <w:rPr>
          <w:del w:id="834" w:author="CEPT AI7 coord" w:date="2011-10-21T10:18:00Z"/>
          <w:sz w:val="24"/>
          <w:szCs w:val="24"/>
        </w:rPr>
      </w:pPr>
      <w:del w:id="835" w:author="CEPT AI7 coord" w:date="2011-10-21T10:18:00Z">
        <w:r w:rsidRPr="00992835" w:rsidDel="00DF57B7">
          <w:rPr>
            <w:sz w:val="24"/>
            <w:szCs w:val="24"/>
          </w:rPr>
          <w:delText xml:space="preserve">In the 11/14 and 4/6 GHz bands, there is an operational satellite at least every 3-5° around the geostationary arc. </w:delText>
        </w:r>
        <w:r w:rsidDel="00DF57B7">
          <w:rPr>
            <w:sz w:val="24"/>
            <w:szCs w:val="24"/>
          </w:rPr>
          <w:delText xml:space="preserve">Technical parameters of a satellite network will in effect be limited by </w:delText>
        </w:r>
        <w:r w:rsidRPr="00992835" w:rsidDel="00DF57B7">
          <w:rPr>
            <w:sz w:val="24"/>
            <w:szCs w:val="24"/>
          </w:rPr>
          <w:delText>nearby satellites, both in terms of generating interference (e.g. maximum e.i.r.p. density and maximum off-axis e.i.r.p. density) and in terms of receiving interference (e.g. minimum e.i.r.p. density and minimum earth station antenna diameter).</w:delText>
        </w:r>
        <w:r w:rsidRPr="00992835" w:rsidDel="00DF57B7">
          <w:rPr>
            <w:sz w:val="24"/>
            <w:szCs w:val="24"/>
          </w:rPr>
          <w:br/>
        </w:r>
      </w:del>
    </w:p>
    <w:p w:rsidR="007A0FC0" w:rsidRPr="00597FF2" w:rsidRDefault="007A0FC0" w:rsidP="007A0FC0">
      <w:pPr>
        <w:rPr>
          <w:ins w:id="836" w:author="CEPT AI7 coord" w:date="2011-10-21T09:37:00Z"/>
          <w:sz w:val="24"/>
          <w:szCs w:val="24"/>
          <w:lang w:val="hy-AM"/>
        </w:rPr>
      </w:pPr>
      <w:ins w:id="837" w:author="CEPT AI7 coord" w:date="2011-10-21T09:37:00Z">
        <w:r w:rsidRPr="00597FF2">
          <w:rPr>
            <w:sz w:val="24"/>
            <w:szCs w:val="24"/>
            <w:lang w:val="hy-AM"/>
          </w:rPr>
          <w:lastRenderedPageBreak/>
          <w:t>Over the years, in the most commonly used frequency bands, fairly homogeneous technical parameters of satellite networks have developed.</w:t>
        </w:r>
        <w:r w:rsidRPr="00597FF2">
          <w:rPr>
            <w:sz w:val="24"/>
            <w:szCs w:val="24"/>
          </w:rPr>
          <w:t xml:space="preserve"> </w:t>
        </w:r>
        <w:r w:rsidRPr="00597FF2">
          <w:rPr>
            <w:sz w:val="24"/>
            <w:szCs w:val="24"/>
            <w:lang w:val="hy-AM"/>
          </w:rPr>
          <w:t>In this case,</w:t>
        </w:r>
        <w:r w:rsidRPr="00597FF2">
          <w:rPr>
            <w:sz w:val="24"/>
            <w:szCs w:val="24"/>
          </w:rPr>
          <w:t xml:space="preserve"> it is unlikely that a </w:t>
        </w:r>
        <w:r>
          <w:rPr>
            <w:sz w:val="24"/>
            <w:szCs w:val="24"/>
          </w:rPr>
          <w:t xml:space="preserve">proposed new </w:t>
        </w:r>
        <w:r w:rsidRPr="00597FF2">
          <w:rPr>
            <w:sz w:val="24"/>
            <w:szCs w:val="24"/>
          </w:rPr>
          <w:t xml:space="preserve">satellite could </w:t>
        </w:r>
        <w:r>
          <w:rPr>
            <w:sz w:val="24"/>
            <w:szCs w:val="24"/>
          </w:rPr>
          <w:t>cause</w:t>
        </w:r>
        <w:r w:rsidRPr="00597FF2">
          <w:rPr>
            <w:sz w:val="24"/>
            <w:szCs w:val="24"/>
          </w:rPr>
          <w:t xml:space="preserve"> interference </w:t>
        </w:r>
        <w:r>
          <w:rPr>
            <w:sz w:val="24"/>
            <w:szCs w:val="24"/>
          </w:rPr>
          <w:t>to</w:t>
        </w:r>
        <w:r w:rsidRPr="00597FF2">
          <w:rPr>
            <w:sz w:val="24"/>
            <w:szCs w:val="24"/>
          </w:rPr>
          <w:t xml:space="preserve"> a</w:t>
        </w:r>
        <w:r>
          <w:rPr>
            <w:sz w:val="24"/>
            <w:szCs w:val="24"/>
          </w:rPr>
          <w:t>n existing</w:t>
        </w:r>
        <w:r w:rsidRPr="00597FF2">
          <w:rPr>
            <w:sz w:val="24"/>
            <w:szCs w:val="24"/>
          </w:rPr>
          <w:t xml:space="preserve"> satellite very far away, yet be able to co-exist successfully with all the closer located satellites.</w:t>
        </w:r>
        <w:r w:rsidRPr="00597FF2">
          <w:rPr>
            <w:sz w:val="24"/>
            <w:szCs w:val="24"/>
            <w:lang w:val="hy-AM"/>
          </w:rPr>
          <w:t xml:space="preserve"> </w:t>
        </w:r>
      </w:ins>
    </w:p>
    <w:p w:rsidR="007A0FC0" w:rsidRPr="00992835" w:rsidRDefault="007A0FC0" w:rsidP="007A0FC0">
      <w:pPr>
        <w:rPr>
          <w:ins w:id="838" w:author="CEPT AI7 coord" w:date="2011-10-21T09:37:00Z"/>
          <w:sz w:val="24"/>
          <w:szCs w:val="24"/>
        </w:rPr>
      </w:pPr>
    </w:p>
    <w:p w:rsidR="007A0FC0" w:rsidRDefault="007A0FC0" w:rsidP="007A0FC0">
      <w:pPr>
        <w:rPr>
          <w:ins w:id="839" w:author="CEPT AI7 coord" w:date="2011-10-21T09:37:00Z"/>
          <w:sz w:val="24"/>
          <w:szCs w:val="24"/>
        </w:rPr>
      </w:pPr>
      <w:ins w:id="840" w:author="CEPT AI7 coord" w:date="2011-10-21T09:37:00Z">
        <w:r w:rsidRPr="00992835">
          <w:rPr>
            <w:sz w:val="24"/>
            <w:szCs w:val="24"/>
          </w:rPr>
          <w:t>In the revision of RR Appendices 30, 30A and 30B by WRC-2000 and WRC-07, a different structure of protection criteria was adopted to avoid over</w:t>
        </w:r>
        <w:r>
          <w:rPr>
            <w:sz w:val="24"/>
            <w:szCs w:val="24"/>
          </w:rPr>
          <w:t>-</w:t>
        </w:r>
        <w:r w:rsidRPr="00992835">
          <w:rPr>
            <w:sz w:val="24"/>
            <w:szCs w:val="24"/>
          </w:rPr>
          <w:t>protection</w:t>
        </w:r>
        <w:r>
          <w:rPr>
            <w:sz w:val="24"/>
            <w:szCs w:val="24"/>
          </w:rPr>
          <w:t xml:space="preserve">, </w:t>
        </w:r>
        <w:r w:rsidRPr="00992835">
          <w:rPr>
            <w:sz w:val="24"/>
            <w:szCs w:val="24"/>
          </w:rPr>
          <w:t>blocking coordination of new satellite networks and encourage use of technical parameters that facilitate efficient spectrum usage. The structure of these protection criteria is based upon:</w:t>
        </w:r>
      </w:ins>
    </w:p>
    <w:p w:rsidR="007A0FC0" w:rsidRPr="00992835" w:rsidRDefault="007A0FC0" w:rsidP="007A0FC0">
      <w:pPr>
        <w:rPr>
          <w:ins w:id="841" w:author="CEPT AI7 coord" w:date="2011-10-21T09:37:00Z"/>
          <w:sz w:val="24"/>
          <w:szCs w:val="24"/>
        </w:rPr>
      </w:pPr>
    </w:p>
    <w:p w:rsidR="007A0FC0" w:rsidRPr="00992835" w:rsidRDefault="007A0FC0" w:rsidP="007A0FC0">
      <w:pPr>
        <w:numPr>
          <w:ilvl w:val="0"/>
          <w:numId w:val="15"/>
        </w:numPr>
        <w:rPr>
          <w:ins w:id="842" w:author="CEPT AI7 coord" w:date="2011-10-21T09:37:00Z"/>
          <w:sz w:val="24"/>
          <w:szCs w:val="24"/>
        </w:rPr>
      </w:pPr>
      <w:ins w:id="843" w:author="CEPT AI7 coord" w:date="2011-10-21T09:37:00Z">
        <w:r w:rsidRPr="00992835">
          <w:rPr>
            <w:sz w:val="24"/>
            <w:szCs w:val="24"/>
          </w:rPr>
          <w:t>a coordination arc with no mechanism to get into coordination outside the arc;</w:t>
        </w:r>
      </w:ins>
    </w:p>
    <w:p w:rsidR="007A0FC0" w:rsidRPr="00992835" w:rsidRDefault="007A0FC0" w:rsidP="007A0FC0">
      <w:pPr>
        <w:numPr>
          <w:ilvl w:val="0"/>
          <w:numId w:val="15"/>
        </w:numPr>
        <w:rPr>
          <w:ins w:id="844" w:author="CEPT AI7 coord" w:date="2011-10-21T09:37:00Z"/>
          <w:sz w:val="24"/>
          <w:szCs w:val="24"/>
        </w:rPr>
      </w:pPr>
      <w:ins w:id="845" w:author="CEPT AI7 coord" w:date="2011-10-21T09:37:00Z">
        <w:r w:rsidRPr="00992835">
          <w:rPr>
            <w:sz w:val="24"/>
            <w:szCs w:val="24"/>
          </w:rPr>
          <w:t>hard pfd limits to protect networks outside the coordination arc;</w:t>
        </w:r>
      </w:ins>
    </w:p>
    <w:p w:rsidR="007A0FC0" w:rsidRPr="00992835" w:rsidRDefault="007A0FC0" w:rsidP="007A0FC0">
      <w:pPr>
        <w:numPr>
          <w:ilvl w:val="0"/>
          <w:numId w:val="15"/>
        </w:numPr>
        <w:rPr>
          <w:ins w:id="846" w:author="CEPT AI7 coord" w:date="2011-10-21T09:37:00Z"/>
          <w:sz w:val="24"/>
          <w:szCs w:val="24"/>
        </w:rPr>
      </w:pPr>
      <w:ins w:id="847" w:author="CEPT AI7 coord" w:date="2011-10-21T09:37:00Z">
        <w:r w:rsidRPr="00992835">
          <w:rPr>
            <w:sz w:val="24"/>
            <w:szCs w:val="24"/>
          </w:rPr>
          <w:t>provisions to get out of coordination inside the coordination arc if the notifying administration can demonstrate that the interference into a network inside the arc is negligible.</w:t>
        </w:r>
        <w:r w:rsidRPr="00992835">
          <w:rPr>
            <w:sz w:val="24"/>
            <w:szCs w:val="24"/>
          </w:rPr>
          <w:br/>
        </w:r>
      </w:ins>
    </w:p>
    <w:p w:rsidR="007A0FC0" w:rsidRPr="00992835" w:rsidRDefault="007A0FC0" w:rsidP="007A0FC0">
      <w:pPr>
        <w:rPr>
          <w:ins w:id="848" w:author="CEPT AI7 coord" w:date="2011-10-21T09:37:00Z"/>
          <w:sz w:val="24"/>
          <w:szCs w:val="24"/>
        </w:rPr>
      </w:pPr>
      <w:ins w:id="849" w:author="CEPT AI7 coord" w:date="2011-10-21T09:37:00Z">
        <w:r w:rsidRPr="00992835">
          <w:rPr>
            <w:sz w:val="24"/>
            <w:szCs w:val="24"/>
          </w:rPr>
          <w:t xml:space="preserve">It is believed that </w:t>
        </w:r>
        <w:r>
          <w:rPr>
            <w:sz w:val="24"/>
            <w:szCs w:val="24"/>
          </w:rPr>
          <w:t xml:space="preserve">in </w:t>
        </w:r>
        <w:r w:rsidRPr="00992835">
          <w:rPr>
            <w:sz w:val="24"/>
            <w:szCs w:val="24"/>
          </w:rPr>
          <w:t>the unplanned portions in the 4/6 and 11/14 GHz FSS bands</w:t>
        </w:r>
        <w:r>
          <w:rPr>
            <w:sz w:val="24"/>
            <w:szCs w:val="24"/>
          </w:rPr>
          <w:t>,</w:t>
        </w:r>
        <w:r w:rsidRPr="00992835">
          <w:rPr>
            <w:sz w:val="24"/>
            <w:szCs w:val="24"/>
          </w:rPr>
          <w:t xml:space="preserve"> a new structure of the protection criteria </w:t>
        </w:r>
        <w:r>
          <w:rPr>
            <w:sz w:val="24"/>
            <w:szCs w:val="24"/>
          </w:rPr>
          <w:t xml:space="preserve">can be adopted </w:t>
        </w:r>
        <w:r w:rsidRPr="00992835">
          <w:rPr>
            <w:sz w:val="24"/>
            <w:szCs w:val="24"/>
          </w:rPr>
          <w:t>that enhances access to orbit spectrum resources for geostationary satellite networks.</w:t>
        </w:r>
      </w:ins>
    </w:p>
    <w:p w:rsidR="000B1711" w:rsidRDefault="000B1711">
      <w:pPr>
        <w:rPr>
          <w:sz w:val="24"/>
          <w:szCs w:val="24"/>
          <w:u w:val="single"/>
        </w:rPr>
      </w:pPr>
    </w:p>
    <w:p w:rsidR="000B1711" w:rsidRPr="005F76EA" w:rsidRDefault="000B1711">
      <w:pPr>
        <w:rPr>
          <w:b/>
          <w:sz w:val="24"/>
          <w:szCs w:val="24"/>
        </w:rPr>
      </w:pPr>
      <w:r w:rsidRPr="005F76EA">
        <w:rPr>
          <w:b/>
          <w:sz w:val="24"/>
          <w:szCs w:val="24"/>
        </w:rPr>
        <w:t>Preliminary CEPT position</w:t>
      </w:r>
    </w:p>
    <w:p w:rsidR="000B1711" w:rsidRDefault="000B1711">
      <w:pPr>
        <w:rPr>
          <w:sz w:val="24"/>
          <w:szCs w:val="24"/>
          <w:u w:val="single"/>
        </w:rPr>
      </w:pPr>
    </w:p>
    <w:p w:rsidR="00091FC4" w:rsidRPr="00C03C26" w:rsidRDefault="00091FC4" w:rsidP="00091FC4">
      <w:pPr>
        <w:tabs>
          <w:tab w:val="num" w:pos="567"/>
          <w:tab w:val="left" w:pos="794"/>
          <w:tab w:val="left" w:pos="1191"/>
          <w:tab w:val="left" w:pos="1588"/>
          <w:tab w:val="left" w:pos="1985"/>
        </w:tabs>
        <w:spacing w:before="120"/>
        <w:ind w:left="426"/>
        <w:rPr>
          <w:ins w:id="850" w:author="CEPT AI7 coord" w:date="2011-10-06T10:38:00Z"/>
          <w:sz w:val="24"/>
          <w:lang w:eastAsia="en-US"/>
        </w:rPr>
      </w:pPr>
      <w:ins w:id="851" w:author="CEPT AI7 coord" w:date="2011-10-06T10:38:00Z">
        <w:r w:rsidRPr="00C03C26">
          <w:rPr>
            <w:sz w:val="24"/>
            <w:lang w:eastAsia="en-US"/>
          </w:rPr>
          <w:t xml:space="preserve">To facilitate coordination between </w:t>
        </w:r>
        <w:r>
          <w:rPr>
            <w:sz w:val="24"/>
            <w:lang w:eastAsia="en-US"/>
          </w:rPr>
          <w:t xml:space="preserve">geostationary </w:t>
        </w:r>
        <w:r w:rsidRPr="00C03C26">
          <w:rPr>
            <w:sz w:val="24"/>
            <w:lang w:eastAsia="en-US"/>
          </w:rPr>
          <w:t xml:space="preserve">FSS networks and to enhance access to orbit spectrum resources in the 6/4 </w:t>
        </w:r>
        <w:r>
          <w:rPr>
            <w:sz w:val="24"/>
            <w:lang w:eastAsia="en-US"/>
          </w:rPr>
          <w:t xml:space="preserve">GHz </w:t>
        </w:r>
        <w:r w:rsidRPr="00C03C26">
          <w:rPr>
            <w:sz w:val="24"/>
            <w:lang w:eastAsia="en-US"/>
          </w:rPr>
          <w:t xml:space="preserve">and 14/11 GHz bands while ensuring adequate protection of satellite networks, </w:t>
        </w:r>
        <w:r>
          <w:rPr>
            <w:sz w:val="24"/>
            <w:lang w:eastAsia="en-US"/>
          </w:rPr>
          <w:t>Europe proposes</w:t>
        </w:r>
        <w:r w:rsidRPr="00C03C26">
          <w:rPr>
            <w:sz w:val="24"/>
            <w:lang w:eastAsia="en-US"/>
          </w:rPr>
          <w:t xml:space="preserve">: </w:t>
        </w:r>
      </w:ins>
    </w:p>
    <w:p w:rsidR="00091FC4" w:rsidRDefault="00091FC4" w:rsidP="00091FC4">
      <w:pPr>
        <w:numPr>
          <w:ilvl w:val="0"/>
          <w:numId w:val="18"/>
        </w:numPr>
        <w:tabs>
          <w:tab w:val="left" w:pos="794"/>
          <w:tab w:val="left" w:pos="1191"/>
          <w:tab w:val="left" w:pos="1588"/>
          <w:tab w:val="left" w:pos="1985"/>
        </w:tabs>
        <w:spacing w:before="120"/>
        <w:rPr>
          <w:ins w:id="852" w:author="CEPT AI7 coord" w:date="2011-10-06T10:38:00Z"/>
          <w:sz w:val="24"/>
          <w:lang w:eastAsia="en-US"/>
        </w:rPr>
      </w:pPr>
      <w:ins w:id="853" w:author="CEPT AI7 coord" w:date="2011-10-06T10:38:00Z">
        <w:r>
          <w:rPr>
            <w:sz w:val="24"/>
            <w:lang w:eastAsia="en-US"/>
          </w:rPr>
          <w:t>t</w:t>
        </w:r>
        <w:r w:rsidRPr="00C03C26">
          <w:rPr>
            <w:sz w:val="24"/>
            <w:lang w:eastAsia="en-US"/>
          </w:rPr>
          <w:t xml:space="preserve">o reduce the size of the coordination arc for coordination between </w:t>
        </w:r>
        <w:r>
          <w:rPr>
            <w:sz w:val="24"/>
            <w:lang w:eastAsia="en-US"/>
          </w:rPr>
          <w:t xml:space="preserve">geostationary </w:t>
        </w:r>
        <w:r w:rsidRPr="00C03C26">
          <w:rPr>
            <w:sz w:val="24"/>
            <w:lang w:eastAsia="en-US"/>
          </w:rPr>
          <w:t>FSS networks</w:t>
        </w:r>
        <w:r>
          <w:rPr>
            <w:sz w:val="24"/>
            <w:lang w:eastAsia="en-US"/>
          </w:rPr>
          <w:t xml:space="preserve"> from </w:t>
        </w:r>
        <w:r w:rsidRPr="00C03C26">
          <w:rPr>
            <w:bCs/>
            <w:spacing w:val="-3"/>
            <w:sz w:val="24"/>
            <w:szCs w:val="24"/>
            <w:lang w:eastAsia="en-US"/>
          </w:rPr>
          <w:t>±</w:t>
        </w:r>
        <w:r w:rsidRPr="00C03C26">
          <w:rPr>
            <w:bCs/>
            <w:sz w:val="24"/>
            <w:szCs w:val="24"/>
            <w:lang w:eastAsia="en-US"/>
          </w:rPr>
          <w:t xml:space="preserve">10° </w:t>
        </w:r>
        <w:r>
          <w:rPr>
            <w:bCs/>
            <w:sz w:val="24"/>
            <w:szCs w:val="24"/>
            <w:lang w:eastAsia="en-US"/>
          </w:rPr>
          <w:t xml:space="preserve">to </w:t>
        </w:r>
        <w:r w:rsidRPr="00C03C26">
          <w:rPr>
            <w:bCs/>
            <w:spacing w:val="-3"/>
            <w:sz w:val="24"/>
            <w:szCs w:val="24"/>
            <w:lang w:eastAsia="en-US"/>
          </w:rPr>
          <w:t>±</w:t>
        </w:r>
        <w:r>
          <w:rPr>
            <w:bCs/>
            <w:sz w:val="24"/>
            <w:szCs w:val="24"/>
            <w:lang w:eastAsia="en-US"/>
          </w:rPr>
          <w:t>6</w:t>
        </w:r>
        <w:r w:rsidRPr="00C03C26">
          <w:rPr>
            <w:bCs/>
            <w:sz w:val="24"/>
            <w:szCs w:val="24"/>
            <w:lang w:eastAsia="en-US"/>
          </w:rPr>
          <w:t xml:space="preserve">° </w:t>
        </w:r>
        <w:r>
          <w:rPr>
            <w:bCs/>
            <w:sz w:val="24"/>
            <w:szCs w:val="24"/>
            <w:lang w:eastAsia="en-US"/>
          </w:rPr>
          <w:t xml:space="preserve">in the 6/4 GHz band and from </w:t>
        </w:r>
        <w:r w:rsidRPr="00C03C26">
          <w:rPr>
            <w:bCs/>
            <w:spacing w:val="-3"/>
            <w:sz w:val="24"/>
            <w:szCs w:val="24"/>
            <w:lang w:eastAsia="en-US"/>
          </w:rPr>
          <w:t>±</w:t>
        </w:r>
        <w:r>
          <w:rPr>
            <w:bCs/>
            <w:sz w:val="24"/>
            <w:szCs w:val="24"/>
            <w:lang w:eastAsia="en-US"/>
          </w:rPr>
          <w:t>9</w:t>
        </w:r>
        <w:r w:rsidRPr="00C03C26">
          <w:rPr>
            <w:bCs/>
            <w:sz w:val="24"/>
            <w:szCs w:val="24"/>
            <w:lang w:eastAsia="en-US"/>
          </w:rPr>
          <w:t xml:space="preserve">° </w:t>
        </w:r>
        <w:r>
          <w:rPr>
            <w:bCs/>
            <w:sz w:val="24"/>
            <w:szCs w:val="24"/>
            <w:lang w:eastAsia="en-US"/>
          </w:rPr>
          <w:t xml:space="preserve">to </w:t>
        </w:r>
        <w:r w:rsidRPr="00C03C26">
          <w:rPr>
            <w:bCs/>
            <w:spacing w:val="-3"/>
            <w:sz w:val="24"/>
            <w:szCs w:val="24"/>
            <w:lang w:eastAsia="en-US"/>
          </w:rPr>
          <w:t>±</w:t>
        </w:r>
        <w:r>
          <w:rPr>
            <w:bCs/>
            <w:sz w:val="24"/>
            <w:szCs w:val="24"/>
            <w:lang w:eastAsia="en-US"/>
          </w:rPr>
          <w:t>5</w:t>
        </w:r>
        <w:r w:rsidRPr="00C03C26">
          <w:rPr>
            <w:bCs/>
            <w:sz w:val="24"/>
            <w:szCs w:val="24"/>
            <w:lang w:eastAsia="en-US"/>
          </w:rPr>
          <w:t xml:space="preserve">° </w:t>
        </w:r>
        <w:r>
          <w:rPr>
            <w:bCs/>
            <w:sz w:val="24"/>
            <w:szCs w:val="24"/>
            <w:lang w:eastAsia="en-US"/>
          </w:rPr>
          <w:t>in the 14/11 GHz band,</w:t>
        </w:r>
      </w:ins>
    </w:p>
    <w:p w:rsidR="00091FC4" w:rsidRPr="00E65AD3" w:rsidRDefault="00091FC4" w:rsidP="00091FC4">
      <w:pPr>
        <w:numPr>
          <w:ilvl w:val="0"/>
          <w:numId w:val="18"/>
        </w:numPr>
        <w:tabs>
          <w:tab w:val="left" w:pos="794"/>
          <w:tab w:val="left" w:pos="1191"/>
          <w:tab w:val="left" w:pos="1588"/>
          <w:tab w:val="left" w:pos="1985"/>
        </w:tabs>
        <w:spacing w:before="120"/>
        <w:rPr>
          <w:ins w:id="854" w:author="CEPT AI7 coord" w:date="2011-10-06T10:38:00Z"/>
          <w:sz w:val="24"/>
          <w:lang w:eastAsia="en-US"/>
        </w:rPr>
      </w:pPr>
      <w:ins w:id="855" w:author="CEPT AI7 coord" w:date="2011-10-06T10:38:00Z">
        <w:r>
          <w:rPr>
            <w:sz w:val="24"/>
            <w:lang w:eastAsia="en-US"/>
          </w:rPr>
          <w:t xml:space="preserve">to keep the mechanism of No. </w:t>
        </w:r>
        <w:smartTag w:uri="urn:schemas-microsoft-com:office:smarttags" w:element="time">
          <w:smartTagPr>
            <w:attr w:name="Hour" w:val="9"/>
            <w:attr w:name="Minute" w:val="41"/>
          </w:smartTagPr>
          <w:r>
            <w:rPr>
              <w:sz w:val="24"/>
              <w:lang w:eastAsia="en-US"/>
            </w:rPr>
            <w:t>9.41</w:t>
          </w:r>
        </w:smartTag>
        <w:r>
          <w:rPr>
            <w:sz w:val="24"/>
            <w:lang w:eastAsia="en-US"/>
          </w:rPr>
          <w:t xml:space="preserve"> but to replace the use of the </w:t>
        </w:r>
        <w:r w:rsidRPr="002D2F2E">
          <w:rPr>
            <w:rFonts w:ascii="Symbol" w:hAnsi="Symbol"/>
            <w:sz w:val="24"/>
            <w:lang w:val="en-US" w:eastAsia="en-US"/>
          </w:rPr>
          <w:t></w:t>
        </w:r>
        <w:r>
          <w:rPr>
            <w:sz w:val="24"/>
            <w:lang w:val="en-US" w:eastAsia="en-US"/>
          </w:rPr>
          <w:t xml:space="preserve">T/T criterion by the use of a C/I criterion (this proposal would apply in all bands where the coordination arc criterion is used), </w:t>
        </w:r>
      </w:ins>
    </w:p>
    <w:p w:rsidR="00091FC4" w:rsidRPr="00C03C26" w:rsidRDefault="00091FC4" w:rsidP="00091FC4">
      <w:pPr>
        <w:numPr>
          <w:ilvl w:val="0"/>
          <w:numId w:val="18"/>
        </w:numPr>
        <w:tabs>
          <w:tab w:val="left" w:pos="794"/>
          <w:tab w:val="left" w:pos="1191"/>
          <w:tab w:val="left" w:pos="1588"/>
          <w:tab w:val="left" w:pos="1985"/>
        </w:tabs>
        <w:spacing w:before="120"/>
        <w:rPr>
          <w:ins w:id="856" w:author="CEPT AI7 coord" w:date="2011-10-06T10:38:00Z"/>
          <w:sz w:val="24"/>
          <w:lang w:eastAsia="en-US"/>
        </w:rPr>
      </w:pPr>
      <w:ins w:id="857" w:author="CEPT AI7 coord" w:date="2011-10-06T10:38:00Z">
        <w:r>
          <w:rPr>
            <w:sz w:val="24"/>
            <w:lang w:eastAsia="en-US"/>
          </w:rPr>
          <w:t xml:space="preserve">to introduce an </w:t>
        </w:r>
      </w:ins>
      <w:ins w:id="858" w:author="CEPT AI7 coord" w:date="2011-10-06T10:40:00Z">
        <w:r>
          <w:rPr>
            <w:sz w:val="24"/>
            <w:lang w:eastAsia="en-US"/>
          </w:rPr>
          <w:t>additional</w:t>
        </w:r>
      </w:ins>
      <w:ins w:id="859" w:author="CEPT AI7 coord" w:date="2011-10-06T10:38:00Z">
        <w:r>
          <w:rPr>
            <w:sz w:val="24"/>
            <w:lang w:eastAsia="en-US"/>
          </w:rPr>
          <w:t xml:space="preserve"> method based on pfd levels to compute </w:t>
        </w:r>
        <w:r w:rsidRPr="00C03C26">
          <w:rPr>
            <w:color w:val="000000"/>
            <w:sz w:val="24"/>
            <w:lang w:val="en-US" w:eastAsia="en-US"/>
          </w:rPr>
          <w:t>the probability of harmful interference</w:t>
        </w:r>
        <w:r>
          <w:rPr>
            <w:color w:val="000000"/>
            <w:sz w:val="24"/>
            <w:lang w:val="en-US" w:eastAsia="en-US"/>
          </w:rPr>
          <w:t xml:space="preserve"> under No. 11.32A. </w:t>
        </w:r>
      </w:ins>
    </w:p>
    <w:p w:rsidR="000B1711" w:rsidRPr="005F76EA" w:rsidDel="00091FC4" w:rsidRDefault="000B1711">
      <w:pPr>
        <w:rPr>
          <w:del w:id="860" w:author="CEPT AI7 coord" w:date="2011-10-06T10:38:00Z"/>
          <w:sz w:val="24"/>
          <w:szCs w:val="24"/>
        </w:rPr>
      </w:pPr>
      <w:del w:id="861" w:author="CEPT AI7 coord" w:date="2011-10-06T10:38:00Z">
        <w:r w:rsidRPr="005F76EA" w:rsidDel="00091FC4">
          <w:rPr>
            <w:sz w:val="24"/>
            <w:szCs w:val="24"/>
          </w:rPr>
          <w:delText xml:space="preserve">CEPT supports </w:delText>
        </w:r>
      </w:del>
      <w:del w:id="862" w:author="CEPT AI7 coord" w:date="2011-08-03T10:21:00Z">
        <w:r w:rsidDel="00DD32BE">
          <w:rPr>
            <w:sz w:val="24"/>
            <w:szCs w:val="24"/>
          </w:rPr>
          <w:delText>i</w:delText>
        </w:r>
        <w:r w:rsidRPr="005F76EA" w:rsidDel="00DD32BE">
          <w:rPr>
            <w:sz w:val="24"/>
            <w:szCs w:val="24"/>
          </w:rPr>
          <w:delText xml:space="preserve">n </w:delText>
        </w:r>
        <w:r w:rsidDel="00DD32BE">
          <w:rPr>
            <w:sz w:val="24"/>
            <w:szCs w:val="24"/>
          </w:rPr>
          <w:delText xml:space="preserve">principle </w:delText>
        </w:r>
      </w:del>
      <w:del w:id="863" w:author="CEPT AI7 coord" w:date="2011-10-06T10:38:00Z">
        <w:r w:rsidRPr="005F76EA" w:rsidDel="00091FC4">
          <w:rPr>
            <w:sz w:val="24"/>
            <w:szCs w:val="24"/>
          </w:rPr>
          <w:delText xml:space="preserve">reducing the coordination arc in non-planned </w:delText>
        </w:r>
        <w:r w:rsidDel="00091FC4">
          <w:rPr>
            <w:sz w:val="24"/>
            <w:szCs w:val="24"/>
          </w:rPr>
          <w:delText>6/4 GHz</w:delText>
        </w:r>
        <w:r w:rsidRPr="005F76EA" w:rsidDel="00091FC4">
          <w:rPr>
            <w:sz w:val="24"/>
            <w:szCs w:val="24"/>
          </w:rPr>
          <w:delText xml:space="preserve"> and </w:delText>
        </w:r>
        <w:r w:rsidDel="00091FC4">
          <w:rPr>
            <w:sz w:val="24"/>
            <w:szCs w:val="24"/>
          </w:rPr>
          <w:delText>14/10/11/12 GHz</w:delText>
        </w:r>
        <w:r w:rsidRPr="005F76EA" w:rsidDel="00091FC4">
          <w:rPr>
            <w:sz w:val="24"/>
            <w:szCs w:val="24"/>
          </w:rPr>
          <w:delText xml:space="preserve"> bands from the current values of 10 and 9 degrees</w:delText>
        </w:r>
        <w:r w:rsidDel="00091FC4">
          <w:rPr>
            <w:sz w:val="24"/>
            <w:szCs w:val="24"/>
          </w:rPr>
          <w:delText>.</w:delText>
        </w:r>
        <w:r w:rsidRPr="006B4264" w:rsidDel="00091FC4">
          <w:rPr>
            <w:sz w:val="24"/>
            <w:szCs w:val="24"/>
          </w:rPr>
          <w:delText xml:space="preserve"> </w:delText>
        </w:r>
      </w:del>
      <w:del w:id="864" w:author="CEPT AI7 coord" w:date="2011-08-04T14:26:00Z">
        <w:r w:rsidDel="004E7D92">
          <w:rPr>
            <w:sz w:val="24"/>
            <w:szCs w:val="24"/>
          </w:rPr>
          <w:delText>F</w:delText>
        </w:r>
        <w:r w:rsidRPr="005F76EA" w:rsidDel="004E7D92">
          <w:rPr>
            <w:sz w:val="24"/>
            <w:szCs w:val="24"/>
          </w:rPr>
          <w:delText>urther studies</w:delText>
        </w:r>
        <w:r w:rsidDel="004E7D92">
          <w:rPr>
            <w:sz w:val="24"/>
            <w:szCs w:val="24"/>
          </w:rPr>
          <w:delText xml:space="preserve"> are required to determine the most appropriate values, and also whether appropriate transitional measures would be required.</w:delText>
        </w:r>
      </w:del>
    </w:p>
    <w:p w:rsidR="000B1711" w:rsidRDefault="000B1711">
      <w:pPr>
        <w:rPr>
          <w:sz w:val="24"/>
          <w:szCs w:val="24"/>
          <w:u w:val="single"/>
        </w:rPr>
      </w:pPr>
    </w:p>
    <w:p w:rsidR="000B1711" w:rsidRPr="005F76EA" w:rsidRDefault="000B1711">
      <w:pPr>
        <w:rPr>
          <w:b/>
          <w:sz w:val="24"/>
          <w:szCs w:val="24"/>
        </w:rPr>
      </w:pPr>
      <w:r w:rsidRPr="005F76EA">
        <w:rPr>
          <w:b/>
          <w:sz w:val="24"/>
          <w:szCs w:val="24"/>
        </w:rPr>
        <w:t>Background</w:t>
      </w:r>
    </w:p>
    <w:p w:rsidR="000B1711" w:rsidRDefault="000B1711">
      <w:pPr>
        <w:rPr>
          <w:sz w:val="24"/>
          <w:szCs w:val="24"/>
          <w:u w:val="single"/>
        </w:rPr>
      </w:pPr>
    </w:p>
    <w:p w:rsidR="000B1711" w:rsidRPr="00D52AC7" w:rsidDel="006E3D8E" w:rsidRDefault="000B1711">
      <w:pPr>
        <w:rPr>
          <w:del w:id="865" w:author="CEPT AI7 coord" w:date="2011-10-27T09:38:00Z"/>
          <w:sz w:val="24"/>
          <w:szCs w:val="24"/>
        </w:rPr>
      </w:pPr>
      <w:del w:id="866" w:author="CEPT AI7 coord" w:date="2011-10-27T09:38:00Z">
        <w:r w:rsidRPr="00D52AC7" w:rsidDel="006E3D8E">
          <w:rPr>
            <w:sz w:val="24"/>
            <w:szCs w:val="24"/>
          </w:rPr>
          <w:delText xml:space="preserve">During the </w:delText>
        </w:r>
      </w:del>
      <w:del w:id="867" w:author="CEPT AI7 coord" w:date="2011-10-20T11:14:00Z">
        <w:r w:rsidRPr="00D52AC7" w:rsidDel="00F2775F">
          <w:rPr>
            <w:sz w:val="24"/>
            <w:szCs w:val="24"/>
          </w:rPr>
          <w:delText xml:space="preserve">last </w:delText>
        </w:r>
      </w:del>
      <w:del w:id="868" w:author="CEPT AI7 coord" w:date="2011-10-27T09:38:00Z">
        <w:r w:rsidRPr="00D52AC7" w:rsidDel="006E3D8E">
          <w:rPr>
            <w:sz w:val="24"/>
            <w:szCs w:val="24"/>
          </w:rPr>
          <w:delText>Working Party 4A (WP 4A) meeting</w:delText>
        </w:r>
      </w:del>
      <w:del w:id="869" w:author="CEPT AI7 coord" w:date="2011-10-20T11:14:00Z">
        <w:r w:rsidRPr="00D52AC7" w:rsidDel="00F2775F">
          <w:rPr>
            <w:sz w:val="24"/>
            <w:szCs w:val="24"/>
          </w:rPr>
          <w:delText>,</w:delText>
        </w:r>
      </w:del>
      <w:del w:id="870" w:author="CEPT AI7 coord" w:date="2011-10-27T09:38:00Z">
        <w:r w:rsidRPr="00D52AC7" w:rsidDel="006E3D8E">
          <w:rPr>
            <w:sz w:val="24"/>
            <w:szCs w:val="24"/>
          </w:rPr>
          <w:delText xml:space="preserve"> in March 2010 in Bangalore, there was an input contribution (Document 4A/320) that proposed a reduction of the coordination arc applicable to FSS geostationary satellite network operating in some congested portions of the 6/4 GHz and 14/10/11/12 GHz frequency bands.</w:delText>
        </w:r>
      </w:del>
    </w:p>
    <w:p w:rsidR="000B1711" w:rsidRPr="00D52AC7" w:rsidDel="006E3D8E" w:rsidRDefault="000B1711">
      <w:pPr>
        <w:rPr>
          <w:del w:id="871" w:author="CEPT AI7 coord" w:date="2011-10-27T09:38:00Z"/>
          <w:sz w:val="24"/>
          <w:szCs w:val="24"/>
        </w:rPr>
      </w:pPr>
    </w:p>
    <w:p w:rsidR="000B1711" w:rsidRPr="00D52AC7" w:rsidDel="006E3D8E" w:rsidRDefault="000B1711">
      <w:pPr>
        <w:rPr>
          <w:del w:id="872" w:author="CEPT AI7 coord" w:date="2011-10-27T09:38:00Z"/>
          <w:sz w:val="24"/>
          <w:szCs w:val="24"/>
        </w:rPr>
      </w:pPr>
      <w:del w:id="873" w:author="CEPT AI7 coord" w:date="2011-10-27T09:38:00Z">
        <w:r w:rsidRPr="00D52AC7" w:rsidDel="006E3D8E">
          <w:rPr>
            <w:sz w:val="24"/>
            <w:szCs w:val="24"/>
          </w:rPr>
          <w:delText>The method of analysis that was used in that document was based on a query of the ITU BR SNS database where the distribution of the orbital separation between adjacent orbital locations with satellite networks included in the frequency ranges was studied.</w:delText>
        </w:r>
      </w:del>
    </w:p>
    <w:p w:rsidR="000B1711" w:rsidRPr="00D52AC7" w:rsidDel="006E3D8E" w:rsidRDefault="000B1711">
      <w:pPr>
        <w:rPr>
          <w:del w:id="874" w:author="CEPT AI7 coord" w:date="2011-10-27T09:38:00Z"/>
          <w:sz w:val="24"/>
          <w:szCs w:val="24"/>
        </w:rPr>
      </w:pPr>
    </w:p>
    <w:p w:rsidR="006E3D8E" w:rsidDel="006E3D8E" w:rsidRDefault="000B1711">
      <w:pPr>
        <w:rPr>
          <w:del w:id="875" w:author="CEPT AI7 coord" w:date="2011-10-27T09:38:00Z"/>
          <w:sz w:val="24"/>
          <w:szCs w:val="24"/>
        </w:rPr>
      </w:pPr>
      <w:del w:id="876" w:author="CEPT AI7 coord" w:date="2011-10-27T09:38:00Z">
        <w:r w:rsidRPr="00D52AC7" w:rsidDel="006E3D8E">
          <w:rPr>
            <w:sz w:val="24"/>
            <w:szCs w:val="24"/>
          </w:rPr>
          <w:delText>The proposal was to reduce the coordination arc for</w:delText>
        </w:r>
        <w:r w:rsidDel="006E3D8E">
          <w:rPr>
            <w:sz w:val="24"/>
            <w:szCs w:val="24"/>
          </w:rPr>
          <w:delText xml:space="preserve"> the satellite networks in the </w:delText>
        </w:r>
        <w:r w:rsidRPr="00D52AC7" w:rsidDel="006E3D8E">
          <w:rPr>
            <w:sz w:val="24"/>
            <w:szCs w:val="24"/>
          </w:rPr>
          <w:delText>n</w:delText>
        </w:r>
        <w:r w:rsidDel="006E3D8E">
          <w:rPr>
            <w:sz w:val="24"/>
            <w:szCs w:val="24"/>
          </w:rPr>
          <w:delText>on-</w:delText>
        </w:r>
        <w:r w:rsidRPr="00D52AC7" w:rsidDel="006E3D8E">
          <w:rPr>
            <w:sz w:val="24"/>
            <w:szCs w:val="24"/>
          </w:rPr>
          <w:delText>planned 6/4 GHz frequency band from 10° to 5°, and for satellite networks in the n</w:delText>
        </w:r>
        <w:r w:rsidDel="006E3D8E">
          <w:rPr>
            <w:sz w:val="24"/>
            <w:szCs w:val="24"/>
          </w:rPr>
          <w:delText>on-</w:delText>
        </w:r>
        <w:r w:rsidRPr="00D52AC7" w:rsidDel="006E3D8E">
          <w:rPr>
            <w:sz w:val="24"/>
            <w:szCs w:val="24"/>
          </w:rPr>
          <w:delText>planned 14/10/11/12 GHz frequency band from 9° to 4°.</w:delText>
        </w:r>
        <w:r w:rsidDel="006E3D8E">
          <w:rPr>
            <w:sz w:val="24"/>
            <w:szCs w:val="24"/>
          </w:rPr>
          <w:delText xml:space="preserve">  Initial studies within CEPT indicate that a more conservative reduction may be possible - to 7 degrees in the </w:delText>
        </w:r>
        <w:r w:rsidRPr="00D52AC7" w:rsidDel="006E3D8E">
          <w:rPr>
            <w:sz w:val="24"/>
            <w:szCs w:val="24"/>
          </w:rPr>
          <w:delText>n</w:delText>
        </w:r>
        <w:r w:rsidDel="006E3D8E">
          <w:rPr>
            <w:sz w:val="24"/>
            <w:szCs w:val="24"/>
          </w:rPr>
          <w:delText>on-</w:delText>
        </w:r>
        <w:r w:rsidRPr="00D52AC7" w:rsidDel="006E3D8E">
          <w:rPr>
            <w:sz w:val="24"/>
            <w:szCs w:val="24"/>
          </w:rPr>
          <w:delText>planned 6/4 GHz frequency band</w:delText>
        </w:r>
        <w:r w:rsidDel="006E3D8E">
          <w:rPr>
            <w:sz w:val="24"/>
            <w:szCs w:val="24"/>
          </w:rPr>
          <w:delText xml:space="preserve"> and 6 degrees in </w:delText>
        </w:r>
        <w:r w:rsidRPr="00D52AC7" w:rsidDel="006E3D8E">
          <w:rPr>
            <w:sz w:val="24"/>
            <w:szCs w:val="24"/>
          </w:rPr>
          <w:delText>the n</w:delText>
        </w:r>
        <w:r w:rsidDel="006E3D8E">
          <w:rPr>
            <w:sz w:val="24"/>
            <w:szCs w:val="24"/>
          </w:rPr>
          <w:delText>on-</w:delText>
        </w:r>
        <w:r w:rsidRPr="00D52AC7" w:rsidDel="006E3D8E">
          <w:rPr>
            <w:sz w:val="24"/>
            <w:szCs w:val="24"/>
          </w:rPr>
          <w:delText>planned 14/10/11/12 GHz frequency band</w:delText>
        </w:r>
        <w:r w:rsidDel="006E3D8E">
          <w:rPr>
            <w:sz w:val="24"/>
            <w:szCs w:val="24"/>
          </w:rPr>
          <w:delText>.</w:delText>
        </w:r>
      </w:del>
    </w:p>
    <w:p w:rsidR="000B1711" w:rsidDel="00AF42BA" w:rsidRDefault="000B1711">
      <w:pPr>
        <w:rPr>
          <w:del w:id="877" w:author="CEPT AI7 coord" w:date="2011-10-26T11:11:00Z"/>
          <w:sz w:val="24"/>
          <w:szCs w:val="24"/>
        </w:rPr>
      </w:pPr>
    </w:p>
    <w:p w:rsidR="000B1711" w:rsidDel="00AF42BA" w:rsidRDefault="000B1711">
      <w:pPr>
        <w:rPr>
          <w:del w:id="878" w:author="CEPT AI7 coord" w:date="2011-10-26T11:08:00Z"/>
          <w:sz w:val="24"/>
          <w:szCs w:val="24"/>
          <w:lang w:val="fr-FR"/>
        </w:rPr>
      </w:pPr>
      <w:del w:id="879" w:author="CEPT AI7 coord" w:date="2011-10-26T11:08:00Z">
        <w:r w:rsidDel="00AF42BA">
          <w:rPr>
            <w:b/>
            <w:sz w:val="24"/>
            <w:szCs w:val="24"/>
            <w:lang w:val="fr-FR"/>
          </w:rPr>
          <w:delText>List of relevant documents</w:delText>
        </w:r>
      </w:del>
    </w:p>
    <w:p w:rsidR="000B1711" w:rsidDel="00AF42BA" w:rsidRDefault="000B1711">
      <w:pPr>
        <w:rPr>
          <w:del w:id="880" w:author="CEPT AI7 coord" w:date="2011-10-26T11:08:00Z"/>
          <w:sz w:val="24"/>
          <w:szCs w:val="24"/>
          <w:lang w:val="fr-FR"/>
        </w:rPr>
      </w:pPr>
    </w:p>
    <w:p w:rsidR="000B1711" w:rsidDel="00AF42BA" w:rsidRDefault="000B1711">
      <w:pPr>
        <w:rPr>
          <w:del w:id="881" w:author="CEPT AI7 coord" w:date="2011-10-26T11:08:00Z"/>
          <w:sz w:val="24"/>
          <w:szCs w:val="24"/>
          <w:lang w:val="fr-FR"/>
        </w:rPr>
      </w:pPr>
      <w:del w:id="882" w:author="CEPT AI7 coord" w:date="2011-10-26T11:08:00Z">
        <w:r w:rsidDel="00AF42BA">
          <w:rPr>
            <w:sz w:val="24"/>
            <w:szCs w:val="24"/>
            <w:lang w:val="fr-FR"/>
          </w:rPr>
          <w:delText>Document 4A/320</w:delText>
        </w:r>
      </w:del>
    </w:p>
    <w:p w:rsidR="000B1711" w:rsidDel="00AF42BA" w:rsidRDefault="000B1711">
      <w:pPr>
        <w:rPr>
          <w:del w:id="883" w:author="CEPT AI7 coord" w:date="2011-10-26T11:08:00Z"/>
          <w:sz w:val="24"/>
          <w:szCs w:val="24"/>
          <w:lang w:val="fr-FR"/>
        </w:rPr>
      </w:pPr>
      <w:del w:id="884" w:author="CEPT AI7 coord" w:date="2011-10-26T11:08:00Z">
        <w:r w:rsidDel="00AF42BA">
          <w:rPr>
            <w:sz w:val="24"/>
            <w:szCs w:val="24"/>
            <w:lang w:val="fr-FR"/>
          </w:rPr>
          <w:delText>Document CPGPTA(2010)016</w:delText>
        </w:r>
      </w:del>
    </w:p>
    <w:p w:rsidR="000B1711" w:rsidDel="00AF42BA" w:rsidRDefault="000B1711">
      <w:pPr>
        <w:rPr>
          <w:del w:id="885" w:author="CEPT AI7 coord" w:date="2011-10-26T11:08:00Z"/>
          <w:sz w:val="24"/>
          <w:szCs w:val="24"/>
          <w:lang w:val="fr-FR"/>
        </w:rPr>
      </w:pPr>
      <w:del w:id="886" w:author="CEPT AI7 coord" w:date="2011-10-26T11:08:00Z">
        <w:r w:rsidDel="00AF42BA">
          <w:rPr>
            <w:sz w:val="24"/>
            <w:szCs w:val="24"/>
            <w:lang w:val="fr-FR"/>
          </w:rPr>
          <w:delText>Document CPGPTA(2010)023</w:delText>
        </w:r>
      </w:del>
    </w:p>
    <w:p w:rsidR="000B1711" w:rsidDel="00AF42BA" w:rsidRDefault="000B1711">
      <w:pPr>
        <w:rPr>
          <w:del w:id="887" w:author="CEPT AI7 coord" w:date="2011-10-26T11:08:00Z"/>
          <w:sz w:val="24"/>
          <w:szCs w:val="24"/>
          <w:lang w:val="fr-FR"/>
        </w:rPr>
      </w:pPr>
      <w:del w:id="888" w:author="CEPT AI7 coord" w:date="2011-10-26T11:08:00Z">
        <w:r w:rsidDel="00AF42BA">
          <w:rPr>
            <w:sz w:val="24"/>
            <w:szCs w:val="24"/>
            <w:lang w:val="fr-FR"/>
          </w:rPr>
          <w:delText>Document CPGPTA(2010)040</w:delText>
        </w:r>
      </w:del>
    </w:p>
    <w:p w:rsidR="000B1711" w:rsidDel="00AF42BA" w:rsidRDefault="000B1711">
      <w:pPr>
        <w:rPr>
          <w:del w:id="889" w:author="CEPT AI7 coord" w:date="2011-10-26T11:08:00Z"/>
          <w:sz w:val="24"/>
          <w:szCs w:val="24"/>
          <w:lang w:val="fr-FR"/>
        </w:rPr>
      </w:pPr>
      <w:del w:id="890" w:author="CEPT AI7 coord" w:date="2011-10-26T11:08:00Z">
        <w:r w:rsidDel="00AF42BA">
          <w:rPr>
            <w:sz w:val="24"/>
            <w:szCs w:val="24"/>
            <w:lang w:val="fr-FR"/>
          </w:rPr>
          <w:delText>Document CPM11-2/1 Section 5/7/3</w:delText>
        </w:r>
      </w:del>
    </w:p>
    <w:p w:rsidR="000B1711" w:rsidDel="00AF42BA" w:rsidRDefault="000B1711">
      <w:pPr>
        <w:rPr>
          <w:del w:id="891" w:author="CEPT AI7 coord" w:date="2011-10-26T11:08:00Z"/>
          <w:sz w:val="24"/>
          <w:szCs w:val="24"/>
          <w:lang w:val="fr-FR"/>
        </w:rPr>
      </w:pPr>
    </w:p>
    <w:p w:rsidR="000B1711" w:rsidRPr="00930EF5" w:rsidDel="00AF42BA" w:rsidRDefault="000B1711">
      <w:pPr>
        <w:rPr>
          <w:del w:id="892" w:author="CEPT AI7 coord" w:date="2011-10-26T11:08:00Z"/>
          <w:sz w:val="24"/>
          <w:szCs w:val="24"/>
        </w:rPr>
      </w:pPr>
      <w:del w:id="893" w:author="CEPT AI7 coord" w:date="2011-10-26T11:08:00Z">
        <w:r w:rsidRPr="00930EF5" w:rsidDel="00AF42BA">
          <w:rPr>
            <w:b/>
            <w:sz w:val="24"/>
            <w:szCs w:val="24"/>
          </w:rPr>
          <w:delText>Actions to be taken</w:delText>
        </w:r>
      </w:del>
    </w:p>
    <w:p w:rsidR="000B1711" w:rsidRPr="00930EF5" w:rsidDel="00AF42BA" w:rsidRDefault="000B1711">
      <w:pPr>
        <w:rPr>
          <w:del w:id="894" w:author="CEPT AI7 coord" w:date="2011-10-26T11:08:00Z"/>
          <w:sz w:val="24"/>
          <w:szCs w:val="24"/>
        </w:rPr>
      </w:pPr>
    </w:p>
    <w:p w:rsidR="000B1711" w:rsidRPr="00930EF5" w:rsidDel="00AF42BA" w:rsidRDefault="000B1711">
      <w:pPr>
        <w:rPr>
          <w:del w:id="895" w:author="CEPT AI7 coord" w:date="2011-10-26T11:08:00Z"/>
          <w:sz w:val="24"/>
          <w:szCs w:val="24"/>
        </w:rPr>
      </w:pPr>
      <w:del w:id="896" w:author="CEPT AI7 coord" w:date="2011-10-26T11:08:00Z">
        <w:r w:rsidRPr="00930EF5" w:rsidDel="00AF42BA">
          <w:rPr>
            <w:sz w:val="24"/>
            <w:szCs w:val="24"/>
          </w:rPr>
          <w:delText xml:space="preserve">Further studies to determine the most appropriate values for the coordination arc in the non-planned 6/4GHz and 14/10/11/12 GHz bands.  Further studies on appropriate transitional measures. </w:delText>
        </w:r>
      </w:del>
    </w:p>
    <w:p w:rsidR="000B1711" w:rsidRPr="00930EF5" w:rsidDel="00AF42BA" w:rsidRDefault="000B1711">
      <w:pPr>
        <w:rPr>
          <w:del w:id="897" w:author="CEPT AI7 coord" w:date="2011-10-26T11:10:00Z"/>
          <w:sz w:val="24"/>
          <w:szCs w:val="24"/>
        </w:rPr>
      </w:pPr>
    </w:p>
    <w:p w:rsidR="000B1711" w:rsidRPr="00930EF5" w:rsidDel="00AF42BA" w:rsidRDefault="000B1711">
      <w:pPr>
        <w:pStyle w:val="Titre2"/>
        <w:spacing w:before="120"/>
        <w:rPr>
          <w:del w:id="898" w:author="CEPT AI7 coord" w:date="2011-10-26T11:10:00Z"/>
          <w:b w:val="0"/>
          <w:szCs w:val="24"/>
        </w:rPr>
      </w:pPr>
      <w:del w:id="899" w:author="CEPT AI7 coord" w:date="2011-10-26T11:10:00Z">
        <w:r w:rsidRPr="00930EF5" w:rsidDel="00AF42BA">
          <w:rPr>
            <w:snapToGrid w:val="0"/>
            <w:szCs w:val="24"/>
          </w:rPr>
          <w:delText>Relevant information from outside CEPT</w:delText>
        </w:r>
      </w:del>
    </w:p>
    <w:p w:rsidR="000B1711" w:rsidRPr="00930EF5" w:rsidDel="00AF42BA" w:rsidRDefault="000B1711">
      <w:pPr>
        <w:rPr>
          <w:del w:id="900" w:author="CEPT AI7 coord" w:date="2011-10-26T11:10:00Z"/>
          <w:b/>
          <w:i/>
          <w:sz w:val="24"/>
          <w:szCs w:val="24"/>
        </w:rPr>
      </w:pPr>
    </w:p>
    <w:p w:rsidR="000B1711" w:rsidRPr="00930EF5" w:rsidDel="00AF42BA" w:rsidRDefault="000B1711">
      <w:pPr>
        <w:rPr>
          <w:del w:id="901" w:author="CEPT AI7 coord" w:date="2011-10-26T11:10:00Z"/>
          <w:b/>
          <w:i/>
          <w:sz w:val="24"/>
          <w:szCs w:val="24"/>
        </w:rPr>
      </w:pPr>
      <w:del w:id="902" w:author="CEPT AI7 coord" w:date="2011-10-26T11:10:00Z">
        <w:r w:rsidRPr="00930EF5" w:rsidDel="00AF42BA">
          <w:rPr>
            <w:b/>
            <w:i/>
            <w:sz w:val="24"/>
            <w:szCs w:val="24"/>
          </w:rPr>
          <w:delText>European Union</w:delText>
        </w:r>
      </w:del>
    </w:p>
    <w:p w:rsidR="000B1711" w:rsidRPr="00930EF5" w:rsidDel="00AF42BA" w:rsidRDefault="000B1711">
      <w:pPr>
        <w:rPr>
          <w:del w:id="903" w:author="CEPT AI7 coord" w:date="2011-10-26T11:10:00Z"/>
          <w:sz w:val="24"/>
          <w:szCs w:val="24"/>
        </w:rPr>
      </w:pPr>
    </w:p>
    <w:p w:rsidR="000B1711" w:rsidRPr="00930EF5" w:rsidDel="00AF42BA" w:rsidRDefault="000B1711">
      <w:pPr>
        <w:rPr>
          <w:del w:id="904" w:author="CEPT AI7 coord" w:date="2011-10-26T11:10:00Z"/>
          <w:b/>
          <w:i/>
          <w:sz w:val="24"/>
          <w:szCs w:val="24"/>
        </w:rPr>
      </w:pPr>
      <w:del w:id="905" w:author="CEPT AI7 coord" w:date="2011-10-26T11:10:00Z">
        <w:r w:rsidRPr="00930EF5" w:rsidDel="00AF42BA">
          <w:rPr>
            <w:b/>
            <w:i/>
            <w:sz w:val="24"/>
            <w:szCs w:val="24"/>
          </w:rPr>
          <w:delText>Regional telecommunication organisations</w:delText>
        </w:r>
      </w:del>
    </w:p>
    <w:p w:rsidR="000B1711" w:rsidRPr="00930EF5" w:rsidDel="00AF42BA" w:rsidRDefault="000B1711">
      <w:pPr>
        <w:rPr>
          <w:del w:id="906" w:author="CEPT AI7 coord" w:date="2011-10-26T11:10:00Z"/>
          <w:sz w:val="24"/>
          <w:szCs w:val="24"/>
        </w:rPr>
      </w:pPr>
    </w:p>
    <w:p w:rsidR="000B1711" w:rsidRPr="00930EF5" w:rsidDel="00AF42BA" w:rsidRDefault="000B1711">
      <w:pPr>
        <w:rPr>
          <w:del w:id="907" w:author="CEPT AI7 coord" w:date="2011-10-26T11:10:00Z"/>
          <w:b/>
          <w:sz w:val="24"/>
          <w:szCs w:val="24"/>
        </w:rPr>
      </w:pPr>
      <w:del w:id="908" w:author="CEPT AI7 coord" w:date="2011-10-26T11:10:00Z">
        <w:r w:rsidRPr="00930EF5" w:rsidDel="00AF42BA">
          <w:rPr>
            <w:b/>
            <w:sz w:val="24"/>
            <w:szCs w:val="24"/>
          </w:rPr>
          <w:delText>APT (date of proposal)</w:delText>
        </w:r>
      </w:del>
    </w:p>
    <w:p w:rsidR="000B1711" w:rsidRPr="00930EF5" w:rsidDel="00AF42BA" w:rsidRDefault="000B1711">
      <w:pPr>
        <w:rPr>
          <w:del w:id="909" w:author="CEPT AI7 coord" w:date="2011-10-26T11:10:00Z"/>
          <w:sz w:val="24"/>
          <w:szCs w:val="24"/>
        </w:rPr>
      </w:pPr>
    </w:p>
    <w:p w:rsidR="000B1711" w:rsidRPr="00930EF5" w:rsidDel="00AF42BA" w:rsidRDefault="000B1711">
      <w:pPr>
        <w:rPr>
          <w:del w:id="910" w:author="CEPT AI7 coord" w:date="2011-10-26T11:10:00Z"/>
          <w:b/>
          <w:sz w:val="24"/>
          <w:szCs w:val="24"/>
        </w:rPr>
      </w:pPr>
      <w:del w:id="911" w:author="CEPT AI7 coord" w:date="2011-10-26T11:10:00Z">
        <w:r w:rsidRPr="00930EF5" w:rsidDel="00AF42BA">
          <w:rPr>
            <w:b/>
            <w:sz w:val="24"/>
            <w:szCs w:val="24"/>
          </w:rPr>
          <w:delText>ATU (date of proposal)</w:delText>
        </w:r>
      </w:del>
    </w:p>
    <w:p w:rsidR="000B1711" w:rsidRPr="00930EF5" w:rsidDel="00AF42BA" w:rsidRDefault="000B1711">
      <w:pPr>
        <w:rPr>
          <w:del w:id="912" w:author="CEPT AI7 coord" w:date="2011-10-26T11:10:00Z"/>
          <w:sz w:val="24"/>
          <w:szCs w:val="24"/>
        </w:rPr>
      </w:pPr>
    </w:p>
    <w:p w:rsidR="000B1711" w:rsidRPr="00930EF5" w:rsidDel="00AF42BA" w:rsidRDefault="000B1711">
      <w:pPr>
        <w:rPr>
          <w:del w:id="913" w:author="CEPT AI7 coord" w:date="2011-10-26T11:10:00Z"/>
          <w:b/>
          <w:sz w:val="24"/>
          <w:szCs w:val="24"/>
        </w:rPr>
      </w:pPr>
      <w:del w:id="914" w:author="CEPT AI7 coord" w:date="2011-10-26T11:10:00Z">
        <w:r w:rsidRPr="00930EF5" w:rsidDel="00AF42BA">
          <w:rPr>
            <w:b/>
            <w:sz w:val="24"/>
            <w:szCs w:val="24"/>
          </w:rPr>
          <w:delText>Arab Group (date of proposal)</w:delText>
        </w:r>
      </w:del>
    </w:p>
    <w:p w:rsidR="000B1711" w:rsidRPr="00930EF5" w:rsidDel="00AF42BA" w:rsidRDefault="000B1711">
      <w:pPr>
        <w:rPr>
          <w:del w:id="915" w:author="CEPT AI7 coord" w:date="2011-10-26T11:10:00Z"/>
          <w:b/>
          <w:sz w:val="24"/>
          <w:szCs w:val="24"/>
        </w:rPr>
      </w:pPr>
    </w:p>
    <w:p w:rsidR="000B1711" w:rsidRPr="00930EF5" w:rsidDel="00AF42BA" w:rsidRDefault="000B1711">
      <w:pPr>
        <w:rPr>
          <w:del w:id="916" w:author="CEPT AI7 coord" w:date="2011-10-26T11:10:00Z"/>
          <w:b/>
          <w:sz w:val="24"/>
          <w:szCs w:val="24"/>
        </w:rPr>
      </w:pPr>
      <w:del w:id="917" w:author="CEPT AI7 coord" w:date="2011-10-26T11:10:00Z">
        <w:r w:rsidRPr="00930EF5" w:rsidDel="00AF42BA">
          <w:rPr>
            <w:b/>
            <w:sz w:val="24"/>
            <w:szCs w:val="24"/>
          </w:rPr>
          <w:delText>CITEL (date of proposal)</w:delText>
        </w:r>
      </w:del>
    </w:p>
    <w:p w:rsidR="000B1711" w:rsidRPr="00930EF5" w:rsidDel="00AF42BA" w:rsidRDefault="000B1711">
      <w:pPr>
        <w:rPr>
          <w:del w:id="918" w:author="CEPT AI7 coord" w:date="2011-10-26T11:10:00Z"/>
          <w:b/>
          <w:sz w:val="24"/>
          <w:szCs w:val="24"/>
        </w:rPr>
      </w:pPr>
    </w:p>
    <w:p w:rsidR="000B1711" w:rsidRPr="00930EF5" w:rsidDel="00AF42BA" w:rsidRDefault="000B1711">
      <w:pPr>
        <w:rPr>
          <w:del w:id="919" w:author="CEPT AI7 coord" w:date="2011-10-26T11:10:00Z"/>
          <w:b/>
          <w:sz w:val="24"/>
          <w:szCs w:val="24"/>
        </w:rPr>
      </w:pPr>
      <w:del w:id="920" w:author="CEPT AI7 coord" w:date="2011-10-26T11:10:00Z">
        <w:r w:rsidRPr="00930EF5" w:rsidDel="00AF42BA">
          <w:rPr>
            <w:b/>
            <w:sz w:val="24"/>
            <w:szCs w:val="24"/>
          </w:rPr>
          <w:delText>RCC (date of proposal)</w:delText>
        </w:r>
      </w:del>
    </w:p>
    <w:p w:rsidR="000B1711" w:rsidRPr="00930EF5" w:rsidDel="00AF42BA" w:rsidRDefault="000B1711">
      <w:pPr>
        <w:rPr>
          <w:del w:id="921" w:author="CEPT AI7 coord" w:date="2011-10-26T11:10:00Z"/>
          <w:b/>
          <w:sz w:val="24"/>
          <w:szCs w:val="24"/>
        </w:rPr>
      </w:pPr>
    </w:p>
    <w:p w:rsidR="000B1711" w:rsidRPr="00930EF5" w:rsidDel="00AF42BA" w:rsidRDefault="000B1711">
      <w:pPr>
        <w:rPr>
          <w:del w:id="922" w:author="CEPT AI7 coord" w:date="2011-10-26T11:10:00Z"/>
          <w:b/>
          <w:i/>
          <w:sz w:val="24"/>
          <w:szCs w:val="24"/>
        </w:rPr>
      </w:pPr>
      <w:del w:id="923" w:author="CEPT AI7 coord" w:date="2011-10-26T11:10:00Z">
        <w:r w:rsidRPr="00930EF5" w:rsidDel="00AF42BA">
          <w:rPr>
            <w:b/>
            <w:i/>
            <w:sz w:val="24"/>
            <w:szCs w:val="24"/>
          </w:rPr>
          <w:delText>International organisations</w:delText>
        </w:r>
      </w:del>
    </w:p>
    <w:p w:rsidR="000B1711" w:rsidRPr="00930EF5" w:rsidDel="00AF42BA" w:rsidRDefault="000B1711">
      <w:pPr>
        <w:rPr>
          <w:del w:id="924" w:author="CEPT AI7 coord" w:date="2011-10-26T11:10:00Z"/>
          <w:b/>
          <w:i/>
          <w:sz w:val="24"/>
          <w:szCs w:val="24"/>
        </w:rPr>
      </w:pPr>
    </w:p>
    <w:p w:rsidR="000B1711" w:rsidRPr="00930EF5" w:rsidDel="00AF42BA" w:rsidRDefault="000B1711">
      <w:pPr>
        <w:rPr>
          <w:del w:id="925" w:author="CEPT AI7 coord" w:date="2011-10-26T11:10:00Z"/>
          <w:b/>
          <w:sz w:val="24"/>
          <w:szCs w:val="24"/>
        </w:rPr>
      </w:pPr>
      <w:del w:id="926" w:author="CEPT AI7 coord" w:date="2011-10-26T11:10:00Z">
        <w:r w:rsidRPr="00930EF5" w:rsidDel="00AF42BA">
          <w:rPr>
            <w:b/>
            <w:sz w:val="24"/>
            <w:szCs w:val="24"/>
          </w:rPr>
          <w:delText>[ITU (date of proposal)]</w:delText>
        </w:r>
      </w:del>
    </w:p>
    <w:p w:rsidR="000B1711" w:rsidRPr="00930EF5" w:rsidDel="00AF42BA" w:rsidRDefault="000B1711">
      <w:pPr>
        <w:rPr>
          <w:del w:id="927" w:author="CEPT AI7 coord" w:date="2011-10-26T11:10:00Z"/>
          <w:b/>
          <w:i/>
          <w:sz w:val="24"/>
          <w:szCs w:val="24"/>
        </w:rPr>
      </w:pPr>
    </w:p>
    <w:p w:rsidR="000B1711" w:rsidRPr="00930EF5" w:rsidDel="00AF42BA" w:rsidRDefault="000B1711">
      <w:pPr>
        <w:rPr>
          <w:del w:id="928" w:author="CEPT AI7 coord" w:date="2011-10-26T11:10:00Z"/>
          <w:b/>
          <w:sz w:val="24"/>
          <w:szCs w:val="24"/>
        </w:rPr>
      </w:pPr>
      <w:del w:id="929" w:author="CEPT AI7 coord" w:date="2011-10-26T11:10:00Z">
        <w:r w:rsidRPr="00930EF5" w:rsidDel="00AF42BA">
          <w:rPr>
            <w:b/>
            <w:sz w:val="24"/>
            <w:szCs w:val="24"/>
          </w:rPr>
          <w:delText>[ICAO (date of proposal)]</w:delText>
        </w:r>
      </w:del>
    </w:p>
    <w:p w:rsidR="000B1711" w:rsidRPr="00930EF5" w:rsidDel="00AF42BA" w:rsidRDefault="000B1711">
      <w:pPr>
        <w:rPr>
          <w:del w:id="930" w:author="CEPT AI7 coord" w:date="2011-10-26T11:10:00Z"/>
          <w:b/>
          <w:sz w:val="24"/>
          <w:szCs w:val="24"/>
        </w:rPr>
      </w:pPr>
    </w:p>
    <w:p w:rsidR="000B1711" w:rsidRPr="00930EF5" w:rsidDel="00AF42BA" w:rsidRDefault="000B1711">
      <w:pPr>
        <w:rPr>
          <w:del w:id="931" w:author="CEPT AI7 coord" w:date="2011-10-26T11:10:00Z"/>
          <w:b/>
          <w:sz w:val="24"/>
          <w:szCs w:val="24"/>
        </w:rPr>
      </w:pPr>
      <w:del w:id="932" w:author="CEPT AI7 coord" w:date="2011-10-26T11:10:00Z">
        <w:r w:rsidRPr="00930EF5" w:rsidDel="00AF42BA">
          <w:rPr>
            <w:b/>
            <w:sz w:val="24"/>
            <w:szCs w:val="24"/>
          </w:rPr>
          <w:delText>[IMO (date of proposal)]</w:delText>
        </w:r>
      </w:del>
    </w:p>
    <w:p w:rsidR="000B1711" w:rsidRPr="00930EF5" w:rsidDel="00AF42BA" w:rsidRDefault="000B1711">
      <w:pPr>
        <w:rPr>
          <w:del w:id="933" w:author="CEPT AI7 coord" w:date="2011-10-26T11:10:00Z"/>
          <w:b/>
          <w:sz w:val="24"/>
          <w:szCs w:val="24"/>
        </w:rPr>
      </w:pPr>
    </w:p>
    <w:p w:rsidR="000E3A01" w:rsidRPr="00930EF5" w:rsidDel="00AF42BA" w:rsidRDefault="000B1711">
      <w:pPr>
        <w:rPr>
          <w:del w:id="934" w:author="CEPT AI7 coord" w:date="2011-10-26T11:10:00Z"/>
          <w:b/>
          <w:sz w:val="24"/>
          <w:szCs w:val="24"/>
        </w:rPr>
      </w:pPr>
      <w:del w:id="935" w:author="CEPT AI7 coord" w:date="2011-10-26T10:38:00Z">
        <w:r w:rsidRPr="00930EF5" w:rsidDel="000E3A01">
          <w:rPr>
            <w:b/>
            <w:sz w:val="24"/>
            <w:szCs w:val="24"/>
          </w:rPr>
          <w:delText>[</w:delText>
        </w:r>
      </w:del>
      <w:del w:id="936" w:author="CEPT AI7 coord" w:date="2011-10-26T11:10:00Z">
        <w:r w:rsidRPr="00930EF5" w:rsidDel="00AF42BA">
          <w:rPr>
            <w:b/>
            <w:sz w:val="24"/>
            <w:szCs w:val="24"/>
          </w:rPr>
          <w:delText>NATO (</w:delText>
        </w:r>
      </w:del>
      <w:del w:id="937" w:author="CEPT AI7 coord" w:date="2011-10-26T10:38:00Z">
        <w:r w:rsidRPr="00930EF5" w:rsidDel="000E3A01">
          <w:rPr>
            <w:b/>
            <w:sz w:val="24"/>
            <w:szCs w:val="24"/>
          </w:rPr>
          <w:delText>date of proposal</w:delText>
        </w:r>
      </w:del>
      <w:del w:id="938" w:author="CEPT AI7 coord" w:date="2011-10-26T11:10:00Z">
        <w:r w:rsidRPr="00930EF5" w:rsidDel="00AF42BA">
          <w:rPr>
            <w:b/>
            <w:sz w:val="24"/>
            <w:szCs w:val="24"/>
          </w:rPr>
          <w:delText>)</w:delText>
        </w:r>
      </w:del>
      <w:del w:id="939" w:author="CEPT AI7 coord" w:date="2011-10-26T10:38:00Z">
        <w:r w:rsidRPr="00930EF5" w:rsidDel="000E3A01">
          <w:rPr>
            <w:b/>
            <w:sz w:val="24"/>
            <w:szCs w:val="24"/>
          </w:rPr>
          <w:delText>]</w:delText>
        </w:r>
      </w:del>
    </w:p>
    <w:p w:rsidR="000B1711" w:rsidRPr="00930EF5" w:rsidDel="00AF42BA" w:rsidRDefault="000B1711">
      <w:pPr>
        <w:rPr>
          <w:del w:id="940" w:author="CEPT AI7 coord" w:date="2011-10-26T11:10:00Z"/>
          <w:b/>
          <w:sz w:val="24"/>
          <w:szCs w:val="24"/>
        </w:rPr>
      </w:pPr>
    </w:p>
    <w:p w:rsidR="000B1711" w:rsidRPr="00930EF5" w:rsidDel="00AF42BA" w:rsidRDefault="000B1711">
      <w:pPr>
        <w:rPr>
          <w:del w:id="941" w:author="CEPT AI7 coord" w:date="2011-10-26T11:10:00Z"/>
          <w:b/>
          <w:sz w:val="24"/>
          <w:szCs w:val="24"/>
        </w:rPr>
      </w:pPr>
      <w:del w:id="942" w:author="CEPT AI7 coord" w:date="2011-10-26T11:10:00Z">
        <w:r w:rsidRPr="00930EF5" w:rsidDel="00AF42BA">
          <w:rPr>
            <w:b/>
            <w:sz w:val="24"/>
            <w:szCs w:val="24"/>
          </w:rPr>
          <w:delText>[SFCG (date of proposal)]</w:delText>
        </w:r>
      </w:del>
    </w:p>
    <w:p w:rsidR="000B1711" w:rsidRPr="00930EF5" w:rsidDel="00AF42BA" w:rsidRDefault="000B1711">
      <w:pPr>
        <w:rPr>
          <w:del w:id="943" w:author="CEPT AI7 coord" w:date="2011-10-26T11:10:00Z"/>
          <w:b/>
          <w:sz w:val="24"/>
          <w:szCs w:val="24"/>
        </w:rPr>
      </w:pPr>
    </w:p>
    <w:p w:rsidR="000B1711" w:rsidRPr="00930EF5" w:rsidDel="00AF42BA" w:rsidRDefault="000B1711">
      <w:pPr>
        <w:rPr>
          <w:del w:id="944" w:author="CEPT AI7 coord" w:date="2011-10-26T11:10:00Z"/>
          <w:b/>
          <w:i/>
          <w:sz w:val="24"/>
          <w:szCs w:val="24"/>
        </w:rPr>
      </w:pPr>
      <w:del w:id="945" w:author="CEPT AI7 coord" w:date="2011-10-26T11:10:00Z">
        <w:r w:rsidRPr="00930EF5" w:rsidDel="00AF42BA">
          <w:rPr>
            <w:b/>
            <w:i/>
            <w:sz w:val="24"/>
            <w:szCs w:val="24"/>
          </w:rPr>
          <w:delText>Regional organisations</w:delText>
        </w:r>
      </w:del>
    </w:p>
    <w:p w:rsidR="000B1711" w:rsidRPr="00930EF5" w:rsidDel="00AF42BA" w:rsidRDefault="000B1711">
      <w:pPr>
        <w:rPr>
          <w:del w:id="946" w:author="CEPT AI7 coord" w:date="2011-10-26T11:10:00Z"/>
          <w:sz w:val="24"/>
          <w:szCs w:val="24"/>
        </w:rPr>
      </w:pPr>
    </w:p>
    <w:p w:rsidR="000B1711" w:rsidRPr="00930EF5" w:rsidDel="00AF42BA" w:rsidRDefault="000B1711">
      <w:pPr>
        <w:rPr>
          <w:del w:id="947" w:author="CEPT AI7 coord" w:date="2011-10-26T11:10:00Z"/>
          <w:b/>
          <w:sz w:val="24"/>
          <w:szCs w:val="24"/>
        </w:rPr>
      </w:pPr>
      <w:del w:id="948" w:author="CEPT AI7 coord" w:date="2011-10-26T11:10:00Z">
        <w:r w:rsidRPr="00930EF5" w:rsidDel="00AF42BA">
          <w:rPr>
            <w:b/>
            <w:sz w:val="24"/>
            <w:szCs w:val="24"/>
          </w:rPr>
          <w:delText>[ESA (date of proposal)]</w:delText>
        </w:r>
      </w:del>
    </w:p>
    <w:p w:rsidR="000B1711" w:rsidRPr="00930EF5" w:rsidDel="00AF42BA" w:rsidRDefault="000B1711">
      <w:pPr>
        <w:rPr>
          <w:del w:id="949" w:author="CEPT AI7 coord" w:date="2011-10-26T11:10:00Z"/>
          <w:b/>
          <w:sz w:val="24"/>
          <w:szCs w:val="24"/>
        </w:rPr>
      </w:pPr>
    </w:p>
    <w:p w:rsidR="000B1711" w:rsidRPr="00930EF5" w:rsidDel="00AF42BA" w:rsidRDefault="000B1711">
      <w:pPr>
        <w:rPr>
          <w:del w:id="950" w:author="CEPT AI7 coord" w:date="2011-10-26T11:10:00Z"/>
          <w:b/>
          <w:sz w:val="24"/>
          <w:szCs w:val="24"/>
        </w:rPr>
      </w:pPr>
      <w:del w:id="951" w:author="CEPT AI7 coord" w:date="2011-10-26T11:10:00Z">
        <w:r w:rsidRPr="00930EF5" w:rsidDel="00AF42BA">
          <w:rPr>
            <w:b/>
            <w:sz w:val="24"/>
            <w:szCs w:val="24"/>
          </w:rPr>
          <w:delText>[Eumetnet (date of proposal)]</w:delText>
        </w:r>
      </w:del>
    </w:p>
    <w:p w:rsidR="000B1711" w:rsidRPr="00930EF5" w:rsidDel="00AF42BA" w:rsidRDefault="000B1711">
      <w:pPr>
        <w:rPr>
          <w:del w:id="952" w:author="CEPT AI7 coord" w:date="2011-10-26T11:10:00Z"/>
          <w:b/>
          <w:sz w:val="24"/>
          <w:szCs w:val="24"/>
        </w:rPr>
      </w:pPr>
    </w:p>
    <w:p w:rsidR="000B1711" w:rsidRPr="00930EF5" w:rsidDel="00AF42BA" w:rsidRDefault="000B1711">
      <w:pPr>
        <w:rPr>
          <w:del w:id="953" w:author="CEPT AI7 coord" w:date="2011-10-26T11:10:00Z"/>
          <w:b/>
          <w:sz w:val="24"/>
          <w:szCs w:val="24"/>
        </w:rPr>
      </w:pPr>
      <w:del w:id="954" w:author="CEPT AI7 coord" w:date="2011-10-26T11:10:00Z">
        <w:r w:rsidRPr="00930EF5" w:rsidDel="00AF42BA">
          <w:rPr>
            <w:b/>
            <w:sz w:val="24"/>
            <w:szCs w:val="24"/>
          </w:rPr>
          <w:delText>[Eurocontrol (date of proposal)]</w:delText>
        </w:r>
      </w:del>
    </w:p>
    <w:p w:rsidR="000B1711" w:rsidRPr="00930EF5" w:rsidDel="00AF42BA" w:rsidRDefault="000B1711">
      <w:pPr>
        <w:rPr>
          <w:del w:id="955" w:author="CEPT AI7 coord" w:date="2011-10-26T11:10:00Z"/>
          <w:sz w:val="24"/>
          <w:szCs w:val="24"/>
        </w:rPr>
      </w:pPr>
    </w:p>
    <w:p w:rsidR="000B1711" w:rsidRPr="00930EF5" w:rsidDel="00AF42BA" w:rsidRDefault="000B1711">
      <w:pPr>
        <w:rPr>
          <w:del w:id="956" w:author="CEPT AI7 coord" w:date="2011-10-26T11:10:00Z"/>
          <w:b/>
          <w:i/>
          <w:sz w:val="24"/>
          <w:szCs w:val="24"/>
        </w:rPr>
      </w:pPr>
      <w:del w:id="957" w:author="CEPT AI7 coord" w:date="2011-10-26T11:10:00Z">
        <w:r w:rsidRPr="00930EF5" w:rsidDel="00AF42BA">
          <w:rPr>
            <w:b/>
            <w:i/>
            <w:sz w:val="24"/>
            <w:szCs w:val="24"/>
          </w:rPr>
          <w:delText>[Other relevant information]</w:delText>
        </w:r>
      </w:del>
    </w:p>
    <w:p w:rsidR="000B1711" w:rsidRPr="00930EF5" w:rsidDel="00AF42BA" w:rsidRDefault="000B1711">
      <w:pPr>
        <w:rPr>
          <w:del w:id="958" w:author="CEPT AI7 coord" w:date="2011-10-26T11:10:00Z"/>
          <w:sz w:val="24"/>
          <w:szCs w:val="24"/>
        </w:rPr>
      </w:pPr>
    </w:p>
    <w:p w:rsidR="000B1711" w:rsidRPr="00930EF5" w:rsidDel="00AF42BA" w:rsidRDefault="000B1711" w:rsidP="00AF42BA">
      <w:pPr>
        <w:rPr>
          <w:del w:id="959" w:author="CEPT AI7 coord" w:date="2011-10-26T11:05:00Z"/>
          <w:b/>
          <w:sz w:val="28"/>
          <w:szCs w:val="28"/>
          <w:u w:val="single"/>
        </w:rPr>
      </w:pPr>
      <w:del w:id="960" w:author="CEPT AI7 coord" w:date="2011-10-26T11:10:00Z">
        <w:r w:rsidRPr="00930EF5" w:rsidDel="00AF42BA">
          <w:rPr>
            <w:sz w:val="24"/>
            <w:szCs w:val="24"/>
          </w:rPr>
          <w:br w:type="page"/>
        </w:r>
      </w:del>
      <w:del w:id="961" w:author="CEPT AI7 coord" w:date="2011-10-26T11:05:00Z">
        <w:r w:rsidRPr="00930EF5" w:rsidDel="00AF42BA">
          <w:rPr>
            <w:b/>
            <w:sz w:val="28"/>
            <w:szCs w:val="28"/>
            <w:u w:val="single"/>
          </w:rPr>
          <w:lastRenderedPageBreak/>
          <w:delText>17. Enhancing access to orbit spectrum resources for geostationary satellite networks</w:delText>
        </w:r>
      </w:del>
    </w:p>
    <w:p w:rsidR="000B1711" w:rsidDel="00AF42BA" w:rsidRDefault="000B1711" w:rsidP="00AF42BA">
      <w:pPr>
        <w:rPr>
          <w:del w:id="962" w:author="CEPT AI7 coord" w:date="2011-10-26T11:05:00Z"/>
          <w:b/>
          <w:sz w:val="24"/>
          <w:szCs w:val="24"/>
        </w:rPr>
      </w:pPr>
    </w:p>
    <w:p w:rsidR="000B1711" w:rsidDel="00AF42BA" w:rsidRDefault="000B1711" w:rsidP="00AF42BA">
      <w:pPr>
        <w:rPr>
          <w:del w:id="963" w:author="CEPT AI7 coord" w:date="2011-10-26T11:05:00Z"/>
          <w:b/>
          <w:sz w:val="24"/>
          <w:szCs w:val="24"/>
        </w:rPr>
      </w:pPr>
      <w:del w:id="964" w:author="CEPT AI7 coord" w:date="2011-10-26T11:05:00Z">
        <w:r w:rsidRPr="005F76EA" w:rsidDel="00AF42BA">
          <w:rPr>
            <w:b/>
            <w:sz w:val="24"/>
            <w:szCs w:val="24"/>
          </w:rPr>
          <w:delText>Issue</w:delText>
        </w:r>
      </w:del>
    </w:p>
    <w:p w:rsidR="000B1711" w:rsidRPr="00992835" w:rsidDel="00AF42BA" w:rsidRDefault="000B1711" w:rsidP="00AF42BA">
      <w:pPr>
        <w:rPr>
          <w:del w:id="965" w:author="CEPT AI7 coord" w:date="2011-10-26T11:05:00Z"/>
          <w:b/>
          <w:sz w:val="24"/>
          <w:szCs w:val="24"/>
        </w:rPr>
      </w:pPr>
    </w:p>
    <w:p w:rsidR="000B1711" w:rsidDel="00AF42BA" w:rsidRDefault="000B1711" w:rsidP="00AF42BA">
      <w:pPr>
        <w:rPr>
          <w:del w:id="966" w:author="CEPT AI7 coord" w:date="2011-10-26T11:11:00Z"/>
          <w:sz w:val="24"/>
          <w:szCs w:val="24"/>
          <w:lang w:val="en-US"/>
        </w:rPr>
      </w:pPr>
      <w:del w:id="967" w:author="CEPT AI7 coord" w:date="2011-10-26T11:05:00Z">
        <w:r w:rsidRPr="00705597" w:rsidDel="00AF42BA">
          <w:rPr>
            <w:sz w:val="24"/>
            <w:szCs w:val="24"/>
            <w:lang w:val="en-US"/>
          </w:rPr>
          <w:delText>Getting access to orbit spectrum resources for new geostationary satellite programs is becoming more complicated and time consuming as the most commonly used frequency bands are increasingly congested</w:delText>
        </w:r>
        <w:r w:rsidRPr="00705597" w:rsidDel="00AF42BA">
          <w:rPr>
            <w:sz w:val="24"/>
            <w:szCs w:val="24"/>
            <w:lang w:val="hy-AM"/>
          </w:rPr>
          <w:delText xml:space="preserve"> with operational satellites at least every 3-5</w:delText>
        </w:r>
        <w:r w:rsidRPr="00705597" w:rsidDel="00AF42BA">
          <w:rPr>
            <w:rFonts w:eastAsia="PMingLiU" w:hAnsi="PMingLiU"/>
            <w:sz w:val="24"/>
            <w:szCs w:val="24"/>
            <w:lang w:val="hy-AM"/>
          </w:rPr>
          <w:delText>゜</w:delText>
        </w:r>
        <w:r w:rsidRPr="00705597" w:rsidDel="00AF42BA">
          <w:rPr>
            <w:sz w:val="24"/>
            <w:szCs w:val="24"/>
            <w:lang w:val="hy-AM"/>
          </w:rPr>
          <w:delText>around the geostationary arc</w:delText>
        </w:r>
        <w:r w:rsidRPr="00705597" w:rsidDel="00AF42BA">
          <w:rPr>
            <w:sz w:val="24"/>
            <w:szCs w:val="24"/>
            <w:lang w:val="en-US"/>
          </w:rPr>
          <w:delText xml:space="preserve">. </w:delText>
        </w:r>
        <w:r w:rsidRPr="00705597" w:rsidDel="00AF42BA">
          <w:rPr>
            <w:sz w:val="24"/>
            <w:szCs w:val="24"/>
          </w:rPr>
          <w:delText xml:space="preserve">Based on operational and technical considerations, </w:delText>
        </w:r>
        <w:r w:rsidRPr="00705597" w:rsidDel="00AF42BA">
          <w:rPr>
            <w:sz w:val="24"/>
            <w:szCs w:val="24"/>
            <w:lang w:val="hy-AM"/>
          </w:rPr>
          <w:delText>to enhance access to orbit spectrum resources in the most congested frequency bands,</w:delText>
        </w:r>
        <w:r w:rsidRPr="00705597" w:rsidDel="00AF42BA">
          <w:rPr>
            <w:sz w:val="24"/>
            <w:szCs w:val="24"/>
          </w:rPr>
          <w:delText xml:space="preserve"> it may be possible to propose</w:delText>
        </w:r>
        <w:r w:rsidRPr="00705597" w:rsidDel="00AF42BA">
          <w:rPr>
            <w:sz w:val="24"/>
            <w:szCs w:val="24"/>
            <w:lang w:val="hy-AM"/>
          </w:rPr>
          <w:delText xml:space="preserve"> a restructuring of the protection criteria</w:delText>
        </w:r>
        <w:r w:rsidRPr="00705597" w:rsidDel="00AF42BA">
          <w:rPr>
            <w:sz w:val="24"/>
            <w:szCs w:val="24"/>
          </w:rPr>
          <w:delText xml:space="preserve"> to reduce the coordination requirements </w:delText>
        </w:r>
        <w:r w:rsidRPr="00705597" w:rsidDel="00AF42BA">
          <w:rPr>
            <w:sz w:val="24"/>
            <w:szCs w:val="24"/>
            <w:lang w:val="hy-AM"/>
          </w:rPr>
          <w:delText>while ensuring adequate protection between satellite networks</w:delText>
        </w:r>
        <w:r w:rsidRPr="00705597" w:rsidDel="00AF42BA">
          <w:rPr>
            <w:sz w:val="24"/>
            <w:szCs w:val="24"/>
          </w:rPr>
          <w:delText>.</w:delText>
        </w:r>
      </w:del>
    </w:p>
    <w:p w:rsidR="000B1711" w:rsidDel="008A0ABF" w:rsidRDefault="000B1711">
      <w:pPr>
        <w:rPr>
          <w:del w:id="968" w:author="CEPT AI7 coord" w:date="2011-10-27T11:37:00Z"/>
          <w:sz w:val="24"/>
          <w:szCs w:val="24"/>
        </w:rPr>
      </w:pPr>
    </w:p>
    <w:p w:rsidR="000B1711" w:rsidRPr="005F76EA" w:rsidDel="00091FC4" w:rsidRDefault="000B1711">
      <w:pPr>
        <w:rPr>
          <w:del w:id="969" w:author="CEPT AI7 coord" w:date="2011-10-06T10:42:00Z"/>
          <w:b/>
          <w:sz w:val="24"/>
          <w:szCs w:val="24"/>
        </w:rPr>
      </w:pPr>
      <w:del w:id="970" w:author="CEPT AI7 coord" w:date="2011-10-06T10:42:00Z">
        <w:r w:rsidRPr="005F76EA" w:rsidDel="00091FC4">
          <w:rPr>
            <w:b/>
            <w:sz w:val="24"/>
            <w:szCs w:val="24"/>
          </w:rPr>
          <w:delText>Preliminary CEPT position</w:delText>
        </w:r>
      </w:del>
    </w:p>
    <w:p w:rsidR="000B1711" w:rsidDel="00091FC4" w:rsidRDefault="000B1711">
      <w:pPr>
        <w:rPr>
          <w:del w:id="971" w:author="CEPT AI7 coord" w:date="2011-10-06T10:42:00Z"/>
          <w:sz w:val="24"/>
          <w:szCs w:val="24"/>
        </w:rPr>
      </w:pPr>
    </w:p>
    <w:p w:rsidR="000B1711" w:rsidRPr="00F02433" w:rsidDel="00091FC4" w:rsidRDefault="000B1711">
      <w:pPr>
        <w:rPr>
          <w:del w:id="972" w:author="CEPT AI7 coord" w:date="2011-10-06T10:42:00Z"/>
          <w:sz w:val="24"/>
          <w:szCs w:val="24"/>
        </w:rPr>
      </w:pPr>
      <w:del w:id="973" w:author="CEPT AI7 coord" w:date="2011-10-06T10:42:00Z">
        <w:r w:rsidRPr="00F02433" w:rsidDel="00091FC4">
          <w:rPr>
            <w:sz w:val="24"/>
            <w:szCs w:val="24"/>
          </w:rPr>
          <w:delText xml:space="preserve">CEPT </w:delText>
        </w:r>
        <w:r w:rsidDel="00091FC4">
          <w:rPr>
            <w:sz w:val="24"/>
            <w:szCs w:val="24"/>
          </w:rPr>
          <w:delText xml:space="preserve">is of the view </w:delText>
        </w:r>
        <w:r w:rsidRPr="00F02433" w:rsidDel="00091FC4">
          <w:rPr>
            <w:sz w:val="24"/>
            <w:szCs w:val="24"/>
          </w:rPr>
          <w:delText>that a new structure of the protection criteria in the unplanned 4/6 and 11/14 GHz bands could enhance access to orbit spectrum resources and faci</w:delText>
        </w:r>
        <w:r w:rsidDel="00091FC4">
          <w:rPr>
            <w:sz w:val="24"/>
            <w:szCs w:val="24"/>
          </w:rPr>
          <w:delText>litate efficient spectrum usage.</w:delText>
        </w:r>
      </w:del>
    </w:p>
    <w:p w:rsidR="000B1711" w:rsidRPr="00F02433" w:rsidDel="00091FC4" w:rsidRDefault="000B1711">
      <w:pPr>
        <w:rPr>
          <w:del w:id="974" w:author="CEPT AI7 coord" w:date="2011-10-06T10:42:00Z"/>
          <w:sz w:val="24"/>
          <w:szCs w:val="24"/>
        </w:rPr>
      </w:pPr>
    </w:p>
    <w:p w:rsidR="000B1711" w:rsidRPr="005F76EA" w:rsidDel="007A0FC0" w:rsidRDefault="000B1711">
      <w:pPr>
        <w:rPr>
          <w:del w:id="975" w:author="CEPT AI7 coord" w:date="2011-10-21T09:43:00Z"/>
          <w:b/>
          <w:sz w:val="24"/>
          <w:szCs w:val="24"/>
        </w:rPr>
      </w:pPr>
      <w:del w:id="976" w:author="CEPT AI7 coord" w:date="2011-10-21T09:43:00Z">
        <w:r w:rsidRPr="005F76EA" w:rsidDel="007A0FC0">
          <w:rPr>
            <w:b/>
            <w:sz w:val="24"/>
            <w:szCs w:val="24"/>
          </w:rPr>
          <w:delText>Background</w:delText>
        </w:r>
      </w:del>
    </w:p>
    <w:p w:rsidR="000B1711" w:rsidDel="007A0FC0" w:rsidRDefault="000B1711">
      <w:pPr>
        <w:rPr>
          <w:del w:id="977" w:author="CEPT AI7 coord" w:date="2011-10-21T09:43:00Z"/>
          <w:sz w:val="24"/>
          <w:szCs w:val="24"/>
          <w:u w:val="single"/>
        </w:rPr>
      </w:pPr>
    </w:p>
    <w:p w:rsidR="000B1711" w:rsidRDefault="000B1711">
      <w:pPr>
        <w:rPr>
          <w:sz w:val="24"/>
          <w:szCs w:val="24"/>
        </w:rPr>
      </w:pPr>
      <w:r>
        <w:rPr>
          <w:sz w:val="24"/>
          <w:szCs w:val="24"/>
        </w:rPr>
        <w:t>Following the changes to the Radio Regulations adopted at WRC-2000, administrations are compelled to submit the notification within 7 years of submission of the Advance Publication Information. Due to overfiling, “paper satellites”, “virtual satellites” and very conservative protection criteria, new submissions will normally be faced with a large number of coordination requirements. Merely because of the number of coordination requirements for a submission, it is in many cases not realistically possible to complete all coordination within the 7 years, and administrations may be faced with no choice but to notify</w:t>
      </w:r>
      <w:r>
        <w:rPr>
          <w:rFonts w:ascii="Sylfaen" w:hAnsi="Sylfaen"/>
          <w:sz w:val="24"/>
          <w:szCs w:val="24"/>
          <w:lang w:val="hy-AM"/>
        </w:rPr>
        <w:t xml:space="preserve"> without completion of the coordination (i.e.</w:t>
      </w:r>
      <w:r>
        <w:rPr>
          <w:sz w:val="24"/>
          <w:szCs w:val="24"/>
        </w:rPr>
        <w:t xml:space="preserve"> under </w:t>
      </w:r>
      <w:r>
        <w:rPr>
          <w:rFonts w:ascii="Sylfaen" w:hAnsi="Sylfaen"/>
          <w:sz w:val="24"/>
          <w:szCs w:val="24"/>
          <w:lang w:val="hy-AM"/>
        </w:rPr>
        <w:t xml:space="preserve">RR No. </w:t>
      </w:r>
      <w:r>
        <w:rPr>
          <w:sz w:val="24"/>
          <w:szCs w:val="24"/>
        </w:rPr>
        <w:t>11.41</w:t>
      </w:r>
      <w:r>
        <w:rPr>
          <w:rFonts w:ascii="Sylfaen" w:hAnsi="Sylfaen"/>
          <w:sz w:val="24"/>
          <w:szCs w:val="24"/>
          <w:lang w:val="hy-AM"/>
        </w:rPr>
        <w:t>)</w:t>
      </w:r>
      <w:r>
        <w:rPr>
          <w:sz w:val="24"/>
          <w:szCs w:val="24"/>
        </w:rPr>
        <w:t xml:space="preserve"> </w:t>
      </w:r>
      <w:ins w:id="978" w:author="CEPT AI7 coord" w:date="2011-10-20T11:19:00Z">
        <w:r w:rsidR="00F2775F">
          <w:rPr>
            <w:sz w:val="24"/>
            <w:szCs w:val="24"/>
          </w:rPr>
          <w:t>in order to avoid</w:t>
        </w:r>
      </w:ins>
      <w:del w:id="979" w:author="CEPT AI7 coord" w:date="2011-10-20T11:19:00Z">
        <w:r w:rsidDel="00F2775F">
          <w:rPr>
            <w:sz w:val="24"/>
            <w:szCs w:val="24"/>
          </w:rPr>
          <w:delText>or</w:delText>
        </w:r>
      </w:del>
      <w:r>
        <w:rPr>
          <w:sz w:val="24"/>
          <w:szCs w:val="24"/>
        </w:rPr>
        <w:t xml:space="preserve"> los</w:t>
      </w:r>
      <w:ins w:id="980" w:author="CEPT AI7 coord" w:date="2011-10-20T11:19:00Z">
        <w:r w:rsidR="00F2775F">
          <w:rPr>
            <w:sz w:val="24"/>
            <w:szCs w:val="24"/>
          </w:rPr>
          <w:t>ing</w:t>
        </w:r>
      </w:ins>
      <w:del w:id="981" w:author="CEPT AI7 coord" w:date="2011-10-20T11:19:00Z">
        <w:r w:rsidDel="00F2775F">
          <w:rPr>
            <w:sz w:val="24"/>
            <w:szCs w:val="24"/>
          </w:rPr>
          <w:delText>e</w:delText>
        </w:r>
      </w:del>
      <w:r>
        <w:rPr>
          <w:sz w:val="24"/>
          <w:szCs w:val="24"/>
        </w:rPr>
        <w:t xml:space="preserve"> the filing.</w:t>
      </w:r>
      <w:r>
        <w:rPr>
          <w:sz w:val="24"/>
          <w:szCs w:val="24"/>
        </w:rPr>
        <w:br/>
      </w:r>
    </w:p>
    <w:p w:rsidR="000B1711" w:rsidRPr="00130021" w:rsidRDefault="000B1711">
      <w:pPr>
        <w:rPr>
          <w:rFonts w:ascii="Sylfaen" w:hAnsi="Sylfaen"/>
          <w:sz w:val="24"/>
          <w:szCs w:val="24"/>
          <w:lang w:val="hy-AM"/>
        </w:rPr>
      </w:pPr>
      <w:r>
        <w:rPr>
          <w:sz w:val="24"/>
          <w:szCs w:val="24"/>
        </w:rPr>
        <w:t xml:space="preserve">Moreover, </w:t>
      </w:r>
      <w:r w:rsidRPr="0072546E">
        <w:rPr>
          <w:sz w:val="24"/>
          <w:szCs w:val="24"/>
        </w:rPr>
        <w:t>"</w:t>
      </w:r>
      <w:del w:id="982" w:author="CEPT AI7 coord" w:date="2011-10-20T11:20:00Z">
        <w:r w:rsidRPr="0072546E" w:rsidDel="00F2775F">
          <w:rPr>
            <w:sz w:val="24"/>
            <w:szCs w:val="24"/>
          </w:rPr>
          <w:delText>V</w:delText>
        </w:r>
      </w:del>
      <w:ins w:id="983" w:author="CEPT AI7 coord" w:date="2011-10-20T11:20:00Z">
        <w:r w:rsidR="00F2775F">
          <w:rPr>
            <w:sz w:val="24"/>
            <w:szCs w:val="24"/>
          </w:rPr>
          <w:t>v</w:t>
        </w:r>
      </w:ins>
      <w:r w:rsidRPr="0072546E">
        <w:rPr>
          <w:sz w:val="24"/>
          <w:szCs w:val="24"/>
        </w:rPr>
        <w:t>irtual satellites" and assignments with artificial parameters can easily be created to</w:t>
      </w:r>
      <w:r>
        <w:rPr>
          <w:sz w:val="24"/>
          <w:szCs w:val="24"/>
        </w:rPr>
        <w:t xml:space="preserve"> be very sensitive to interference and be included in the coordination requirements of subsequent filings of other administrations (</w:t>
      </w:r>
      <w:r>
        <w:rPr>
          <w:rFonts w:ascii="Sylfaen" w:hAnsi="Sylfaen"/>
          <w:sz w:val="24"/>
          <w:szCs w:val="24"/>
          <w:lang w:val="hy-AM"/>
        </w:rPr>
        <w:t>i.e.</w:t>
      </w:r>
      <w:r w:rsidRPr="0072546E">
        <w:rPr>
          <w:sz w:val="24"/>
          <w:szCs w:val="24"/>
        </w:rPr>
        <w:t xml:space="preserve"> have ΔT/T values exceeding 6 %</w:t>
      </w:r>
      <w:r>
        <w:rPr>
          <w:sz w:val="24"/>
          <w:szCs w:val="24"/>
        </w:rPr>
        <w:t>)</w:t>
      </w:r>
      <w:r w:rsidRPr="0072546E">
        <w:rPr>
          <w:sz w:val="24"/>
          <w:szCs w:val="24"/>
        </w:rPr>
        <w:t xml:space="preserve"> even though in practice, no real operational assignments have been seriously degraded, obstructed, or repeatedly interrupted.</w:t>
      </w:r>
    </w:p>
    <w:p w:rsidR="000B1711" w:rsidRDefault="000B1711">
      <w:pPr>
        <w:rPr>
          <w:rFonts w:ascii="Sylfaen" w:hAnsi="Sylfaen"/>
          <w:sz w:val="24"/>
          <w:szCs w:val="24"/>
          <w:lang w:val="hy-AM"/>
        </w:rPr>
      </w:pPr>
    </w:p>
    <w:p w:rsidR="000B1711" w:rsidRDefault="000B1711">
      <w:pPr>
        <w:rPr>
          <w:sz w:val="24"/>
          <w:szCs w:val="24"/>
        </w:rPr>
      </w:pPr>
      <w:r w:rsidRPr="00992835">
        <w:rPr>
          <w:sz w:val="24"/>
          <w:szCs w:val="24"/>
        </w:rPr>
        <w:t xml:space="preserve">Protection between geostationary satellite networks is </w:t>
      </w:r>
      <w:ins w:id="984" w:author="CEPT AI7 coord" w:date="2011-10-21T10:20:00Z">
        <w:r w:rsidR="00DF57B7">
          <w:rPr>
            <w:sz w:val="24"/>
            <w:szCs w:val="24"/>
          </w:rPr>
          <w:t xml:space="preserve">the non-planned bands is </w:t>
        </w:r>
      </w:ins>
      <w:r w:rsidRPr="00992835">
        <w:rPr>
          <w:sz w:val="24"/>
          <w:szCs w:val="24"/>
        </w:rPr>
        <w:t xml:space="preserve">achieved through adherence to </w:t>
      </w:r>
      <w:ins w:id="985" w:author="CEPT AI7 coord" w:date="2011-10-21T10:21:00Z">
        <w:r w:rsidR="00DF57B7">
          <w:rPr>
            <w:sz w:val="24"/>
            <w:szCs w:val="24"/>
          </w:rPr>
          <w:t xml:space="preserve">the </w:t>
        </w:r>
      </w:ins>
      <w:r w:rsidRPr="00992835">
        <w:rPr>
          <w:sz w:val="24"/>
          <w:szCs w:val="24"/>
        </w:rPr>
        <w:t xml:space="preserve">coordination </w:t>
      </w:r>
      <w:ins w:id="986" w:author="CEPT AI7 coord" w:date="2011-10-21T10:21:00Z">
        <w:r w:rsidR="00DF57B7">
          <w:rPr>
            <w:sz w:val="24"/>
            <w:szCs w:val="24"/>
          </w:rPr>
          <w:t xml:space="preserve">and notification </w:t>
        </w:r>
      </w:ins>
      <w:r w:rsidRPr="00992835">
        <w:rPr>
          <w:sz w:val="24"/>
          <w:szCs w:val="24"/>
        </w:rPr>
        <w:t xml:space="preserve">procedures </w:t>
      </w:r>
      <w:del w:id="987" w:author="CEPT AI7 coord" w:date="2011-10-21T10:21:00Z">
        <w:r w:rsidRPr="00992835" w:rsidDel="00DF57B7">
          <w:rPr>
            <w:sz w:val="24"/>
            <w:szCs w:val="24"/>
          </w:rPr>
          <w:delText>prescribed in the Radio Regulations. The most common procedures are tho</w:delText>
        </w:r>
      </w:del>
      <w:r w:rsidRPr="00992835">
        <w:rPr>
          <w:sz w:val="24"/>
          <w:szCs w:val="24"/>
        </w:rPr>
        <w:t>se</w:t>
      </w:r>
      <w:ins w:id="988" w:author="CEPT AI7 coord" w:date="2011-10-21T10:21:00Z">
        <w:r w:rsidR="00DF57B7">
          <w:rPr>
            <w:sz w:val="24"/>
            <w:szCs w:val="24"/>
          </w:rPr>
          <w:t>t</w:t>
        </w:r>
      </w:ins>
      <w:r w:rsidRPr="00992835">
        <w:rPr>
          <w:sz w:val="24"/>
          <w:szCs w:val="24"/>
        </w:rPr>
        <w:t xml:space="preserve"> out</w:t>
      </w:r>
      <w:del w:id="989" w:author="CEPT AI7 coord" w:date="2011-10-21T10:21:00Z">
        <w:r w:rsidRPr="00992835" w:rsidDel="00DF57B7">
          <w:rPr>
            <w:sz w:val="24"/>
            <w:szCs w:val="24"/>
          </w:rPr>
          <w:delText>lined</w:delText>
        </w:r>
      </w:del>
      <w:r w:rsidRPr="00992835">
        <w:rPr>
          <w:sz w:val="24"/>
          <w:szCs w:val="24"/>
        </w:rPr>
        <w:t xml:space="preserve"> in RR Articles 9 and 11 of the Radio Regulations</w:t>
      </w:r>
      <w:ins w:id="990" w:author="CEPT AI7 coord" w:date="2011-10-21T10:21:00Z">
        <w:r w:rsidR="00DF57B7">
          <w:rPr>
            <w:sz w:val="24"/>
            <w:szCs w:val="24"/>
          </w:rPr>
          <w:t>,</w:t>
        </w:r>
      </w:ins>
      <w:r w:rsidRPr="00992835">
        <w:rPr>
          <w:sz w:val="24"/>
          <w:szCs w:val="24"/>
        </w:rPr>
        <w:t xml:space="preserve"> with</w:t>
      </w:r>
      <w:ins w:id="991" w:author="CEPT AI7 coord" w:date="2011-10-21T10:21:00Z">
        <w:r w:rsidR="00DF57B7">
          <w:rPr>
            <w:sz w:val="24"/>
            <w:szCs w:val="24"/>
          </w:rPr>
          <w:t xml:space="preserve"> the</w:t>
        </w:r>
      </w:ins>
      <w:r w:rsidRPr="00992835">
        <w:rPr>
          <w:sz w:val="24"/>
          <w:szCs w:val="24"/>
        </w:rPr>
        <w:t xml:space="preserve"> protection criteria </w:t>
      </w:r>
      <w:r>
        <w:rPr>
          <w:sz w:val="24"/>
          <w:szCs w:val="24"/>
        </w:rPr>
        <w:t>given in Appendix 5</w:t>
      </w:r>
      <w:del w:id="992" w:author="CEPT AI7 coord" w:date="2011-10-21T10:21:00Z">
        <w:r w:rsidDel="00DF57B7">
          <w:rPr>
            <w:sz w:val="24"/>
            <w:szCs w:val="24"/>
          </w:rPr>
          <w:delText xml:space="preserve"> to the RR</w:delText>
        </w:r>
      </w:del>
      <w:r>
        <w:rPr>
          <w:sz w:val="24"/>
          <w:szCs w:val="24"/>
        </w:rPr>
        <w:t>.</w:t>
      </w:r>
      <w:r w:rsidRPr="00992835" w:rsidDel="007511FF">
        <w:rPr>
          <w:sz w:val="24"/>
          <w:szCs w:val="24"/>
        </w:rPr>
        <w:t xml:space="preserve"> </w:t>
      </w:r>
    </w:p>
    <w:p w:rsidR="000B1711" w:rsidRPr="00992835" w:rsidRDefault="000B1711">
      <w:pPr>
        <w:rPr>
          <w:sz w:val="24"/>
          <w:szCs w:val="24"/>
        </w:rPr>
      </w:pPr>
    </w:p>
    <w:p w:rsidR="000B1711" w:rsidRDefault="000B1711">
      <w:pPr>
        <w:rPr>
          <w:sz w:val="24"/>
          <w:szCs w:val="24"/>
        </w:rPr>
      </w:pPr>
      <w:r w:rsidRPr="00992835">
        <w:rPr>
          <w:sz w:val="24"/>
          <w:szCs w:val="24"/>
        </w:rPr>
        <w:t xml:space="preserve">Protection between such satellite networks is based upon; </w:t>
      </w:r>
    </w:p>
    <w:p w:rsidR="000B1711" w:rsidRPr="00992835" w:rsidRDefault="000B1711">
      <w:pPr>
        <w:rPr>
          <w:sz w:val="24"/>
          <w:szCs w:val="24"/>
        </w:rPr>
      </w:pPr>
    </w:p>
    <w:p w:rsidR="000B1711" w:rsidRDefault="000B1711" w:rsidP="000B1711">
      <w:pPr>
        <w:numPr>
          <w:ilvl w:val="0"/>
          <w:numId w:val="13"/>
        </w:numPr>
        <w:rPr>
          <w:sz w:val="24"/>
          <w:szCs w:val="24"/>
        </w:rPr>
      </w:pPr>
      <w:r w:rsidRPr="00992835">
        <w:rPr>
          <w:sz w:val="24"/>
          <w:szCs w:val="24"/>
        </w:rPr>
        <w:t xml:space="preserve">a coordination arc (a portion of the geostationary arc around a submitted network inside which coordination is always </w:t>
      </w:r>
      <w:r>
        <w:rPr>
          <w:sz w:val="24"/>
          <w:szCs w:val="24"/>
        </w:rPr>
        <w:t>triggered</w:t>
      </w:r>
      <w:r w:rsidRPr="00992835">
        <w:rPr>
          <w:sz w:val="24"/>
          <w:szCs w:val="24"/>
        </w:rPr>
        <w:t xml:space="preserve"> with previously submitted satellite networks </w:t>
      </w:r>
      <w:r>
        <w:rPr>
          <w:sz w:val="24"/>
          <w:szCs w:val="24"/>
        </w:rPr>
        <w:t>with frequency overlap</w:t>
      </w:r>
      <w:r w:rsidRPr="00992835">
        <w:rPr>
          <w:sz w:val="24"/>
          <w:szCs w:val="24"/>
        </w:rPr>
        <w:t>) and;</w:t>
      </w:r>
    </w:p>
    <w:p w:rsidR="000B1711" w:rsidRPr="00992835" w:rsidRDefault="000B1711">
      <w:pPr>
        <w:ind w:left="360"/>
        <w:rPr>
          <w:sz w:val="24"/>
          <w:szCs w:val="24"/>
        </w:rPr>
      </w:pPr>
    </w:p>
    <w:p w:rsidR="000B1711" w:rsidRPr="00992835" w:rsidRDefault="000B1711" w:rsidP="000B1711">
      <w:pPr>
        <w:numPr>
          <w:ilvl w:val="0"/>
          <w:numId w:val="13"/>
        </w:numPr>
        <w:rPr>
          <w:sz w:val="24"/>
          <w:szCs w:val="24"/>
        </w:rPr>
      </w:pPr>
      <w:r w:rsidRPr="00992835">
        <w:rPr>
          <w:sz w:val="24"/>
          <w:szCs w:val="24"/>
        </w:rPr>
        <w:t xml:space="preserve">thresholds to protect networks outside the coordination arc (through assessment of the interference increase as an equivalent noise temperature increase (ΔT/T)) where </w:t>
      </w:r>
      <w:r w:rsidRPr="00992835">
        <w:rPr>
          <w:sz w:val="24"/>
          <w:szCs w:val="24"/>
        </w:rPr>
        <w:lastRenderedPageBreak/>
        <w:t>administrations can demand to be included in the coordination if ΔT/T &gt; 6%, even if their network is outside the coordination arc.</w:t>
      </w:r>
    </w:p>
    <w:p w:rsidR="000B1711" w:rsidRPr="00992835" w:rsidRDefault="000B1711">
      <w:pPr>
        <w:rPr>
          <w:sz w:val="24"/>
          <w:szCs w:val="24"/>
        </w:rPr>
      </w:pPr>
    </w:p>
    <w:p w:rsidR="000B1711" w:rsidRPr="00992835" w:rsidRDefault="000B1711">
      <w:pPr>
        <w:rPr>
          <w:sz w:val="24"/>
          <w:szCs w:val="24"/>
        </w:rPr>
      </w:pPr>
      <w:r w:rsidRPr="00992835">
        <w:rPr>
          <w:sz w:val="24"/>
          <w:szCs w:val="24"/>
        </w:rPr>
        <w:t>Two consequences of this are that:</w:t>
      </w:r>
    </w:p>
    <w:p w:rsidR="000B1711" w:rsidRPr="00992835" w:rsidRDefault="000B1711" w:rsidP="000B1711">
      <w:pPr>
        <w:numPr>
          <w:ilvl w:val="0"/>
          <w:numId w:val="14"/>
        </w:numPr>
        <w:rPr>
          <w:sz w:val="24"/>
          <w:szCs w:val="24"/>
        </w:rPr>
      </w:pPr>
      <w:r>
        <w:rPr>
          <w:sz w:val="24"/>
          <w:szCs w:val="24"/>
        </w:rPr>
        <w:t>C</w:t>
      </w:r>
      <w:r w:rsidRPr="00992835">
        <w:rPr>
          <w:sz w:val="24"/>
          <w:szCs w:val="24"/>
        </w:rPr>
        <w:t xml:space="preserve">oordination inside the arc is always </w:t>
      </w:r>
      <w:r>
        <w:rPr>
          <w:sz w:val="24"/>
          <w:szCs w:val="24"/>
        </w:rPr>
        <w:t>triggered</w:t>
      </w:r>
      <w:r w:rsidRPr="00992835">
        <w:rPr>
          <w:sz w:val="24"/>
          <w:szCs w:val="24"/>
        </w:rPr>
        <w:t>, even if the interference is negligible</w:t>
      </w:r>
      <w:r>
        <w:rPr>
          <w:sz w:val="24"/>
          <w:szCs w:val="24"/>
        </w:rPr>
        <w:t>.</w:t>
      </w:r>
    </w:p>
    <w:p w:rsidR="000B1711" w:rsidRDefault="000B1711">
      <w:pPr>
        <w:ind w:left="708"/>
        <w:rPr>
          <w:sz w:val="24"/>
          <w:szCs w:val="24"/>
        </w:rPr>
      </w:pPr>
      <w:r>
        <w:rPr>
          <w:sz w:val="24"/>
          <w:szCs w:val="24"/>
        </w:rPr>
        <w:t xml:space="preserve">Outside the coordination arc </w:t>
      </w:r>
      <w:r w:rsidRPr="00992835">
        <w:rPr>
          <w:sz w:val="24"/>
          <w:szCs w:val="24"/>
        </w:rPr>
        <w:t xml:space="preserve">it may be necessary to coordinate with networks with very large orbital separation to the submitted network (several tens of degrees, even up </w:t>
      </w:r>
      <w:r>
        <w:rPr>
          <w:sz w:val="24"/>
          <w:szCs w:val="24"/>
        </w:rPr>
        <w:t>to 100 degrees in some cases).</w:t>
      </w:r>
      <w:r>
        <w:rPr>
          <w:sz w:val="24"/>
          <w:szCs w:val="24"/>
        </w:rPr>
        <w:br/>
      </w:r>
    </w:p>
    <w:p w:rsidR="000B1711" w:rsidRPr="00992835" w:rsidRDefault="000B1711" w:rsidP="000B1711">
      <w:pPr>
        <w:numPr>
          <w:ilvl w:val="0"/>
          <w:numId w:val="14"/>
        </w:numPr>
        <w:rPr>
          <w:sz w:val="24"/>
          <w:szCs w:val="24"/>
        </w:rPr>
      </w:pPr>
      <w:r w:rsidRPr="00992835">
        <w:rPr>
          <w:sz w:val="24"/>
          <w:szCs w:val="24"/>
        </w:rPr>
        <w:t xml:space="preserve">In the 11/14 and 4/6 GHz bands, there is an operational satellite at least every 3-5° around the geostationary arc. </w:t>
      </w:r>
      <w:r>
        <w:rPr>
          <w:sz w:val="24"/>
          <w:szCs w:val="24"/>
        </w:rPr>
        <w:t xml:space="preserve">Technical parameters of a satellite network will in effect be limited by </w:t>
      </w:r>
      <w:r w:rsidRPr="00992835">
        <w:rPr>
          <w:sz w:val="24"/>
          <w:szCs w:val="24"/>
        </w:rPr>
        <w:t>nearby satellites, both in terms of generating interference (e.g. maximum e.i.r.p. density and maximum off-axis e.i.r.p. density) and in terms of receiving interference (e.g. minimum e.i.r.p. density and minimum earth station antenna diameter).</w:t>
      </w:r>
      <w:r w:rsidRPr="00992835">
        <w:rPr>
          <w:sz w:val="24"/>
          <w:szCs w:val="24"/>
        </w:rPr>
        <w:br/>
      </w:r>
    </w:p>
    <w:p w:rsidR="006E3D8E" w:rsidRPr="00D52AC7" w:rsidRDefault="006E3D8E" w:rsidP="006E3D8E">
      <w:pPr>
        <w:rPr>
          <w:ins w:id="993" w:author="CEPT AI7 coord" w:date="2011-10-27T09:38:00Z"/>
          <w:sz w:val="24"/>
          <w:szCs w:val="24"/>
        </w:rPr>
      </w:pPr>
      <w:ins w:id="994" w:author="CEPT AI7 coord" w:date="2011-10-27T09:38:00Z">
        <w:r w:rsidRPr="00D52AC7">
          <w:rPr>
            <w:sz w:val="24"/>
            <w:szCs w:val="24"/>
          </w:rPr>
          <w:t>During the Working Party 4A (WP 4A) meeting in March 2010 in Bangalore, there was an input contribution (Document 4A/320) that proposed a reduction of the coordination arc applicable to FSS geostationary satellite network operating in some congested portions of the 6/4 GHz and 14/10/11/12 GHz frequency bands.</w:t>
        </w:r>
      </w:ins>
    </w:p>
    <w:p w:rsidR="006E3D8E" w:rsidRPr="00D52AC7" w:rsidRDefault="006E3D8E" w:rsidP="006E3D8E">
      <w:pPr>
        <w:rPr>
          <w:ins w:id="995" w:author="CEPT AI7 coord" w:date="2011-10-27T09:38:00Z"/>
          <w:sz w:val="24"/>
          <w:szCs w:val="24"/>
        </w:rPr>
      </w:pPr>
    </w:p>
    <w:p w:rsidR="006E3D8E" w:rsidRPr="00D52AC7" w:rsidRDefault="006E3D8E" w:rsidP="006E3D8E">
      <w:pPr>
        <w:rPr>
          <w:ins w:id="996" w:author="CEPT AI7 coord" w:date="2011-10-27T09:38:00Z"/>
          <w:sz w:val="24"/>
          <w:szCs w:val="24"/>
        </w:rPr>
      </w:pPr>
      <w:ins w:id="997" w:author="CEPT AI7 coord" w:date="2011-10-27T09:38:00Z">
        <w:r w:rsidRPr="00D52AC7">
          <w:rPr>
            <w:sz w:val="24"/>
            <w:szCs w:val="24"/>
          </w:rPr>
          <w:t>The method of analysis that was used in that document was based on a query of the ITU BR SNS database where the distribution of the orbital separation between adjacent orbital locations with satellite networks included in the frequency ranges was studied.</w:t>
        </w:r>
      </w:ins>
    </w:p>
    <w:p w:rsidR="006E3D8E" w:rsidRPr="00D52AC7" w:rsidRDefault="006E3D8E" w:rsidP="006E3D8E">
      <w:pPr>
        <w:rPr>
          <w:ins w:id="998" w:author="CEPT AI7 coord" w:date="2011-10-27T09:38:00Z"/>
          <w:sz w:val="24"/>
          <w:szCs w:val="24"/>
        </w:rPr>
      </w:pPr>
    </w:p>
    <w:p w:rsidR="006E3D8E" w:rsidRDefault="006E3D8E" w:rsidP="006E3D8E">
      <w:pPr>
        <w:rPr>
          <w:ins w:id="999" w:author="CEPT AI7 coord" w:date="2011-10-27T09:38:00Z"/>
          <w:sz w:val="24"/>
          <w:szCs w:val="24"/>
        </w:rPr>
      </w:pPr>
      <w:ins w:id="1000" w:author="CEPT AI7 coord" w:date="2011-10-27T09:38:00Z">
        <w:r w:rsidRPr="00D52AC7">
          <w:rPr>
            <w:sz w:val="24"/>
            <w:szCs w:val="24"/>
          </w:rPr>
          <w:t>The proposal was to reduce the coordination arc for</w:t>
        </w:r>
        <w:r>
          <w:rPr>
            <w:sz w:val="24"/>
            <w:szCs w:val="24"/>
          </w:rPr>
          <w:t xml:space="preserve"> the satellite networks in the </w:t>
        </w:r>
        <w:r w:rsidRPr="00D52AC7">
          <w:rPr>
            <w:sz w:val="24"/>
            <w:szCs w:val="24"/>
          </w:rPr>
          <w:t>n</w:t>
        </w:r>
        <w:r>
          <w:rPr>
            <w:sz w:val="24"/>
            <w:szCs w:val="24"/>
          </w:rPr>
          <w:t>on-</w:t>
        </w:r>
        <w:r w:rsidRPr="00D52AC7">
          <w:rPr>
            <w:sz w:val="24"/>
            <w:szCs w:val="24"/>
          </w:rPr>
          <w:t>planned 6/4 GHz frequency band from 10° to 5°, and for satellite networks in the n</w:t>
        </w:r>
        <w:r>
          <w:rPr>
            <w:sz w:val="24"/>
            <w:szCs w:val="24"/>
          </w:rPr>
          <w:t>on-</w:t>
        </w:r>
        <w:r w:rsidRPr="00D52AC7">
          <w:rPr>
            <w:sz w:val="24"/>
            <w:szCs w:val="24"/>
          </w:rPr>
          <w:t>planned 14/10/11/12 GHz frequency band from 9° to 4°.</w:t>
        </w:r>
        <w:r>
          <w:rPr>
            <w:sz w:val="24"/>
            <w:szCs w:val="24"/>
          </w:rPr>
          <w:t xml:space="preserve">  Initial studies within CEPT indicate that a more conservative reduction may be possible - to 7 degrees in the </w:t>
        </w:r>
        <w:r w:rsidRPr="00D52AC7">
          <w:rPr>
            <w:sz w:val="24"/>
            <w:szCs w:val="24"/>
          </w:rPr>
          <w:t>n</w:t>
        </w:r>
        <w:r>
          <w:rPr>
            <w:sz w:val="24"/>
            <w:szCs w:val="24"/>
          </w:rPr>
          <w:t>on-</w:t>
        </w:r>
        <w:r w:rsidRPr="00D52AC7">
          <w:rPr>
            <w:sz w:val="24"/>
            <w:szCs w:val="24"/>
          </w:rPr>
          <w:t>planned 6/4 GHz frequency band</w:t>
        </w:r>
        <w:r>
          <w:rPr>
            <w:sz w:val="24"/>
            <w:szCs w:val="24"/>
          </w:rPr>
          <w:t xml:space="preserve"> and 6 degrees in </w:t>
        </w:r>
        <w:r w:rsidRPr="00D52AC7">
          <w:rPr>
            <w:sz w:val="24"/>
            <w:szCs w:val="24"/>
          </w:rPr>
          <w:t>the n</w:t>
        </w:r>
        <w:r>
          <w:rPr>
            <w:sz w:val="24"/>
            <w:szCs w:val="24"/>
          </w:rPr>
          <w:t>on-</w:t>
        </w:r>
        <w:r w:rsidRPr="00D52AC7">
          <w:rPr>
            <w:sz w:val="24"/>
            <w:szCs w:val="24"/>
          </w:rPr>
          <w:t>planned 14/10/11/12 GHz frequency band</w:t>
        </w:r>
        <w:r>
          <w:rPr>
            <w:sz w:val="24"/>
            <w:szCs w:val="24"/>
          </w:rPr>
          <w:t>.</w:t>
        </w:r>
      </w:ins>
    </w:p>
    <w:p w:rsidR="006E3D8E" w:rsidRDefault="006E3D8E" w:rsidP="006E3D8E">
      <w:pPr>
        <w:rPr>
          <w:ins w:id="1001" w:author="CEPT AI7 coord" w:date="2011-10-27T09:38:00Z"/>
          <w:sz w:val="24"/>
          <w:szCs w:val="24"/>
        </w:rPr>
      </w:pPr>
    </w:p>
    <w:p w:rsidR="006E3D8E" w:rsidRDefault="006E3D8E" w:rsidP="006E3D8E">
      <w:pPr>
        <w:rPr>
          <w:ins w:id="1002" w:author="CEPT AI7 coord" w:date="2011-10-27T09:38:00Z"/>
          <w:sz w:val="24"/>
          <w:szCs w:val="24"/>
        </w:rPr>
      </w:pPr>
      <w:ins w:id="1003" w:author="CEPT AI7 coord" w:date="2011-10-27T09:38:00Z">
        <w:r>
          <w:rPr>
            <w:sz w:val="24"/>
            <w:szCs w:val="24"/>
          </w:rPr>
          <w:t>Based on the light of other contributions covering the other two of the three elements of this issue, the studies were split into three parts – reduction of the coordination arc, introduction of pfd masks at notification stage and criteria to be used in establishing coordination.  The studies in ITU-R were not completed</w:t>
        </w:r>
      </w:ins>
      <w:ins w:id="1004" w:author="CEPT AI7 coord" w:date="2011-10-27T09:39:00Z">
        <w:r>
          <w:rPr>
            <w:sz w:val="24"/>
            <w:szCs w:val="24"/>
          </w:rPr>
          <w:t xml:space="preserve">.  Nevetheless, the work is sufficiently mature </w:t>
        </w:r>
      </w:ins>
      <w:ins w:id="1005" w:author="CEPT AI7 coord" w:date="2011-10-27T09:40:00Z">
        <w:r>
          <w:rPr>
            <w:sz w:val="24"/>
            <w:szCs w:val="24"/>
          </w:rPr>
          <w:t xml:space="preserve">to provide a sound basis </w:t>
        </w:r>
      </w:ins>
      <w:ins w:id="1006" w:author="CEPT AI7 coord" w:date="2011-10-27T09:39:00Z">
        <w:r>
          <w:rPr>
            <w:sz w:val="24"/>
            <w:szCs w:val="24"/>
          </w:rPr>
          <w:t xml:space="preserve">for the proposals in the ECP </w:t>
        </w:r>
      </w:ins>
    </w:p>
    <w:p w:rsidR="000B1711" w:rsidRPr="00597FF2" w:rsidDel="00DF57B7" w:rsidRDefault="000B1711">
      <w:pPr>
        <w:rPr>
          <w:del w:id="1007" w:author="CEPT AI7 coord" w:date="2011-10-21T10:22:00Z"/>
          <w:sz w:val="24"/>
          <w:szCs w:val="24"/>
          <w:lang w:val="hy-AM"/>
        </w:rPr>
      </w:pPr>
      <w:del w:id="1008" w:author="CEPT AI7 coord" w:date="2011-10-21T10:22:00Z">
        <w:r w:rsidRPr="00597FF2" w:rsidDel="00DF57B7">
          <w:rPr>
            <w:sz w:val="24"/>
            <w:szCs w:val="24"/>
            <w:lang w:val="hy-AM"/>
          </w:rPr>
          <w:delText>Over the years, in the most commonly used frequency bands, fairly homogeneous technical parameters of satellite networks have developed.</w:delText>
        </w:r>
        <w:r w:rsidRPr="00597FF2" w:rsidDel="00DF57B7">
          <w:rPr>
            <w:sz w:val="24"/>
            <w:szCs w:val="24"/>
          </w:rPr>
          <w:delText xml:space="preserve"> </w:delText>
        </w:r>
        <w:r w:rsidRPr="00597FF2" w:rsidDel="00DF57B7">
          <w:rPr>
            <w:sz w:val="24"/>
            <w:szCs w:val="24"/>
            <w:lang w:val="hy-AM"/>
          </w:rPr>
          <w:delText>In this case,</w:delText>
        </w:r>
        <w:r w:rsidRPr="00597FF2" w:rsidDel="00DF57B7">
          <w:rPr>
            <w:sz w:val="24"/>
            <w:szCs w:val="24"/>
          </w:rPr>
          <w:delText xml:space="preserve"> it is unlikely that a satellite could </w:delText>
        </w:r>
      </w:del>
      <w:del w:id="1009" w:author="CEPT AI7 coord" w:date="2011-10-20T11:23:00Z">
        <w:r w:rsidRPr="00597FF2" w:rsidDel="00D43117">
          <w:rPr>
            <w:sz w:val="24"/>
            <w:szCs w:val="24"/>
          </w:rPr>
          <w:delText>receive</w:delText>
        </w:r>
      </w:del>
      <w:del w:id="1010" w:author="CEPT AI7 coord" w:date="2011-10-21T10:22:00Z">
        <w:r w:rsidRPr="00597FF2" w:rsidDel="00DF57B7">
          <w:rPr>
            <w:sz w:val="24"/>
            <w:szCs w:val="24"/>
          </w:rPr>
          <w:delText xml:space="preserve"> interference </w:delText>
        </w:r>
      </w:del>
      <w:del w:id="1011" w:author="CEPT AI7 coord" w:date="2011-10-20T11:23:00Z">
        <w:r w:rsidRPr="00597FF2" w:rsidDel="00D43117">
          <w:rPr>
            <w:sz w:val="24"/>
            <w:szCs w:val="24"/>
          </w:rPr>
          <w:delText>from</w:delText>
        </w:r>
      </w:del>
      <w:del w:id="1012" w:author="CEPT AI7 coord" w:date="2011-10-21T10:22:00Z">
        <w:r w:rsidRPr="00597FF2" w:rsidDel="00DF57B7">
          <w:rPr>
            <w:sz w:val="24"/>
            <w:szCs w:val="24"/>
          </w:rPr>
          <w:delText xml:space="preserve"> a</w:delText>
        </w:r>
      </w:del>
      <w:del w:id="1013" w:author="CEPT AI7 coord" w:date="2011-10-20T11:23:00Z">
        <w:r w:rsidRPr="00597FF2" w:rsidDel="00D43117">
          <w:rPr>
            <w:sz w:val="24"/>
            <w:szCs w:val="24"/>
          </w:rPr>
          <w:delText xml:space="preserve"> proposed new</w:delText>
        </w:r>
      </w:del>
      <w:del w:id="1014" w:author="CEPT AI7 coord" w:date="2011-10-21T10:22:00Z">
        <w:r w:rsidRPr="00597FF2" w:rsidDel="00DF57B7">
          <w:rPr>
            <w:sz w:val="24"/>
            <w:szCs w:val="24"/>
          </w:rPr>
          <w:delText xml:space="preserve"> satellite very far away, yet be</w:delText>
        </w:r>
      </w:del>
      <w:del w:id="1015" w:author="CEPT AI7 coord" w:date="2011-10-20T11:22:00Z">
        <w:r w:rsidRPr="00597FF2" w:rsidDel="00F2775F">
          <w:rPr>
            <w:sz w:val="24"/>
            <w:szCs w:val="24"/>
          </w:rPr>
          <w:delText>ing</w:delText>
        </w:r>
      </w:del>
      <w:del w:id="1016" w:author="CEPT AI7 coord" w:date="2011-10-21T10:22:00Z">
        <w:r w:rsidRPr="00597FF2" w:rsidDel="00DF57B7">
          <w:rPr>
            <w:sz w:val="24"/>
            <w:szCs w:val="24"/>
          </w:rPr>
          <w:delText xml:space="preserve"> able to co-exist successfully with all the closer located satellites.</w:delText>
        </w:r>
        <w:r w:rsidRPr="00597FF2" w:rsidDel="00DF57B7">
          <w:rPr>
            <w:sz w:val="24"/>
            <w:szCs w:val="24"/>
            <w:lang w:val="hy-AM"/>
          </w:rPr>
          <w:delText xml:space="preserve"> </w:delText>
        </w:r>
      </w:del>
    </w:p>
    <w:p w:rsidR="000B1711" w:rsidRPr="00992835" w:rsidDel="00DF57B7" w:rsidRDefault="000B1711">
      <w:pPr>
        <w:rPr>
          <w:del w:id="1017" w:author="CEPT AI7 coord" w:date="2011-10-21T10:22:00Z"/>
          <w:sz w:val="24"/>
          <w:szCs w:val="24"/>
        </w:rPr>
      </w:pPr>
    </w:p>
    <w:p w:rsidR="000B1711" w:rsidDel="00DF57B7" w:rsidRDefault="000B1711">
      <w:pPr>
        <w:rPr>
          <w:del w:id="1018" w:author="CEPT AI7 coord" w:date="2011-10-21T10:22:00Z"/>
          <w:sz w:val="24"/>
          <w:szCs w:val="24"/>
        </w:rPr>
      </w:pPr>
      <w:del w:id="1019" w:author="CEPT AI7 coord" w:date="2011-10-21T10:22:00Z">
        <w:r w:rsidRPr="00992835" w:rsidDel="00DF57B7">
          <w:rPr>
            <w:sz w:val="24"/>
            <w:szCs w:val="24"/>
          </w:rPr>
          <w:delText>In the revision of RR Appendices 30, 30A and 30B by WRC-2000 and WRC-07, a different structure of protection criteria was adopted to avoid over</w:delText>
        </w:r>
        <w:r w:rsidDel="00DF57B7">
          <w:rPr>
            <w:sz w:val="24"/>
            <w:szCs w:val="24"/>
          </w:rPr>
          <w:delText>-</w:delText>
        </w:r>
        <w:r w:rsidRPr="00992835" w:rsidDel="00DF57B7">
          <w:rPr>
            <w:sz w:val="24"/>
            <w:szCs w:val="24"/>
          </w:rPr>
          <w:delText>protection</w:delText>
        </w:r>
        <w:r w:rsidDel="00DF57B7">
          <w:rPr>
            <w:sz w:val="24"/>
            <w:szCs w:val="24"/>
          </w:rPr>
          <w:delText xml:space="preserve">, </w:delText>
        </w:r>
        <w:r w:rsidRPr="00992835" w:rsidDel="00DF57B7">
          <w:rPr>
            <w:sz w:val="24"/>
            <w:szCs w:val="24"/>
          </w:rPr>
          <w:delText>blocking coordination of new satellite networks and encourage use of technical parameters that facilitate efficient spectrum usage. The structure of these protection criteria is based upon:</w:delText>
        </w:r>
      </w:del>
    </w:p>
    <w:p w:rsidR="000B1711" w:rsidRPr="00992835" w:rsidDel="00DF57B7" w:rsidRDefault="000B1711">
      <w:pPr>
        <w:rPr>
          <w:del w:id="1020" w:author="CEPT AI7 coord" w:date="2011-10-21T10:22:00Z"/>
          <w:sz w:val="24"/>
          <w:szCs w:val="24"/>
        </w:rPr>
      </w:pPr>
    </w:p>
    <w:p w:rsidR="000B1711" w:rsidRPr="00992835" w:rsidDel="00DF57B7" w:rsidRDefault="000B1711" w:rsidP="000B1711">
      <w:pPr>
        <w:numPr>
          <w:ilvl w:val="0"/>
          <w:numId w:val="15"/>
        </w:numPr>
        <w:rPr>
          <w:del w:id="1021" w:author="CEPT AI7 coord" w:date="2011-10-21T10:22:00Z"/>
          <w:sz w:val="24"/>
          <w:szCs w:val="24"/>
        </w:rPr>
      </w:pPr>
      <w:del w:id="1022" w:author="CEPT AI7 coord" w:date="2011-10-21T10:22:00Z">
        <w:r w:rsidRPr="00992835" w:rsidDel="00DF57B7">
          <w:rPr>
            <w:sz w:val="24"/>
            <w:szCs w:val="24"/>
          </w:rPr>
          <w:delText>a coordination arc with no mechanism to get into coordination outside the arc;</w:delText>
        </w:r>
      </w:del>
    </w:p>
    <w:p w:rsidR="000B1711" w:rsidRPr="00992835" w:rsidDel="00DF57B7" w:rsidRDefault="000B1711" w:rsidP="000B1711">
      <w:pPr>
        <w:numPr>
          <w:ilvl w:val="0"/>
          <w:numId w:val="15"/>
        </w:numPr>
        <w:rPr>
          <w:del w:id="1023" w:author="CEPT AI7 coord" w:date="2011-10-21T10:22:00Z"/>
          <w:sz w:val="24"/>
          <w:szCs w:val="24"/>
        </w:rPr>
      </w:pPr>
      <w:del w:id="1024" w:author="CEPT AI7 coord" w:date="2011-10-21T10:22:00Z">
        <w:r w:rsidRPr="00992835" w:rsidDel="00DF57B7">
          <w:rPr>
            <w:sz w:val="24"/>
            <w:szCs w:val="24"/>
          </w:rPr>
          <w:delText>hard pfd limits to protect networks outside the coordination arc;</w:delText>
        </w:r>
      </w:del>
    </w:p>
    <w:p w:rsidR="000B1711" w:rsidRPr="00992835" w:rsidDel="00DF57B7" w:rsidRDefault="000B1711" w:rsidP="000B1711">
      <w:pPr>
        <w:numPr>
          <w:ilvl w:val="0"/>
          <w:numId w:val="15"/>
        </w:numPr>
        <w:rPr>
          <w:del w:id="1025" w:author="CEPT AI7 coord" w:date="2011-10-21T10:22:00Z"/>
          <w:sz w:val="24"/>
          <w:szCs w:val="24"/>
        </w:rPr>
      </w:pPr>
      <w:del w:id="1026" w:author="CEPT AI7 coord" w:date="2011-10-21T10:22:00Z">
        <w:r w:rsidRPr="00992835" w:rsidDel="00DF57B7">
          <w:rPr>
            <w:sz w:val="24"/>
            <w:szCs w:val="24"/>
          </w:rPr>
          <w:delText xml:space="preserve">provisions to get out of coordination inside the coordination arc if the notifying administration can demonstrate that the interference into a network inside the arc is </w:delText>
        </w:r>
        <w:r w:rsidRPr="00992835" w:rsidDel="00DF57B7">
          <w:rPr>
            <w:sz w:val="24"/>
            <w:szCs w:val="24"/>
          </w:rPr>
          <w:lastRenderedPageBreak/>
          <w:delText>negligible.</w:delText>
        </w:r>
        <w:r w:rsidRPr="00992835" w:rsidDel="00DF57B7">
          <w:rPr>
            <w:sz w:val="24"/>
            <w:szCs w:val="24"/>
          </w:rPr>
          <w:br/>
        </w:r>
      </w:del>
    </w:p>
    <w:p w:rsidR="000B1711" w:rsidRPr="00992835" w:rsidDel="00DF57B7" w:rsidRDefault="000B1711">
      <w:pPr>
        <w:rPr>
          <w:del w:id="1027" w:author="CEPT AI7 coord" w:date="2011-10-21T10:22:00Z"/>
          <w:sz w:val="24"/>
          <w:szCs w:val="24"/>
        </w:rPr>
      </w:pPr>
      <w:del w:id="1028" w:author="CEPT AI7 coord" w:date="2011-10-21T10:22:00Z">
        <w:r w:rsidRPr="00992835" w:rsidDel="00DF57B7">
          <w:rPr>
            <w:sz w:val="24"/>
            <w:szCs w:val="24"/>
          </w:rPr>
          <w:delText>It is believed that the unplanned portions in the 4/6 and 11/14 GHz FSS bands</w:delText>
        </w:r>
      </w:del>
      <w:del w:id="1029" w:author="CEPT AI7 coord" w:date="2011-10-20T11:25:00Z">
        <w:r w:rsidRPr="00992835" w:rsidDel="00D43117">
          <w:rPr>
            <w:sz w:val="24"/>
            <w:szCs w:val="24"/>
          </w:rPr>
          <w:delText xml:space="preserve"> are by now ripe for adoption of</w:delText>
        </w:r>
      </w:del>
      <w:del w:id="1030" w:author="CEPT AI7 coord" w:date="2011-10-21T10:22:00Z">
        <w:r w:rsidRPr="00992835" w:rsidDel="00DF57B7">
          <w:rPr>
            <w:sz w:val="24"/>
            <w:szCs w:val="24"/>
          </w:rPr>
          <w:delText xml:space="preserve"> a new structure of the protection criteria that enhances access to orbit spectrum resources for geostationary satellite networks.</w:delText>
        </w:r>
      </w:del>
    </w:p>
    <w:p w:rsidR="000B1711" w:rsidRPr="00992835" w:rsidRDefault="000B1711">
      <w:pPr>
        <w:rPr>
          <w:sz w:val="24"/>
          <w:szCs w:val="24"/>
        </w:rPr>
      </w:pPr>
    </w:p>
    <w:p w:rsidR="000B1711" w:rsidRPr="00992835" w:rsidDel="00D43117" w:rsidRDefault="000B1711">
      <w:pPr>
        <w:rPr>
          <w:del w:id="1031" w:author="CEPT AI7 coord" w:date="2011-10-20T11:26:00Z"/>
          <w:sz w:val="24"/>
          <w:szCs w:val="24"/>
        </w:rPr>
      </w:pPr>
      <w:del w:id="1032" w:author="CEPT AI7 coord" w:date="2011-10-20T11:26:00Z">
        <w:r w:rsidRPr="00992835" w:rsidDel="00D43117">
          <w:rPr>
            <w:sz w:val="24"/>
            <w:szCs w:val="24"/>
          </w:rPr>
          <w:delText>At its July 2010 meeting, ITU-R Working Party 4A received several input documents addressing protection criteria between FSS networks in the unplanned bands. Some were addressing possible amendments to the size of the coordination arc while two documents (4A/424 and 437) were addressing possible amendments to the types of protection criteria to be used. The ideas in these input documents are contained in Annex 4 to the Chairman’s report from this meeting (Document 4A/446) and the ideas in the two mentioned documents are reflected as Methods 2 and 3 respectively</w:delText>
        </w:r>
        <w:r w:rsidDel="00D43117">
          <w:rPr>
            <w:sz w:val="24"/>
            <w:szCs w:val="24"/>
          </w:rPr>
          <w:delText>, and are now included in the draft CPM text</w:delText>
        </w:r>
      </w:del>
    </w:p>
    <w:p w:rsidR="000B1711" w:rsidRPr="00992835" w:rsidDel="00D43117" w:rsidRDefault="000B1711">
      <w:pPr>
        <w:rPr>
          <w:del w:id="1033" w:author="CEPT AI7 coord" w:date="2011-10-20T11:26:00Z"/>
          <w:sz w:val="24"/>
          <w:szCs w:val="24"/>
        </w:rPr>
      </w:pPr>
    </w:p>
    <w:p w:rsidR="000B1711" w:rsidDel="00D43117" w:rsidRDefault="000B1711">
      <w:pPr>
        <w:rPr>
          <w:del w:id="1034" w:author="CEPT AI7 coord" w:date="2011-10-20T11:26:00Z"/>
          <w:sz w:val="24"/>
          <w:szCs w:val="24"/>
        </w:rPr>
      </w:pPr>
      <w:del w:id="1035" w:author="CEPT AI7 coord" w:date="2011-10-20T11:26:00Z">
        <w:r w:rsidRPr="00992835" w:rsidDel="00D43117">
          <w:rPr>
            <w:sz w:val="24"/>
            <w:szCs w:val="24"/>
          </w:rPr>
          <w:delText xml:space="preserve">It is believed that the motivation and the aim of these two Methods </w:delText>
        </w:r>
        <w:r w:rsidDel="00D43117">
          <w:rPr>
            <w:sz w:val="24"/>
            <w:szCs w:val="24"/>
          </w:rPr>
          <w:delText>are</w:delText>
        </w:r>
        <w:r w:rsidRPr="00992835" w:rsidDel="00D43117">
          <w:rPr>
            <w:sz w:val="24"/>
            <w:szCs w:val="24"/>
          </w:rPr>
          <w:delText xml:space="preserve"> the same and that both Methods contain valuable elements. Therefore it should be possible to combine the two Methods. </w:delText>
        </w:r>
        <w:r w:rsidDel="00D43117">
          <w:rPr>
            <w:sz w:val="24"/>
            <w:szCs w:val="24"/>
          </w:rPr>
          <w:delText>Such a possible consolidation is outlined in the table below:</w:delText>
        </w:r>
      </w:del>
    </w:p>
    <w:p w:rsidR="000B1711" w:rsidDel="00D43117" w:rsidRDefault="000B1711">
      <w:pPr>
        <w:rPr>
          <w:del w:id="1036" w:author="CEPT AI7 coord" w:date="2011-10-20T11:26:00Z"/>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91"/>
        <w:gridCol w:w="1176"/>
        <w:gridCol w:w="6509"/>
      </w:tblGrid>
      <w:tr w:rsidR="000B1711" w:rsidDel="00D43117">
        <w:trPr>
          <w:del w:id="1037" w:author="CEPT AI7 coord" w:date="2011-10-20T11:26:00Z"/>
        </w:trPr>
        <w:tc>
          <w:tcPr>
            <w:tcW w:w="0" w:type="auto"/>
            <w:gridSpan w:val="2"/>
            <w:vMerge w:val="restart"/>
          </w:tcPr>
          <w:p w:rsidR="000B1711" w:rsidRPr="00FE1665" w:rsidDel="00D43117" w:rsidRDefault="000B1711">
            <w:pPr>
              <w:tabs>
                <w:tab w:val="left" w:pos="794"/>
                <w:tab w:val="left" w:pos="1191"/>
                <w:tab w:val="left" w:pos="1588"/>
                <w:tab w:val="left" w:pos="1985"/>
              </w:tabs>
              <w:rPr>
                <w:del w:id="1038" w:author="CEPT AI7 coord" w:date="2011-10-20T11:26:00Z"/>
                <w:sz w:val="24"/>
                <w:szCs w:val="24"/>
              </w:rPr>
            </w:pPr>
          </w:p>
        </w:tc>
        <w:tc>
          <w:tcPr>
            <w:tcW w:w="0" w:type="auto"/>
          </w:tcPr>
          <w:p w:rsidR="000B1711" w:rsidRPr="00FE1665" w:rsidDel="00D43117" w:rsidRDefault="000B1711">
            <w:pPr>
              <w:tabs>
                <w:tab w:val="left" w:pos="794"/>
                <w:tab w:val="left" w:pos="1191"/>
                <w:tab w:val="left" w:pos="1588"/>
                <w:tab w:val="left" w:pos="1985"/>
              </w:tabs>
              <w:rPr>
                <w:del w:id="1039" w:author="CEPT AI7 coord" w:date="2011-10-20T11:26:00Z"/>
                <w:sz w:val="24"/>
                <w:szCs w:val="24"/>
              </w:rPr>
            </w:pPr>
            <w:del w:id="1040" w:author="CEPT AI7 coord" w:date="2011-10-20T11:26:00Z">
              <w:r w:rsidRPr="00FE1665" w:rsidDel="00D43117">
                <w:rPr>
                  <w:sz w:val="24"/>
                  <w:szCs w:val="24"/>
                </w:rPr>
                <w:delText>Possible consolidated Method</w:delText>
              </w:r>
            </w:del>
          </w:p>
        </w:tc>
      </w:tr>
      <w:tr w:rsidR="000B1711" w:rsidDel="00D43117">
        <w:trPr>
          <w:del w:id="1041" w:author="CEPT AI7 coord" w:date="2011-10-20T11:26:00Z"/>
        </w:trPr>
        <w:tc>
          <w:tcPr>
            <w:tcW w:w="0" w:type="auto"/>
            <w:gridSpan w:val="2"/>
            <w:vMerge/>
          </w:tcPr>
          <w:p w:rsidR="000B1711" w:rsidRPr="00FE1665" w:rsidDel="00D43117" w:rsidRDefault="000B1711">
            <w:pPr>
              <w:tabs>
                <w:tab w:val="left" w:pos="794"/>
                <w:tab w:val="left" w:pos="1191"/>
                <w:tab w:val="left" w:pos="1588"/>
                <w:tab w:val="left" w:pos="1985"/>
              </w:tabs>
              <w:rPr>
                <w:del w:id="1042" w:author="CEPT AI7 coord" w:date="2011-10-20T11:26:00Z"/>
                <w:sz w:val="24"/>
                <w:szCs w:val="24"/>
              </w:rPr>
            </w:pPr>
          </w:p>
        </w:tc>
        <w:tc>
          <w:tcPr>
            <w:tcW w:w="0" w:type="auto"/>
          </w:tcPr>
          <w:p w:rsidR="000B1711" w:rsidRPr="00FE1665" w:rsidDel="00D43117" w:rsidRDefault="000B1711">
            <w:pPr>
              <w:tabs>
                <w:tab w:val="left" w:pos="794"/>
                <w:tab w:val="left" w:pos="1191"/>
                <w:tab w:val="left" w:pos="1588"/>
                <w:tab w:val="left" w:pos="1985"/>
              </w:tabs>
              <w:rPr>
                <w:del w:id="1043" w:author="CEPT AI7 coord" w:date="2011-10-20T11:26:00Z"/>
                <w:sz w:val="24"/>
                <w:szCs w:val="24"/>
              </w:rPr>
            </w:pPr>
          </w:p>
        </w:tc>
      </w:tr>
      <w:tr w:rsidR="000B1711" w:rsidDel="00D43117">
        <w:trPr>
          <w:del w:id="1044" w:author="CEPT AI7 coord" w:date="2011-10-20T11:26:00Z"/>
        </w:trPr>
        <w:tc>
          <w:tcPr>
            <w:tcW w:w="0" w:type="auto"/>
            <w:gridSpan w:val="2"/>
          </w:tcPr>
          <w:p w:rsidR="000B1711" w:rsidRPr="00FE1665" w:rsidDel="00D43117" w:rsidRDefault="000B1711">
            <w:pPr>
              <w:tabs>
                <w:tab w:val="left" w:pos="794"/>
                <w:tab w:val="left" w:pos="1191"/>
                <w:tab w:val="left" w:pos="1588"/>
                <w:tab w:val="left" w:pos="1985"/>
              </w:tabs>
              <w:rPr>
                <w:del w:id="1045" w:author="CEPT AI7 coord" w:date="2011-10-20T11:26:00Z"/>
                <w:sz w:val="24"/>
                <w:szCs w:val="24"/>
              </w:rPr>
            </w:pPr>
            <w:del w:id="1046" w:author="CEPT AI7 coord" w:date="2011-10-20T11:26:00Z">
              <w:r w:rsidRPr="00FE1665" w:rsidDel="00D43117">
                <w:rPr>
                  <w:sz w:val="24"/>
                  <w:szCs w:val="24"/>
                </w:rPr>
                <w:delText>Coordination arc</w:delText>
              </w:r>
            </w:del>
          </w:p>
        </w:tc>
        <w:tc>
          <w:tcPr>
            <w:tcW w:w="0" w:type="auto"/>
          </w:tcPr>
          <w:p w:rsidR="000B1711" w:rsidRPr="00FE1665" w:rsidDel="00D43117" w:rsidRDefault="000B1711">
            <w:pPr>
              <w:tabs>
                <w:tab w:val="left" w:pos="794"/>
                <w:tab w:val="left" w:pos="1191"/>
                <w:tab w:val="left" w:pos="1588"/>
                <w:tab w:val="left" w:pos="1985"/>
              </w:tabs>
              <w:rPr>
                <w:del w:id="1047" w:author="CEPT AI7 coord" w:date="2011-10-20T11:26:00Z"/>
                <w:sz w:val="24"/>
                <w:szCs w:val="24"/>
              </w:rPr>
            </w:pPr>
            <w:del w:id="1048" w:author="CEPT AI7 coord" w:date="2011-10-20T11:26:00Z">
              <w:r w:rsidRPr="00FE1665" w:rsidDel="00D43117">
                <w:rPr>
                  <w:sz w:val="24"/>
                  <w:szCs w:val="24"/>
                </w:rPr>
                <w:delText>No provisions to enter into coordination outside the arc if the below criteria are met, if not, coordination may be requested by the affected administration</w:delText>
              </w:r>
            </w:del>
          </w:p>
        </w:tc>
      </w:tr>
      <w:tr w:rsidR="000B1711" w:rsidDel="00D43117">
        <w:trPr>
          <w:del w:id="1049" w:author="CEPT AI7 coord" w:date="2011-10-20T11:26:00Z"/>
        </w:trPr>
        <w:tc>
          <w:tcPr>
            <w:tcW w:w="0" w:type="auto"/>
            <w:vMerge w:val="restart"/>
          </w:tcPr>
          <w:p w:rsidR="000B1711" w:rsidRPr="00FE1665" w:rsidDel="00D43117" w:rsidRDefault="000B1711">
            <w:pPr>
              <w:tabs>
                <w:tab w:val="left" w:pos="794"/>
                <w:tab w:val="left" w:pos="1191"/>
                <w:tab w:val="left" w:pos="1588"/>
                <w:tab w:val="left" w:pos="1985"/>
              </w:tabs>
              <w:rPr>
                <w:del w:id="1050" w:author="CEPT AI7 coord" w:date="2011-10-20T11:26:00Z"/>
                <w:sz w:val="24"/>
                <w:szCs w:val="24"/>
              </w:rPr>
            </w:pPr>
            <w:del w:id="1051" w:author="CEPT AI7 coord" w:date="2011-10-20T11:26:00Z">
              <w:r w:rsidRPr="00FE1665" w:rsidDel="00D43117">
                <w:rPr>
                  <w:sz w:val="24"/>
                  <w:szCs w:val="24"/>
                </w:rPr>
                <w:delText>Protection outside the coordination arc</w:delText>
              </w:r>
            </w:del>
          </w:p>
        </w:tc>
        <w:tc>
          <w:tcPr>
            <w:tcW w:w="0" w:type="auto"/>
          </w:tcPr>
          <w:p w:rsidR="000B1711" w:rsidRPr="00FE1665" w:rsidDel="00D43117" w:rsidRDefault="000B1711">
            <w:pPr>
              <w:tabs>
                <w:tab w:val="left" w:pos="794"/>
                <w:tab w:val="left" w:pos="1191"/>
                <w:tab w:val="left" w:pos="1588"/>
                <w:tab w:val="left" w:pos="1985"/>
              </w:tabs>
              <w:rPr>
                <w:del w:id="1052" w:author="CEPT AI7 coord" w:date="2011-10-20T11:26:00Z"/>
                <w:sz w:val="24"/>
                <w:szCs w:val="24"/>
              </w:rPr>
            </w:pPr>
            <w:del w:id="1053" w:author="CEPT AI7 coord" w:date="2011-10-20T11:26:00Z">
              <w:r w:rsidRPr="00FE1665" w:rsidDel="00D43117">
                <w:rPr>
                  <w:sz w:val="24"/>
                  <w:szCs w:val="24"/>
                </w:rPr>
                <w:delText>Downlink</w:delText>
              </w:r>
            </w:del>
          </w:p>
        </w:tc>
        <w:tc>
          <w:tcPr>
            <w:tcW w:w="0" w:type="auto"/>
          </w:tcPr>
          <w:p w:rsidR="000B1711" w:rsidRPr="00FE1665" w:rsidDel="00D43117" w:rsidRDefault="000B1711">
            <w:pPr>
              <w:tabs>
                <w:tab w:val="left" w:pos="794"/>
                <w:tab w:val="left" w:pos="1191"/>
                <w:tab w:val="left" w:pos="1588"/>
                <w:tab w:val="left" w:pos="1985"/>
              </w:tabs>
              <w:rPr>
                <w:del w:id="1054" w:author="CEPT AI7 coord" w:date="2011-10-20T11:26:00Z"/>
                <w:sz w:val="24"/>
                <w:szCs w:val="24"/>
              </w:rPr>
            </w:pPr>
            <w:del w:id="1055" w:author="CEPT AI7 coord" w:date="2011-10-20T11:26:00Z">
              <w:r w:rsidRPr="00FE1665" w:rsidDel="00D43117">
                <w:rPr>
                  <w:sz w:val="24"/>
                  <w:szCs w:val="24"/>
                </w:rPr>
                <w:delText>Pfd limit</w:delText>
              </w:r>
            </w:del>
          </w:p>
          <w:p w:rsidR="000B1711" w:rsidRPr="00FE1665" w:rsidDel="00D43117" w:rsidRDefault="000B1711">
            <w:pPr>
              <w:tabs>
                <w:tab w:val="left" w:pos="794"/>
                <w:tab w:val="left" w:pos="1191"/>
                <w:tab w:val="left" w:pos="1588"/>
                <w:tab w:val="left" w:pos="1985"/>
              </w:tabs>
              <w:rPr>
                <w:del w:id="1056" w:author="CEPT AI7 coord" w:date="2011-10-20T11:26:00Z"/>
                <w:sz w:val="24"/>
                <w:szCs w:val="24"/>
              </w:rPr>
            </w:pPr>
            <w:del w:id="1057" w:author="CEPT AI7 coord" w:date="2011-10-20T11:26:00Z">
              <w:r w:rsidRPr="00FE1665" w:rsidDel="00D43117">
                <w:rPr>
                  <w:sz w:val="24"/>
                  <w:szCs w:val="24"/>
                </w:rPr>
                <w:delText>(value calculated from acceptable ΔT/T, typical victim receiving earth station off-axis antenna gain and system noise temperature)</w:delText>
              </w:r>
            </w:del>
          </w:p>
        </w:tc>
      </w:tr>
      <w:tr w:rsidR="000B1711" w:rsidDel="00D43117">
        <w:trPr>
          <w:del w:id="1058" w:author="CEPT AI7 coord" w:date="2011-10-20T11:26:00Z"/>
        </w:trPr>
        <w:tc>
          <w:tcPr>
            <w:tcW w:w="0" w:type="auto"/>
            <w:vMerge/>
          </w:tcPr>
          <w:p w:rsidR="000B1711" w:rsidRPr="00FE1665" w:rsidDel="00D43117" w:rsidRDefault="000B1711">
            <w:pPr>
              <w:tabs>
                <w:tab w:val="left" w:pos="794"/>
                <w:tab w:val="left" w:pos="1191"/>
                <w:tab w:val="left" w:pos="1588"/>
                <w:tab w:val="left" w:pos="1985"/>
              </w:tabs>
              <w:rPr>
                <w:del w:id="1059" w:author="CEPT AI7 coord" w:date="2011-10-20T11:26:00Z"/>
                <w:sz w:val="24"/>
                <w:szCs w:val="24"/>
              </w:rPr>
            </w:pPr>
          </w:p>
        </w:tc>
        <w:tc>
          <w:tcPr>
            <w:tcW w:w="0" w:type="auto"/>
          </w:tcPr>
          <w:p w:rsidR="000B1711" w:rsidRPr="00FE1665" w:rsidDel="00D43117" w:rsidRDefault="000B1711">
            <w:pPr>
              <w:tabs>
                <w:tab w:val="left" w:pos="794"/>
                <w:tab w:val="left" w:pos="1191"/>
                <w:tab w:val="left" w:pos="1588"/>
                <w:tab w:val="left" w:pos="1985"/>
              </w:tabs>
              <w:rPr>
                <w:del w:id="1060" w:author="CEPT AI7 coord" w:date="2011-10-20T11:26:00Z"/>
                <w:sz w:val="24"/>
                <w:szCs w:val="24"/>
              </w:rPr>
            </w:pPr>
            <w:del w:id="1061" w:author="CEPT AI7 coord" w:date="2011-10-20T11:26:00Z">
              <w:r w:rsidRPr="00FE1665" w:rsidDel="00D43117">
                <w:rPr>
                  <w:sz w:val="24"/>
                  <w:szCs w:val="24"/>
                </w:rPr>
                <w:delText>Uplink</w:delText>
              </w:r>
            </w:del>
          </w:p>
        </w:tc>
        <w:tc>
          <w:tcPr>
            <w:tcW w:w="0" w:type="auto"/>
          </w:tcPr>
          <w:p w:rsidR="000B1711" w:rsidRPr="00FE1665" w:rsidDel="00D43117" w:rsidRDefault="000B1711">
            <w:pPr>
              <w:tabs>
                <w:tab w:val="left" w:pos="794"/>
                <w:tab w:val="left" w:pos="1191"/>
                <w:tab w:val="left" w:pos="1588"/>
                <w:tab w:val="left" w:pos="1985"/>
              </w:tabs>
              <w:rPr>
                <w:del w:id="1062" w:author="CEPT AI7 coord" w:date="2011-10-20T11:26:00Z"/>
                <w:sz w:val="24"/>
                <w:szCs w:val="24"/>
              </w:rPr>
            </w:pPr>
            <w:del w:id="1063" w:author="CEPT AI7 coord" w:date="2011-10-20T11:26:00Z">
              <w:r w:rsidRPr="00FE1665" w:rsidDel="00D43117">
                <w:rPr>
                  <w:sz w:val="24"/>
                  <w:szCs w:val="24"/>
                </w:rPr>
                <w:delText>Pfd [mask][limit] towards GSO</w:delText>
              </w:r>
            </w:del>
          </w:p>
          <w:p w:rsidR="000B1711" w:rsidRPr="00FE1665" w:rsidDel="00D43117" w:rsidRDefault="000B1711">
            <w:pPr>
              <w:tabs>
                <w:tab w:val="left" w:pos="794"/>
                <w:tab w:val="left" w:pos="1191"/>
                <w:tab w:val="left" w:pos="1588"/>
                <w:tab w:val="left" w:pos="1985"/>
              </w:tabs>
              <w:rPr>
                <w:del w:id="1064" w:author="CEPT AI7 coord" w:date="2011-10-20T11:26:00Z"/>
                <w:sz w:val="24"/>
                <w:szCs w:val="24"/>
              </w:rPr>
            </w:pPr>
            <w:del w:id="1065" w:author="CEPT AI7 coord" w:date="2011-10-20T11:26:00Z">
              <w:r w:rsidRPr="00FE1665" w:rsidDel="00D43117">
                <w:rPr>
                  <w:sz w:val="24"/>
                  <w:szCs w:val="24"/>
                </w:rPr>
                <w:delText>(basis for mask or limit and associated value needs to be discussed)</w:delText>
              </w:r>
            </w:del>
          </w:p>
        </w:tc>
      </w:tr>
      <w:tr w:rsidR="000B1711" w:rsidDel="00D43117">
        <w:trPr>
          <w:del w:id="1066" w:author="CEPT AI7 coord" w:date="2011-10-20T11:26:00Z"/>
        </w:trPr>
        <w:tc>
          <w:tcPr>
            <w:tcW w:w="0" w:type="auto"/>
            <w:vMerge w:val="restart"/>
          </w:tcPr>
          <w:p w:rsidR="000B1711" w:rsidRPr="00FE1665" w:rsidDel="00D43117" w:rsidRDefault="000B1711">
            <w:pPr>
              <w:tabs>
                <w:tab w:val="left" w:pos="794"/>
                <w:tab w:val="left" w:pos="1191"/>
                <w:tab w:val="left" w:pos="1588"/>
                <w:tab w:val="left" w:pos="1985"/>
              </w:tabs>
              <w:rPr>
                <w:del w:id="1067" w:author="CEPT AI7 coord" w:date="2011-10-20T11:26:00Z"/>
                <w:sz w:val="24"/>
                <w:szCs w:val="24"/>
              </w:rPr>
            </w:pPr>
            <w:del w:id="1068" w:author="CEPT AI7 coord" w:date="2011-10-20T11:26:00Z">
              <w:r w:rsidRPr="00FE1665" w:rsidDel="00D43117">
                <w:rPr>
                  <w:sz w:val="24"/>
                  <w:szCs w:val="24"/>
                </w:rPr>
                <w:delText>Protection inside the coordination arc</w:delText>
              </w:r>
            </w:del>
          </w:p>
        </w:tc>
        <w:tc>
          <w:tcPr>
            <w:tcW w:w="0" w:type="auto"/>
          </w:tcPr>
          <w:p w:rsidR="000B1711" w:rsidRPr="00FE1665" w:rsidDel="00D43117" w:rsidRDefault="000B1711">
            <w:pPr>
              <w:tabs>
                <w:tab w:val="left" w:pos="794"/>
                <w:tab w:val="left" w:pos="1191"/>
                <w:tab w:val="left" w:pos="1588"/>
                <w:tab w:val="left" w:pos="1985"/>
              </w:tabs>
              <w:rPr>
                <w:del w:id="1069" w:author="CEPT AI7 coord" w:date="2011-10-20T11:26:00Z"/>
                <w:sz w:val="24"/>
                <w:szCs w:val="24"/>
              </w:rPr>
            </w:pPr>
            <w:del w:id="1070" w:author="CEPT AI7 coord" w:date="2011-10-20T11:26:00Z">
              <w:r w:rsidRPr="00FE1665" w:rsidDel="00D43117">
                <w:rPr>
                  <w:sz w:val="24"/>
                  <w:szCs w:val="24"/>
                </w:rPr>
                <w:delText>Downlink</w:delText>
              </w:r>
            </w:del>
          </w:p>
        </w:tc>
        <w:tc>
          <w:tcPr>
            <w:tcW w:w="0" w:type="auto"/>
          </w:tcPr>
          <w:p w:rsidR="000B1711" w:rsidRPr="00FE1665" w:rsidDel="00D43117" w:rsidRDefault="000B1711">
            <w:pPr>
              <w:tabs>
                <w:tab w:val="left" w:pos="794"/>
                <w:tab w:val="left" w:pos="1191"/>
                <w:tab w:val="left" w:pos="1588"/>
                <w:tab w:val="left" w:pos="1985"/>
              </w:tabs>
              <w:rPr>
                <w:del w:id="1071" w:author="CEPT AI7 coord" w:date="2011-10-20T11:26:00Z"/>
                <w:sz w:val="24"/>
                <w:szCs w:val="24"/>
              </w:rPr>
            </w:pPr>
            <w:del w:id="1072" w:author="CEPT AI7 coord" w:date="2011-10-20T11:26:00Z">
              <w:r w:rsidRPr="00FE1665" w:rsidDel="00D43117">
                <w:rPr>
                  <w:sz w:val="24"/>
                  <w:szCs w:val="24"/>
                </w:rPr>
                <w:delText xml:space="preserve">Coordination required. </w:delText>
              </w:r>
            </w:del>
          </w:p>
          <w:p w:rsidR="000B1711" w:rsidRPr="00FE1665" w:rsidDel="00D43117" w:rsidRDefault="000B1711">
            <w:pPr>
              <w:tabs>
                <w:tab w:val="left" w:pos="794"/>
                <w:tab w:val="left" w:pos="1191"/>
                <w:tab w:val="left" w:pos="1588"/>
                <w:tab w:val="left" w:pos="1985"/>
              </w:tabs>
              <w:rPr>
                <w:del w:id="1073" w:author="CEPT AI7 coord" w:date="2011-10-20T11:26:00Z"/>
                <w:sz w:val="24"/>
                <w:szCs w:val="24"/>
              </w:rPr>
            </w:pPr>
            <w:del w:id="1074" w:author="CEPT AI7 coord" w:date="2011-10-20T11:26:00Z">
              <w:r w:rsidRPr="00FE1665" w:rsidDel="00D43117">
                <w:rPr>
                  <w:sz w:val="24"/>
                  <w:szCs w:val="24"/>
                </w:rPr>
                <w:delText>However, if notifying administration demonstrates that emissions are below a given pfd mask in respect of an affected network, coordination is not required.</w:delText>
              </w:r>
            </w:del>
          </w:p>
          <w:p w:rsidR="000B1711" w:rsidRPr="00FE1665" w:rsidDel="00D43117" w:rsidRDefault="000B1711">
            <w:pPr>
              <w:tabs>
                <w:tab w:val="left" w:pos="794"/>
                <w:tab w:val="left" w:pos="1191"/>
                <w:tab w:val="left" w:pos="1588"/>
                <w:tab w:val="left" w:pos="1985"/>
              </w:tabs>
              <w:rPr>
                <w:del w:id="1075" w:author="CEPT AI7 coord" w:date="2011-10-20T11:26:00Z"/>
                <w:sz w:val="24"/>
                <w:szCs w:val="24"/>
              </w:rPr>
            </w:pPr>
            <w:del w:id="1076" w:author="CEPT AI7 coord" w:date="2011-10-20T11:26:00Z">
              <w:r w:rsidRPr="00FE1665" w:rsidDel="00D43117">
                <w:rPr>
                  <w:sz w:val="24"/>
                  <w:szCs w:val="24"/>
                </w:rPr>
                <w:delText>(values for pfd mask calculated from acceptable ΔT/T, typical victim receiving earth station off-axis antenna gain for a range of antenna sizes and system noise temperature)</w:delText>
              </w:r>
            </w:del>
          </w:p>
        </w:tc>
      </w:tr>
      <w:tr w:rsidR="000B1711" w:rsidDel="00D43117">
        <w:trPr>
          <w:del w:id="1077" w:author="CEPT AI7 coord" w:date="2011-10-20T11:26:00Z"/>
        </w:trPr>
        <w:tc>
          <w:tcPr>
            <w:tcW w:w="0" w:type="auto"/>
            <w:vMerge/>
          </w:tcPr>
          <w:p w:rsidR="000B1711" w:rsidRPr="00FE1665" w:rsidDel="00D43117" w:rsidRDefault="000B1711">
            <w:pPr>
              <w:tabs>
                <w:tab w:val="left" w:pos="794"/>
                <w:tab w:val="left" w:pos="1191"/>
                <w:tab w:val="left" w:pos="1588"/>
                <w:tab w:val="left" w:pos="1985"/>
              </w:tabs>
              <w:rPr>
                <w:del w:id="1078" w:author="CEPT AI7 coord" w:date="2011-10-20T11:26:00Z"/>
                <w:sz w:val="24"/>
                <w:szCs w:val="24"/>
              </w:rPr>
            </w:pPr>
          </w:p>
        </w:tc>
        <w:tc>
          <w:tcPr>
            <w:tcW w:w="0" w:type="auto"/>
          </w:tcPr>
          <w:p w:rsidR="000B1711" w:rsidRPr="00FE1665" w:rsidDel="00D43117" w:rsidRDefault="000B1711">
            <w:pPr>
              <w:tabs>
                <w:tab w:val="left" w:pos="794"/>
                <w:tab w:val="left" w:pos="1191"/>
                <w:tab w:val="left" w:pos="1588"/>
                <w:tab w:val="left" w:pos="1985"/>
              </w:tabs>
              <w:rPr>
                <w:del w:id="1079" w:author="CEPT AI7 coord" w:date="2011-10-20T11:26:00Z"/>
                <w:sz w:val="24"/>
                <w:szCs w:val="24"/>
              </w:rPr>
            </w:pPr>
            <w:del w:id="1080" w:author="CEPT AI7 coord" w:date="2011-10-20T11:26:00Z">
              <w:r w:rsidRPr="00FE1665" w:rsidDel="00D43117">
                <w:rPr>
                  <w:sz w:val="24"/>
                  <w:szCs w:val="24"/>
                </w:rPr>
                <w:delText>Uplink</w:delText>
              </w:r>
            </w:del>
          </w:p>
        </w:tc>
        <w:tc>
          <w:tcPr>
            <w:tcW w:w="0" w:type="auto"/>
          </w:tcPr>
          <w:p w:rsidR="000B1711" w:rsidRPr="00FE1665" w:rsidDel="00D43117" w:rsidRDefault="000B1711">
            <w:pPr>
              <w:tabs>
                <w:tab w:val="left" w:pos="794"/>
                <w:tab w:val="left" w:pos="1191"/>
                <w:tab w:val="left" w:pos="1588"/>
                <w:tab w:val="left" w:pos="1985"/>
              </w:tabs>
              <w:rPr>
                <w:del w:id="1081" w:author="CEPT AI7 coord" w:date="2011-10-20T11:26:00Z"/>
                <w:sz w:val="24"/>
                <w:szCs w:val="24"/>
              </w:rPr>
            </w:pPr>
            <w:del w:id="1082" w:author="CEPT AI7 coord" w:date="2011-10-20T11:26:00Z">
              <w:r w:rsidRPr="00FE1665" w:rsidDel="00D43117">
                <w:rPr>
                  <w:sz w:val="24"/>
                  <w:szCs w:val="24"/>
                </w:rPr>
                <w:delText>Coordination required.</w:delText>
              </w:r>
            </w:del>
          </w:p>
          <w:p w:rsidR="000B1711" w:rsidRPr="00FE1665" w:rsidDel="00D43117" w:rsidRDefault="000B1711">
            <w:pPr>
              <w:tabs>
                <w:tab w:val="left" w:pos="794"/>
                <w:tab w:val="left" w:pos="1191"/>
                <w:tab w:val="left" w:pos="1588"/>
                <w:tab w:val="left" w:pos="1985"/>
              </w:tabs>
              <w:rPr>
                <w:del w:id="1083" w:author="CEPT AI7 coord" w:date="2011-10-20T11:26:00Z"/>
                <w:sz w:val="24"/>
                <w:szCs w:val="24"/>
              </w:rPr>
            </w:pPr>
            <w:del w:id="1084" w:author="CEPT AI7 coord" w:date="2011-10-20T11:26:00Z">
              <w:r w:rsidRPr="00FE1665" w:rsidDel="00D43117">
                <w:rPr>
                  <w:sz w:val="24"/>
                  <w:szCs w:val="24"/>
                </w:rPr>
                <w:delText>However, if notifying administration demonstrates that the pfd produced at a given location in the GSO, inside the coordination arc, meets [the hard pfd limit for protection of networks outside the coordination arc][the pfd mask], coordination is not required in respect of that affected network.</w:delText>
              </w:r>
            </w:del>
          </w:p>
          <w:p w:rsidR="000B1711" w:rsidRPr="00FE1665" w:rsidDel="00D43117" w:rsidRDefault="000B1711">
            <w:pPr>
              <w:tabs>
                <w:tab w:val="left" w:pos="794"/>
                <w:tab w:val="left" w:pos="1191"/>
                <w:tab w:val="left" w:pos="1588"/>
                <w:tab w:val="left" w:pos="1985"/>
              </w:tabs>
              <w:rPr>
                <w:del w:id="1085" w:author="CEPT AI7 coord" w:date="2011-10-20T11:26:00Z"/>
                <w:sz w:val="24"/>
                <w:szCs w:val="24"/>
              </w:rPr>
            </w:pPr>
            <w:del w:id="1086" w:author="CEPT AI7 coord" w:date="2011-10-20T11:26:00Z">
              <w:r w:rsidRPr="00FE1665" w:rsidDel="00D43117">
                <w:rPr>
                  <w:sz w:val="24"/>
                  <w:szCs w:val="24"/>
                </w:rPr>
                <w:delText>(basis for mask or limit and associated value needs to be discussed)</w:delText>
              </w:r>
            </w:del>
          </w:p>
        </w:tc>
      </w:tr>
    </w:tbl>
    <w:p w:rsidR="000B1711" w:rsidDel="00D43117" w:rsidRDefault="000B1711">
      <w:pPr>
        <w:tabs>
          <w:tab w:val="left" w:pos="794"/>
          <w:tab w:val="left" w:pos="1191"/>
          <w:tab w:val="left" w:pos="1588"/>
          <w:tab w:val="left" w:pos="1985"/>
        </w:tabs>
        <w:rPr>
          <w:del w:id="1087" w:author="CEPT AI7 coord" w:date="2011-10-20T11:26:00Z"/>
        </w:rPr>
      </w:pPr>
    </w:p>
    <w:p w:rsidR="000B1711" w:rsidDel="007A0FC0" w:rsidRDefault="000B1711">
      <w:pPr>
        <w:rPr>
          <w:del w:id="1088" w:author="CEPT AI7 coord" w:date="2011-10-21T09:38:00Z"/>
          <w:sz w:val="24"/>
          <w:szCs w:val="24"/>
        </w:rPr>
      </w:pPr>
    </w:p>
    <w:p w:rsidR="000B1711" w:rsidRDefault="000B1711">
      <w:pPr>
        <w:rPr>
          <w:b/>
          <w:sz w:val="24"/>
          <w:szCs w:val="24"/>
          <w:lang w:val="fr-FR"/>
        </w:rPr>
      </w:pPr>
      <w:r>
        <w:rPr>
          <w:b/>
          <w:sz w:val="24"/>
          <w:szCs w:val="24"/>
          <w:lang w:val="fr-FR"/>
        </w:rPr>
        <w:t>List of relevant documents</w:t>
      </w:r>
    </w:p>
    <w:p w:rsidR="007A0FC0" w:rsidRDefault="007A0FC0" w:rsidP="007A0FC0">
      <w:pPr>
        <w:rPr>
          <w:ins w:id="1089" w:author="CEPT AI7 coord" w:date="2011-10-21T09:42:00Z"/>
          <w:sz w:val="24"/>
          <w:szCs w:val="24"/>
          <w:lang w:val="fr-FR"/>
        </w:rPr>
      </w:pPr>
      <w:ins w:id="1090" w:author="CEPT AI7 coord" w:date="2011-10-21T09:42:00Z">
        <w:r>
          <w:rPr>
            <w:sz w:val="24"/>
            <w:szCs w:val="24"/>
            <w:lang w:val="fr-FR"/>
          </w:rPr>
          <w:t>Document 4A/320</w:t>
        </w:r>
      </w:ins>
    </w:p>
    <w:p w:rsidR="000B1711" w:rsidRDefault="000B1711">
      <w:pPr>
        <w:rPr>
          <w:sz w:val="24"/>
          <w:szCs w:val="24"/>
          <w:lang w:val="fr-FR"/>
        </w:rPr>
      </w:pPr>
      <w:r>
        <w:rPr>
          <w:sz w:val="24"/>
          <w:szCs w:val="24"/>
          <w:lang w:val="fr-FR"/>
        </w:rPr>
        <w:t>Document 4A/424</w:t>
      </w:r>
    </w:p>
    <w:p w:rsidR="000B1711" w:rsidRDefault="000B1711">
      <w:pPr>
        <w:rPr>
          <w:sz w:val="24"/>
          <w:szCs w:val="24"/>
          <w:lang w:val="fr-FR"/>
        </w:rPr>
      </w:pPr>
      <w:r>
        <w:rPr>
          <w:sz w:val="24"/>
          <w:szCs w:val="24"/>
          <w:lang w:val="fr-FR"/>
        </w:rPr>
        <w:t>Document 4A/437</w:t>
      </w:r>
    </w:p>
    <w:p w:rsidR="000B1711" w:rsidRPr="001E162E" w:rsidRDefault="000B1711">
      <w:pPr>
        <w:rPr>
          <w:sz w:val="24"/>
          <w:szCs w:val="24"/>
          <w:lang w:val="fr-FR"/>
        </w:rPr>
      </w:pPr>
      <w:r w:rsidRPr="001E162E">
        <w:rPr>
          <w:sz w:val="24"/>
          <w:szCs w:val="24"/>
          <w:lang w:val="fr-FR"/>
        </w:rPr>
        <w:lastRenderedPageBreak/>
        <w:t>Document 4A/446  Annex 4</w:t>
      </w:r>
    </w:p>
    <w:p w:rsidR="007A0FC0" w:rsidRDefault="007A0FC0" w:rsidP="007A0FC0">
      <w:pPr>
        <w:rPr>
          <w:ins w:id="1091" w:author="CEPT AI7 coord" w:date="2011-10-21T09:43:00Z"/>
          <w:sz w:val="24"/>
          <w:szCs w:val="24"/>
          <w:lang w:val="fr-FR"/>
        </w:rPr>
      </w:pPr>
      <w:ins w:id="1092" w:author="CEPT AI7 coord" w:date="2011-10-21T09:43:00Z">
        <w:r>
          <w:rPr>
            <w:sz w:val="24"/>
            <w:szCs w:val="24"/>
            <w:lang w:val="fr-FR"/>
          </w:rPr>
          <w:t>Document CPGPTA(2010)016</w:t>
        </w:r>
      </w:ins>
    </w:p>
    <w:p w:rsidR="007A0FC0" w:rsidRDefault="007A0FC0" w:rsidP="007A0FC0">
      <w:pPr>
        <w:rPr>
          <w:ins w:id="1093" w:author="CEPT AI7 coord" w:date="2011-10-21T09:43:00Z"/>
          <w:sz w:val="24"/>
          <w:szCs w:val="24"/>
          <w:lang w:val="fr-FR"/>
        </w:rPr>
      </w:pPr>
      <w:ins w:id="1094" w:author="CEPT AI7 coord" w:date="2011-10-21T09:43:00Z">
        <w:r>
          <w:rPr>
            <w:sz w:val="24"/>
            <w:szCs w:val="24"/>
            <w:lang w:val="fr-FR"/>
          </w:rPr>
          <w:t>Document CPGPTA(2010)023</w:t>
        </w:r>
      </w:ins>
    </w:p>
    <w:p w:rsidR="007A0FC0" w:rsidRDefault="007A0FC0" w:rsidP="007A0FC0">
      <w:pPr>
        <w:rPr>
          <w:ins w:id="1095" w:author="CEPT AI7 coord" w:date="2011-10-21T09:43:00Z"/>
          <w:sz w:val="24"/>
          <w:szCs w:val="24"/>
          <w:lang w:val="fr-FR"/>
        </w:rPr>
      </w:pPr>
      <w:ins w:id="1096" w:author="CEPT AI7 coord" w:date="2011-10-21T09:43:00Z">
        <w:r>
          <w:rPr>
            <w:sz w:val="24"/>
            <w:szCs w:val="24"/>
            <w:lang w:val="fr-FR"/>
          </w:rPr>
          <w:t>Document CPGPTA(2010)040</w:t>
        </w:r>
      </w:ins>
    </w:p>
    <w:p w:rsidR="000B1711" w:rsidRPr="001E162E" w:rsidRDefault="000B1711">
      <w:pPr>
        <w:rPr>
          <w:sz w:val="24"/>
          <w:szCs w:val="24"/>
          <w:lang w:val="fr-FR"/>
        </w:rPr>
      </w:pPr>
      <w:r w:rsidRPr="001E162E">
        <w:rPr>
          <w:sz w:val="24"/>
          <w:szCs w:val="24"/>
          <w:lang w:val="fr-FR"/>
        </w:rPr>
        <w:t>Document CPGPTA(2010)052</w:t>
      </w:r>
    </w:p>
    <w:p w:rsidR="007A0FC0" w:rsidRDefault="007A0FC0" w:rsidP="007A0FC0">
      <w:pPr>
        <w:rPr>
          <w:ins w:id="1097" w:author="CEPT AI7 coord" w:date="2011-10-21T09:43:00Z"/>
          <w:sz w:val="24"/>
          <w:szCs w:val="24"/>
          <w:lang w:val="fr-FR"/>
        </w:rPr>
      </w:pPr>
      <w:ins w:id="1098" w:author="CEPT AI7 coord" w:date="2011-10-21T09:43:00Z">
        <w:r>
          <w:rPr>
            <w:sz w:val="24"/>
            <w:szCs w:val="24"/>
            <w:lang w:val="fr-FR"/>
          </w:rPr>
          <w:t>Document CPM11-2/1 Section 5/7/3</w:t>
        </w:r>
      </w:ins>
    </w:p>
    <w:p w:rsidR="000B1711" w:rsidRPr="001E162E" w:rsidDel="007A0FC0" w:rsidRDefault="000B1711">
      <w:pPr>
        <w:rPr>
          <w:del w:id="1099" w:author="CEPT AI7 coord" w:date="2011-10-21T09:38:00Z"/>
          <w:sz w:val="24"/>
          <w:szCs w:val="24"/>
          <w:lang w:val="fr-FR"/>
        </w:rPr>
      </w:pPr>
    </w:p>
    <w:p w:rsidR="000B1711" w:rsidRPr="001E162E" w:rsidDel="007A0FC0" w:rsidRDefault="000B1711">
      <w:pPr>
        <w:rPr>
          <w:del w:id="1100" w:author="CEPT AI7 coord" w:date="2011-10-21T09:38:00Z"/>
          <w:sz w:val="24"/>
          <w:szCs w:val="24"/>
          <w:lang w:val="fr-FR"/>
        </w:rPr>
      </w:pPr>
    </w:p>
    <w:p w:rsidR="000B1711" w:rsidRPr="001E162E" w:rsidDel="004A40B1" w:rsidRDefault="000B1711">
      <w:pPr>
        <w:rPr>
          <w:del w:id="1101" w:author="CEPT AI7 coord" w:date="2011-10-20T12:24:00Z"/>
          <w:sz w:val="24"/>
          <w:szCs w:val="24"/>
          <w:lang w:val="fr-FR"/>
        </w:rPr>
      </w:pPr>
      <w:del w:id="1102" w:author="CEPT AI7 coord" w:date="2011-10-20T12:24:00Z">
        <w:r w:rsidRPr="001E162E" w:rsidDel="004A40B1">
          <w:rPr>
            <w:b/>
            <w:sz w:val="24"/>
            <w:szCs w:val="24"/>
            <w:lang w:val="fr-FR"/>
          </w:rPr>
          <w:delText>Actions to be taken</w:delText>
        </w:r>
      </w:del>
    </w:p>
    <w:p w:rsidR="000B1711" w:rsidRPr="001E162E" w:rsidDel="004A40B1" w:rsidRDefault="000B1711">
      <w:pPr>
        <w:rPr>
          <w:del w:id="1103" w:author="CEPT AI7 coord" w:date="2011-10-20T12:24:00Z"/>
          <w:sz w:val="24"/>
          <w:szCs w:val="24"/>
          <w:lang w:val="fr-FR"/>
        </w:rPr>
      </w:pPr>
    </w:p>
    <w:p w:rsidR="000B1711" w:rsidRPr="001E162E" w:rsidDel="004A40B1" w:rsidRDefault="000B1711">
      <w:pPr>
        <w:rPr>
          <w:del w:id="1104" w:author="CEPT AI7 coord" w:date="2011-10-20T12:24:00Z"/>
          <w:sz w:val="24"/>
          <w:szCs w:val="24"/>
          <w:lang w:val="fr-FR"/>
        </w:rPr>
      </w:pPr>
      <w:del w:id="1105" w:author="CEPT AI7 coord" w:date="2011-10-20T12:24:00Z">
        <w:r w:rsidRPr="001E162E" w:rsidDel="004A40B1">
          <w:rPr>
            <w:sz w:val="24"/>
            <w:szCs w:val="24"/>
            <w:lang w:val="fr-FR"/>
          </w:rPr>
          <w:delText>Further consider the preferred structure for new protection criteria and determine the technical parameters to be used in calculations determining these new protection criteria.</w:delText>
        </w:r>
      </w:del>
    </w:p>
    <w:p w:rsidR="000B1711" w:rsidRPr="001E162E" w:rsidDel="004A40B1" w:rsidRDefault="000B1711">
      <w:pPr>
        <w:rPr>
          <w:del w:id="1106" w:author="CEPT AI7 coord" w:date="2011-10-20T12:24:00Z"/>
          <w:sz w:val="24"/>
          <w:szCs w:val="24"/>
          <w:lang w:val="fr-FR"/>
        </w:rPr>
      </w:pPr>
    </w:p>
    <w:p w:rsidR="000B1711" w:rsidRPr="001E162E" w:rsidRDefault="000B1711">
      <w:pPr>
        <w:rPr>
          <w:sz w:val="24"/>
          <w:szCs w:val="24"/>
          <w:lang w:val="fr-FR"/>
        </w:rPr>
      </w:pPr>
    </w:p>
    <w:p w:rsidR="000B1711" w:rsidRPr="00930EF5" w:rsidRDefault="000B1711">
      <w:pPr>
        <w:pStyle w:val="Titre2"/>
        <w:spacing w:before="120"/>
        <w:rPr>
          <w:b w:val="0"/>
          <w:szCs w:val="24"/>
        </w:rPr>
      </w:pPr>
      <w:r w:rsidRPr="00930EF5">
        <w:rPr>
          <w:snapToGrid w:val="0"/>
          <w:szCs w:val="24"/>
        </w:rPr>
        <w:t>Relevant information from outside CEPT</w:t>
      </w:r>
    </w:p>
    <w:p w:rsidR="000B1711" w:rsidRPr="00930EF5" w:rsidRDefault="000B1711">
      <w:pPr>
        <w:rPr>
          <w:b/>
          <w:i/>
          <w:sz w:val="24"/>
          <w:szCs w:val="24"/>
        </w:rPr>
      </w:pPr>
    </w:p>
    <w:p w:rsidR="000B1711" w:rsidRPr="00930EF5" w:rsidRDefault="000B1711">
      <w:pPr>
        <w:rPr>
          <w:b/>
          <w:i/>
          <w:sz w:val="24"/>
          <w:szCs w:val="24"/>
        </w:rPr>
      </w:pPr>
      <w:r w:rsidRPr="00930EF5">
        <w:rPr>
          <w:b/>
          <w:i/>
          <w:sz w:val="24"/>
          <w:szCs w:val="24"/>
        </w:rPr>
        <w:t>European Union</w:t>
      </w:r>
    </w:p>
    <w:p w:rsidR="000B1711" w:rsidRPr="00930EF5" w:rsidRDefault="000B1711">
      <w:pPr>
        <w:rPr>
          <w:sz w:val="24"/>
          <w:szCs w:val="24"/>
        </w:rPr>
      </w:pPr>
    </w:p>
    <w:p w:rsidR="000B1711" w:rsidRPr="00930EF5" w:rsidRDefault="000B1711">
      <w:pPr>
        <w:rPr>
          <w:b/>
          <w:i/>
          <w:sz w:val="24"/>
          <w:szCs w:val="24"/>
        </w:rPr>
      </w:pPr>
      <w:r w:rsidRPr="00930EF5">
        <w:rPr>
          <w:b/>
          <w:i/>
          <w:sz w:val="24"/>
          <w:szCs w:val="24"/>
        </w:rPr>
        <w:t>Regional telecommunication organisations</w:t>
      </w:r>
    </w:p>
    <w:p w:rsidR="000B1711" w:rsidRPr="00930EF5" w:rsidRDefault="000B1711">
      <w:pPr>
        <w:rPr>
          <w:sz w:val="24"/>
          <w:szCs w:val="24"/>
        </w:rPr>
      </w:pPr>
    </w:p>
    <w:p w:rsidR="000B1711" w:rsidRPr="00930EF5" w:rsidRDefault="000B1711">
      <w:pPr>
        <w:rPr>
          <w:b/>
          <w:sz w:val="24"/>
          <w:szCs w:val="24"/>
        </w:rPr>
      </w:pPr>
      <w:r w:rsidRPr="00930EF5">
        <w:rPr>
          <w:b/>
          <w:sz w:val="24"/>
          <w:szCs w:val="24"/>
        </w:rPr>
        <w:t>APT (</w:t>
      </w:r>
      <w:del w:id="1107" w:author="CEPT AI7 coord" w:date="2011-10-24T15:24:00Z">
        <w:r w:rsidRPr="00930EF5" w:rsidDel="00DA17C3">
          <w:rPr>
            <w:b/>
            <w:sz w:val="24"/>
            <w:szCs w:val="24"/>
          </w:rPr>
          <w:delText>date of proposal</w:delText>
        </w:r>
      </w:del>
      <w:ins w:id="1108" w:author="CEPT AI7 coord" w:date="2011-10-24T15:24:00Z">
        <w:r w:rsidR="00DA17C3">
          <w:rPr>
            <w:b/>
            <w:sz w:val="24"/>
            <w:szCs w:val="24"/>
          </w:rPr>
          <w:t>1 Sept 11</w:t>
        </w:r>
      </w:ins>
      <w:r w:rsidRPr="00930EF5">
        <w:rPr>
          <w:b/>
          <w:sz w:val="24"/>
          <w:szCs w:val="24"/>
        </w:rPr>
        <w:t>)</w:t>
      </w:r>
      <w:ins w:id="1109" w:author="CEPT AI7 coord" w:date="2011-10-24T15:24:00Z">
        <w:r w:rsidR="00DA17C3">
          <w:rPr>
            <w:b/>
            <w:sz w:val="24"/>
            <w:szCs w:val="24"/>
          </w:rPr>
          <w:t xml:space="preserve"> </w:t>
        </w:r>
        <w:r w:rsidR="00DA17C3" w:rsidRPr="00AF42BA">
          <w:rPr>
            <w:sz w:val="22"/>
            <w:szCs w:val="24"/>
          </w:rPr>
          <w:t xml:space="preserve">PACP for Method A – reduce to X and Y degrees </w:t>
        </w:r>
      </w:ins>
      <w:ins w:id="1110" w:author="CEPT AI7 coord" w:date="2011-10-24T15:25:00Z">
        <w:r w:rsidR="00DA17C3" w:rsidRPr="00AF42BA">
          <w:rPr>
            <w:sz w:val="22"/>
            <w:szCs w:val="24"/>
          </w:rPr>
          <w:t>provided</w:t>
        </w:r>
      </w:ins>
      <w:ins w:id="1111" w:author="CEPT AI7 coord" w:date="2011-10-24T15:24:00Z">
        <w:r w:rsidR="00DA17C3" w:rsidRPr="00AF42BA">
          <w:rPr>
            <w:sz w:val="22"/>
            <w:szCs w:val="24"/>
          </w:rPr>
          <w:t xml:space="preserve"> ITU</w:t>
        </w:r>
      </w:ins>
      <w:ins w:id="1112" w:author="CEPT AI7 coord" w:date="2011-10-24T15:26:00Z">
        <w:r w:rsidR="00DA17C3" w:rsidRPr="00AF42BA">
          <w:rPr>
            <w:sz w:val="22"/>
            <w:szCs w:val="24"/>
          </w:rPr>
          <w:t>-R</w:t>
        </w:r>
      </w:ins>
      <w:ins w:id="1113" w:author="CEPT AI7 coord" w:date="2011-10-24T15:24:00Z">
        <w:r w:rsidR="00DA17C3" w:rsidRPr="00AF42BA">
          <w:rPr>
            <w:sz w:val="22"/>
            <w:szCs w:val="24"/>
          </w:rPr>
          <w:t xml:space="preserve"> studies are comp</w:t>
        </w:r>
      </w:ins>
      <w:ins w:id="1114" w:author="CEPT AI7 coord" w:date="2011-10-24T15:25:00Z">
        <w:r w:rsidR="00DA17C3" w:rsidRPr="00AF42BA">
          <w:rPr>
            <w:sz w:val="22"/>
            <w:szCs w:val="24"/>
          </w:rPr>
          <w:t>l</w:t>
        </w:r>
      </w:ins>
      <w:ins w:id="1115" w:author="CEPT AI7 coord" w:date="2011-10-24T15:24:00Z">
        <w:r w:rsidR="00DA17C3" w:rsidRPr="00AF42BA">
          <w:rPr>
            <w:sz w:val="22"/>
            <w:szCs w:val="24"/>
          </w:rPr>
          <w:t>ete</w:t>
        </w:r>
      </w:ins>
      <w:ins w:id="1116" w:author="CEPT AI7 coord" w:date="2011-10-24T15:26:00Z">
        <w:r w:rsidR="00DA17C3" w:rsidRPr="00AF42BA">
          <w:rPr>
            <w:sz w:val="22"/>
            <w:szCs w:val="24"/>
          </w:rPr>
          <w:t>d</w:t>
        </w:r>
      </w:ins>
      <w:ins w:id="1117" w:author="CEPT AI7 coord" w:date="2011-10-24T15:24:00Z">
        <w:r w:rsidR="00DA17C3" w:rsidRPr="00AF42BA">
          <w:rPr>
            <w:sz w:val="22"/>
            <w:szCs w:val="24"/>
          </w:rPr>
          <w:t xml:space="preserve"> and contained in revised </w:t>
        </w:r>
      </w:ins>
      <w:ins w:id="1118" w:author="CEPT AI7 coord" w:date="2011-10-24T15:25:00Z">
        <w:r w:rsidR="00DA17C3" w:rsidRPr="00AF42BA">
          <w:rPr>
            <w:sz w:val="22"/>
            <w:szCs w:val="24"/>
          </w:rPr>
          <w:t xml:space="preserve">Rec. </w:t>
        </w:r>
      </w:ins>
      <w:ins w:id="1119" w:author="CEPT AI7 coord" w:date="2011-10-24T15:24:00Z">
        <w:r w:rsidR="00DA17C3" w:rsidRPr="00AF42BA">
          <w:rPr>
            <w:sz w:val="22"/>
            <w:szCs w:val="24"/>
          </w:rPr>
          <w:t>ITU-R</w:t>
        </w:r>
      </w:ins>
      <w:ins w:id="1120" w:author="CEPT AI7 coord" w:date="2011-10-24T15:25:00Z">
        <w:r w:rsidR="00DA17C3" w:rsidRPr="00AF42BA">
          <w:rPr>
            <w:sz w:val="22"/>
            <w:szCs w:val="24"/>
          </w:rPr>
          <w:t xml:space="preserve"> S.1524 before WRC-12</w:t>
        </w:r>
      </w:ins>
      <w:ins w:id="1121" w:author="CEPT AI7 coord" w:date="2011-10-24T15:26:00Z">
        <w:r w:rsidR="00DA17C3" w:rsidRPr="00AF42BA">
          <w:rPr>
            <w:sz w:val="22"/>
            <w:szCs w:val="24"/>
          </w:rPr>
          <w:t>.  Will be pursued only if technical basis is available at WRC-12.</w:t>
        </w:r>
      </w:ins>
    </w:p>
    <w:p w:rsidR="000B1711" w:rsidRPr="00930EF5" w:rsidRDefault="000B1711">
      <w:pPr>
        <w:rPr>
          <w:sz w:val="24"/>
          <w:szCs w:val="24"/>
        </w:rPr>
      </w:pPr>
    </w:p>
    <w:p w:rsidR="000B1711" w:rsidRPr="00930EF5" w:rsidDel="006275E6" w:rsidRDefault="000B1711">
      <w:pPr>
        <w:rPr>
          <w:del w:id="1122" w:author="CEPT AI7 coord" w:date="2011-10-27T11:17:00Z"/>
          <w:b/>
          <w:sz w:val="24"/>
          <w:szCs w:val="24"/>
        </w:rPr>
      </w:pPr>
      <w:del w:id="1123" w:author="CEPT AI7 coord" w:date="2011-10-27T11:17:00Z">
        <w:r w:rsidRPr="00930EF5" w:rsidDel="006275E6">
          <w:rPr>
            <w:b/>
            <w:sz w:val="24"/>
            <w:szCs w:val="24"/>
          </w:rPr>
          <w:delText>ATU (date of proposal)</w:delText>
        </w:r>
      </w:del>
    </w:p>
    <w:p w:rsidR="000B1711" w:rsidRPr="00930EF5" w:rsidDel="006275E6" w:rsidRDefault="000B1711">
      <w:pPr>
        <w:rPr>
          <w:del w:id="1124" w:author="CEPT AI7 coord" w:date="2011-10-27T11:17:00Z"/>
          <w:sz w:val="24"/>
          <w:szCs w:val="24"/>
        </w:rPr>
      </w:pPr>
    </w:p>
    <w:p w:rsidR="000B1711" w:rsidRPr="00930EF5" w:rsidDel="006275E6" w:rsidRDefault="000B1711">
      <w:pPr>
        <w:rPr>
          <w:del w:id="1125" w:author="CEPT AI7 coord" w:date="2011-10-27T11:17:00Z"/>
          <w:b/>
          <w:sz w:val="24"/>
          <w:szCs w:val="24"/>
        </w:rPr>
      </w:pPr>
      <w:del w:id="1126" w:author="CEPT AI7 coord" w:date="2011-10-27T11:17:00Z">
        <w:r w:rsidRPr="00930EF5" w:rsidDel="006275E6">
          <w:rPr>
            <w:b/>
            <w:sz w:val="24"/>
            <w:szCs w:val="24"/>
          </w:rPr>
          <w:delText>Arab Group (date of proposal)</w:delText>
        </w:r>
      </w:del>
    </w:p>
    <w:p w:rsidR="000B1711" w:rsidRPr="00930EF5" w:rsidDel="006275E6" w:rsidRDefault="000B1711">
      <w:pPr>
        <w:rPr>
          <w:del w:id="1127" w:author="CEPT AI7 coord" w:date="2011-10-27T11:17:00Z"/>
          <w:b/>
          <w:sz w:val="24"/>
          <w:szCs w:val="24"/>
        </w:rPr>
      </w:pPr>
    </w:p>
    <w:p w:rsidR="000B1711" w:rsidRPr="00930EF5" w:rsidRDefault="000B1711">
      <w:pPr>
        <w:rPr>
          <w:b/>
          <w:sz w:val="24"/>
          <w:szCs w:val="24"/>
        </w:rPr>
      </w:pPr>
      <w:r w:rsidRPr="00930EF5">
        <w:rPr>
          <w:b/>
          <w:sz w:val="24"/>
          <w:szCs w:val="24"/>
        </w:rPr>
        <w:t>CITEL (date of proposal)</w:t>
      </w:r>
    </w:p>
    <w:p w:rsidR="000B1711" w:rsidRDefault="00561F32">
      <w:pPr>
        <w:rPr>
          <w:ins w:id="1128" w:author="CEPT AI7 coord" w:date="2011-10-26T15:28:00Z"/>
          <w:sz w:val="22"/>
          <w:szCs w:val="22"/>
        </w:rPr>
      </w:pPr>
      <w:ins w:id="1129" w:author="CEPT AI7 coord" w:date="2011-10-26T15:27:00Z">
        <w:r>
          <w:rPr>
            <w:b/>
            <w:sz w:val="24"/>
            <w:szCs w:val="24"/>
          </w:rPr>
          <w:t xml:space="preserve">USA </w:t>
        </w:r>
        <w:r w:rsidRPr="00561F32">
          <w:rPr>
            <w:sz w:val="22"/>
            <w:szCs w:val="22"/>
          </w:rPr>
          <w:t xml:space="preserve">proposes to reduce the coordination arc to 6  and 5 degrees in </w:t>
        </w:r>
      </w:ins>
      <w:ins w:id="1130" w:author="CEPT AI7 coord" w:date="2011-10-26T15:28:00Z">
        <w:r>
          <w:rPr>
            <w:sz w:val="22"/>
            <w:szCs w:val="22"/>
          </w:rPr>
          <w:t>the 6</w:t>
        </w:r>
      </w:ins>
      <w:ins w:id="1131" w:author="CEPT AI7 coord" w:date="2011-10-26T15:29:00Z">
        <w:r>
          <w:rPr>
            <w:sz w:val="22"/>
            <w:szCs w:val="22"/>
          </w:rPr>
          <w:t>/4</w:t>
        </w:r>
      </w:ins>
      <w:ins w:id="1132" w:author="CEPT AI7 coord" w:date="2011-10-26T15:27:00Z">
        <w:r w:rsidRPr="00561F32">
          <w:rPr>
            <w:sz w:val="22"/>
            <w:szCs w:val="22"/>
          </w:rPr>
          <w:t xml:space="preserve"> and </w:t>
        </w:r>
      </w:ins>
      <w:ins w:id="1133" w:author="CEPT AI7 coord" w:date="2011-10-26T15:28:00Z">
        <w:r>
          <w:rPr>
            <w:sz w:val="22"/>
            <w:szCs w:val="22"/>
          </w:rPr>
          <w:t>10/11/1</w:t>
        </w:r>
      </w:ins>
      <w:ins w:id="1134" w:author="CEPT AI7 coord" w:date="2011-10-26T15:29:00Z">
        <w:r>
          <w:rPr>
            <w:sz w:val="22"/>
            <w:szCs w:val="22"/>
          </w:rPr>
          <w:t>2</w:t>
        </w:r>
      </w:ins>
      <w:ins w:id="1135" w:author="CEPT AI7 coord" w:date="2011-10-26T15:28:00Z">
        <w:r>
          <w:rPr>
            <w:sz w:val="22"/>
            <w:szCs w:val="22"/>
          </w:rPr>
          <w:t xml:space="preserve">/14 GHz </w:t>
        </w:r>
      </w:ins>
      <w:ins w:id="1136" w:author="CEPT AI7 coord" w:date="2011-10-26T15:27:00Z">
        <w:r w:rsidRPr="00561F32">
          <w:rPr>
            <w:sz w:val="22"/>
            <w:szCs w:val="22"/>
          </w:rPr>
          <w:t xml:space="preserve"> band</w:t>
        </w:r>
      </w:ins>
      <w:ins w:id="1137" w:author="CEPT AI7 coord" w:date="2011-10-26T15:28:00Z">
        <w:r>
          <w:rPr>
            <w:sz w:val="22"/>
            <w:szCs w:val="22"/>
          </w:rPr>
          <w:t>s</w:t>
        </w:r>
      </w:ins>
      <w:ins w:id="1138" w:author="CEPT AI7 coord" w:date="2011-10-26T15:27:00Z">
        <w:r w:rsidRPr="00561F32">
          <w:rPr>
            <w:sz w:val="22"/>
            <w:szCs w:val="22"/>
          </w:rPr>
          <w:t xml:space="preserve"> respectively</w:t>
        </w:r>
      </w:ins>
    </w:p>
    <w:p w:rsidR="00561F32" w:rsidRPr="00930EF5" w:rsidRDefault="00561F32">
      <w:pPr>
        <w:rPr>
          <w:b/>
          <w:sz w:val="24"/>
          <w:szCs w:val="24"/>
        </w:rPr>
      </w:pPr>
    </w:p>
    <w:p w:rsidR="00DD6DE9" w:rsidRDefault="000B1711">
      <w:pPr>
        <w:rPr>
          <w:ins w:id="1139" w:author="CEPT AI7 coord" w:date="2011-10-21T12:28:00Z"/>
          <w:b/>
          <w:sz w:val="24"/>
          <w:szCs w:val="24"/>
        </w:rPr>
      </w:pPr>
      <w:r w:rsidRPr="00930EF5">
        <w:rPr>
          <w:b/>
          <w:sz w:val="24"/>
          <w:szCs w:val="24"/>
        </w:rPr>
        <w:t>RCC (</w:t>
      </w:r>
      <w:del w:id="1140" w:author="CEPT AI7 coord" w:date="2011-10-21T12:27:00Z">
        <w:r w:rsidRPr="00930EF5" w:rsidDel="00DD6DE9">
          <w:rPr>
            <w:b/>
            <w:sz w:val="24"/>
            <w:szCs w:val="24"/>
          </w:rPr>
          <w:delText>date of proposal</w:delText>
        </w:r>
      </w:del>
      <w:ins w:id="1141" w:author="CEPT AI7 coord" w:date="2011-10-21T12:27:00Z">
        <w:r w:rsidR="00DD6DE9">
          <w:rPr>
            <w:b/>
            <w:sz w:val="24"/>
            <w:szCs w:val="24"/>
          </w:rPr>
          <w:t>10 Aug 2011</w:t>
        </w:r>
      </w:ins>
      <w:r w:rsidRPr="00930EF5">
        <w:rPr>
          <w:b/>
          <w:sz w:val="24"/>
          <w:szCs w:val="24"/>
        </w:rPr>
        <w:t>)</w:t>
      </w:r>
      <w:ins w:id="1142" w:author="CEPT AI7 coord" w:date="2011-10-21T12:27:00Z">
        <w:r w:rsidR="00DD6DE9">
          <w:rPr>
            <w:b/>
            <w:sz w:val="24"/>
            <w:szCs w:val="24"/>
          </w:rPr>
          <w:t xml:space="preserve"> </w:t>
        </w:r>
      </w:ins>
    </w:p>
    <w:p w:rsidR="000B1711" w:rsidRPr="00DD6DE9" w:rsidRDefault="00DD6DE9">
      <w:pPr>
        <w:rPr>
          <w:ins w:id="1143" w:author="CEPT AI7 coord" w:date="2011-10-21T12:28:00Z"/>
          <w:sz w:val="22"/>
          <w:szCs w:val="22"/>
        </w:rPr>
      </w:pPr>
      <w:ins w:id="1144" w:author="CEPT AI7 coord" w:date="2011-10-21T12:27:00Z">
        <w:r w:rsidRPr="00DD6DE9">
          <w:rPr>
            <w:sz w:val="22"/>
            <w:szCs w:val="22"/>
          </w:rPr>
          <w:t>support reduction of coordination arc for 4/6, 11/1</w:t>
        </w:r>
      </w:ins>
      <w:ins w:id="1145" w:author="CEPT AI7 coord" w:date="2011-10-21T12:28:00Z">
        <w:r w:rsidRPr="00DD6DE9">
          <w:rPr>
            <w:sz w:val="22"/>
            <w:szCs w:val="22"/>
          </w:rPr>
          <w:t>2/13/14</w:t>
        </w:r>
      </w:ins>
      <w:ins w:id="1146" w:author="CEPT AI7 coord" w:date="2011-10-21T12:27:00Z">
        <w:r w:rsidRPr="00DD6DE9">
          <w:rPr>
            <w:sz w:val="22"/>
            <w:szCs w:val="22"/>
          </w:rPr>
          <w:t xml:space="preserve"> and 20/30</w:t>
        </w:r>
      </w:ins>
      <w:ins w:id="1147" w:author="CEPT AI7 coord" w:date="2011-10-21T12:28:00Z">
        <w:r w:rsidRPr="00DD6DE9">
          <w:rPr>
            <w:sz w:val="22"/>
            <w:szCs w:val="22"/>
          </w:rPr>
          <w:t>/40</w:t>
        </w:r>
      </w:ins>
      <w:ins w:id="1148" w:author="CEPT AI7 coord" w:date="2011-10-21T12:27:00Z">
        <w:r w:rsidRPr="00DD6DE9">
          <w:rPr>
            <w:sz w:val="22"/>
            <w:szCs w:val="22"/>
          </w:rPr>
          <w:t xml:space="preserve"> GHz bands</w:t>
        </w:r>
      </w:ins>
    </w:p>
    <w:p w:rsidR="00DD6DE9" w:rsidRPr="00DD6DE9" w:rsidRDefault="00DD6DE9">
      <w:pPr>
        <w:rPr>
          <w:ins w:id="1149" w:author="CEPT AI7 coord" w:date="2011-10-21T12:31:00Z"/>
          <w:sz w:val="22"/>
          <w:szCs w:val="22"/>
        </w:rPr>
      </w:pPr>
      <w:ins w:id="1150" w:author="CEPT AI7 coord" w:date="2011-10-21T12:29:00Z">
        <w:r w:rsidRPr="00DD6DE9">
          <w:rPr>
            <w:sz w:val="22"/>
            <w:szCs w:val="22"/>
          </w:rPr>
          <w:t xml:space="preserve">oppose introduction of pfd </w:t>
        </w:r>
      </w:ins>
      <w:ins w:id="1151" w:author="CEPT AI7 coord" w:date="2011-10-21T12:30:00Z">
        <w:r w:rsidRPr="00DD6DE9">
          <w:rPr>
            <w:sz w:val="22"/>
            <w:szCs w:val="22"/>
          </w:rPr>
          <w:t xml:space="preserve">coordination </w:t>
        </w:r>
      </w:ins>
      <w:ins w:id="1152" w:author="CEPT AI7 coord" w:date="2011-10-21T12:29:00Z">
        <w:r w:rsidRPr="00DD6DE9">
          <w:rPr>
            <w:sz w:val="22"/>
            <w:szCs w:val="22"/>
          </w:rPr>
          <w:t xml:space="preserve">masks </w:t>
        </w:r>
      </w:ins>
      <w:ins w:id="1153" w:author="CEPT AI7 coord" w:date="2011-10-21T12:30:00Z">
        <w:r w:rsidRPr="00DD6DE9">
          <w:rPr>
            <w:sz w:val="22"/>
            <w:szCs w:val="22"/>
          </w:rPr>
          <w:t>inside or outside the arc</w:t>
        </w:r>
      </w:ins>
      <w:ins w:id="1154" w:author="CEPT AI7 coord" w:date="2011-10-21T12:31:00Z">
        <w:r w:rsidRPr="00DD6DE9">
          <w:rPr>
            <w:sz w:val="22"/>
            <w:szCs w:val="22"/>
          </w:rPr>
          <w:t>, since</w:t>
        </w:r>
      </w:ins>
      <w:ins w:id="1155" w:author="CEPT AI7 coord" w:date="2011-10-21T12:30:00Z">
        <w:r w:rsidRPr="00DD6DE9">
          <w:rPr>
            <w:sz w:val="22"/>
            <w:szCs w:val="22"/>
          </w:rPr>
          <w:t xml:space="preserve"> ITU-R studies </w:t>
        </w:r>
      </w:ins>
      <w:ins w:id="1156" w:author="CEPT AI7 coord" w:date="2011-10-21T12:31:00Z">
        <w:r w:rsidRPr="00DD6DE9">
          <w:rPr>
            <w:sz w:val="22"/>
            <w:szCs w:val="22"/>
          </w:rPr>
          <w:t>have not been completed</w:t>
        </w:r>
      </w:ins>
    </w:p>
    <w:p w:rsidR="00DD6DE9" w:rsidRPr="00DD6DE9" w:rsidRDefault="00DD6DE9">
      <w:pPr>
        <w:rPr>
          <w:ins w:id="1157" w:author="CEPT AI7 coord" w:date="2011-10-21T12:31:00Z"/>
          <w:sz w:val="22"/>
          <w:szCs w:val="22"/>
        </w:rPr>
      </w:pPr>
      <w:ins w:id="1158" w:author="CEPT AI7 coord" w:date="2011-10-21T12:31:00Z">
        <w:r w:rsidRPr="00DD6DE9">
          <w:rPr>
            <w:sz w:val="22"/>
            <w:szCs w:val="22"/>
          </w:rPr>
          <w:t>support the right of an administration to request, for technical reasons, that its name be included in the request for coordination or that the name of the identified administration be excluded there</w:t>
        </w:r>
      </w:ins>
      <w:ins w:id="1159" w:author="CEPT AI7 coord" w:date="2011-10-21T12:34:00Z">
        <w:r w:rsidR="0029125D">
          <w:rPr>
            <w:sz w:val="22"/>
            <w:szCs w:val="22"/>
          </w:rPr>
          <w:t xml:space="preserve"> </w:t>
        </w:r>
      </w:ins>
      <w:ins w:id="1160" w:author="CEPT AI7 coord" w:date="2011-10-21T12:31:00Z">
        <w:r w:rsidRPr="00DD6DE9">
          <w:rPr>
            <w:sz w:val="22"/>
            <w:szCs w:val="22"/>
          </w:rPr>
          <w:t>from, in accordance with No. 9.41.</w:t>
        </w:r>
      </w:ins>
    </w:p>
    <w:p w:rsidR="00DD6DE9" w:rsidRPr="00DD6DE9" w:rsidRDefault="00DD6DE9">
      <w:pPr>
        <w:rPr>
          <w:ins w:id="1161" w:author="CEPT AI7 coord" w:date="2011-10-21T12:32:00Z"/>
          <w:sz w:val="22"/>
          <w:szCs w:val="22"/>
        </w:rPr>
      </w:pPr>
      <w:ins w:id="1162" w:author="CEPT AI7 coord" w:date="2011-10-21T12:31:00Z">
        <w:r w:rsidRPr="00DD6DE9">
          <w:rPr>
            <w:sz w:val="22"/>
            <w:szCs w:val="22"/>
          </w:rPr>
          <w:t>propose that the C/I criterion be used instead of the ΔT/T criterion when justifying the inclusion of additional affected administrations outside the coordination arc where No. 9.41 is applied.</w:t>
        </w:r>
      </w:ins>
    </w:p>
    <w:p w:rsidR="00DD6DE9" w:rsidRPr="00DD6DE9" w:rsidRDefault="00DD6DE9">
      <w:pPr>
        <w:rPr>
          <w:sz w:val="22"/>
          <w:szCs w:val="22"/>
        </w:rPr>
      </w:pPr>
      <w:ins w:id="1163" w:author="CEPT AI7 coord" w:date="2011-10-21T12:32:00Z">
        <w:r w:rsidRPr="00DD6DE9">
          <w:rPr>
            <w:sz w:val="22"/>
            <w:szCs w:val="22"/>
          </w:rPr>
          <w:t>propose the inclusion in the Radio Regulations (for example, in</w:t>
        </w:r>
      </w:ins>
      <w:ins w:id="1164" w:author="CEPT AI7 coord" w:date="2011-10-21T12:34:00Z">
        <w:r w:rsidR="0029125D">
          <w:rPr>
            <w:sz w:val="22"/>
            <w:szCs w:val="22"/>
          </w:rPr>
          <w:t xml:space="preserve"> </w:t>
        </w:r>
      </w:ins>
      <w:ins w:id="1165" w:author="CEPT AI7 coord" w:date="2011-10-21T12:32:00Z">
        <w:r w:rsidRPr="00DD6DE9">
          <w:rPr>
            <w:sz w:val="22"/>
            <w:szCs w:val="22"/>
          </w:rPr>
          <w:t>Appendix 8) of the calculation methodology for calculation of interference between satellite networks using the C/I criterion set out in section B3 of part B of the Rules of Procedure, and that the corresponding modifications be made in</w:t>
        </w:r>
      </w:ins>
      <w:ins w:id="1166" w:author="CEPT AI7 coord" w:date="2011-10-21T12:34:00Z">
        <w:r w:rsidR="0029125D">
          <w:rPr>
            <w:sz w:val="22"/>
            <w:szCs w:val="22"/>
          </w:rPr>
          <w:t xml:space="preserve"> </w:t>
        </w:r>
      </w:ins>
      <w:ins w:id="1167" w:author="CEPT AI7 coord" w:date="2011-10-21T12:32:00Z">
        <w:r w:rsidRPr="00DD6DE9">
          <w:rPr>
            <w:sz w:val="22"/>
            <w:szCs w:val="22"/>
          </w:rPr>
          <w:t>Appendix 5.</w:t>
        </w:r>
      </w:ins>
      <w:ins w:id="1168" w:author="CEPT AI7 coord" w:date="2011-10-21T12:28:00Z">
        <w:r w:rsidRPr="00DD6DE9">
          <w:rPr>
            <w:sz w:val="22"/>
            <w:szCs w:val="22"/>
          </w:rPr>
          <w:t xml:space="preserve"> </w:t>
        </w:r>
      </w:ins>
    </w:p>
    <w:p w:rsidR="000B1711" w:rsidRPr="00DD6DE9" w:rsidRDefault="000B1711">
      <w:pPr>
        <w:rPr>
          <w:sz w:val="22"/>
          <w:szCs w:val="22"/>
        </w:rPr>
      </w:pPr>
    </w:p>
    <w:p w:rsidR="000B1711" w:rsidRPr="00930EF5" w:rsidRDefault="000B1711">
      <w:pPr>
        <w:rPr>
          <w:b/>
          <w:i/>
          <w:sz w:val="24"/>
          <w:szCs w:val="24"/>
        </w:rPr>
      </w:pPr>
      <w:r w:rsidRPr="00930EF5">
        <w:rPr>
          <w:b/>
          <w:i/>
          <w:sz w:val="24"/>
          <w:szCs w:val="24"/>
        </w:rPr>
        <w:t>International organisations</w:t>
      </w:r>
    </w:p>
    <w:p w:rsidR="000B1711" w:rsidRPr="00930EF5" w:rsidRDefault="000B1711">
      <w:pPr>
        <w:rPr>
          <w:b/>
          <w:i/>
          <w:sz w:val="24"/>
          <w:szCs w:val="24"/>
        </w:rPr>
      </w:pPr>
    </w:p>
    <w:p w:rsidR="000B1711" w:rsidRPr="00930EF5" w:rsidDel="006275E6" w:rsidRDefault="006275E6">
      <w:pPr>
        <w:rPr>
          <w:del w:id="1169" w:author="CEPT AI7 coord" w:date="2011-10-27T11:17:00Z"/>
          <w:b/>
          <w:sz w:val="24"/>
          <w:szCs w:val="24"/>
        </w:rPr>
      </w:pPr>
      <w:ins w:id="1170" w:author="CEPT AI7 coord" w:date="2011-10-27T11:17:00Z">
        <w:r w:rsidRPr="00930EF5" w:rsidDel="006275E6">
          <w:rPr>
            <w:b/>
            <w:sz w:val="24"/>
            <w:szCs w:val="24"/>
          </w:rPr>
          <w:t xml:space="preserve"> </w:t>
        </w:r>
      </w:ins>
      <w:del w:id="1171" w:author="CEPT AI7 coord" w:date="2011-10-27T11:17:00Z">
        <w:r w:rsidR="000B1711" w:rsidRPr="00930EF5" w:rsidDel="006275E6">
          <w:rPr>
            <w:b/>
            <w:sz w:val="24"/>
            <w:szCs w:val="24"/>
          </w:rPr>
          <w:delText>[ITU (date of proposal)]</w:delText>
        </w:r>
      </w:del>
    </w:p>
    <w:p w:rsidR="000B1711" w:rsidRPr="00930EF5" w:rsidDel="006275E6" w:rsidRDefault="000B1711">
      <w:pPr>
        <w:rPr>
          <w:del w:id="1172" w:author="CEPT AI7 coord" w:date="2011-10-27T11:17:00Z"/>
          <w:b/>
          <w:i/>
          <w:sz w:val="24"/>
          <w:szCs w:val="24"/>
        </w:rPr>
      </w:pPr>
    </w:p>
    <w:p w:rsidR="000B1711" w:rsidRPr="00930EF5" w:rsidDel="006275E6" w:rsidRDefault="000B1711">
      <w:pPr>
        <w:rPr>
          <w:del w:id="1173" w:author="CEPT AI7 coord" w:date="2011-10-27T11:17:00Z"/>
          <w:b/>
          <w:sz w:val="24"/>
          <w:szCs w:val="24"/>
        </w:rPr>
      </w:pPr>
      <w:del w:id="1174" w:author="CEPT AI7 coord" w:date="2011-10-27T11:17:00Z">
        <w:r w:rsidRPr="00930EF5" w:rsidDel="006275E6">
          <w:rPr>
            <w:b/>
            <w:sz w:val="24"/>
            <w:szCs w:val="24"/>
          </w:rPr>
          <w:delText>[ICAO (date of proposal)]</w:delText>
        </w:r>
      </w:del>
    </w:p>
    <w:p w:rsidR="000B1711" w:rsidRPr="00930EF5" w:rsidDel="006275E6" w:rsidRDefault="000B1711">
      <w:pPr>
        <w:rPr>
          <w:del w:id="1175" w:author="CEPT AI7 coord" w:date="2011-10-27T11:17:00Z"/>
          <w:b/>
          <w:sz w:val="24"/>
          <w:szCs w:val="24"/>
        </w:rPr>
      </w:pPr>
    </w:p>
    <w:p w:rsidR="000B1711" w:rsidRPr="00930EF5" w:rsidDel="006275E6" w:rsidRDefault="000B1711">
      <w:pPr>
        <w:rPr>
          <w:del w:id="1176" w:author="CEPT AI7 coord" w:date="2011-10-27T11:17:00Z"/>
          <w:b/>
          <w:sz w:val="24"/>
          <w:szCs w:val="24"/>
        </w:rPr>
      </w:pPr>
      <w:del w:id="1177" w:author="CEPT AI7 coord" w:date="2011-10-27T11:17:00Z">
        <w:r w:rsidRPr="00930EF5" w:rsidDel="006275E6">
          <w:rPr>
            <w:b/>
            <w:sz w:val="24"/>
            <w:szCs w:val="24"/>
          </w:rPr>
          <w:delText>[IMO (date of proposal)]</w:delText>
        </w:r>
      </w:del>
    </w:p>
    <w:p w:rsidR="000B1711" w:rsidRPr="00930EF5" w:rsidDel="006275E6" w:rsidRDefault="000B1711">
      <w:pPr>
        <w:rPr>
          <w:del w:id="1178" w:author="CEPT AI7 coord" w:date="2011-10-27T11:17:00Z"/>
          <w:b/>
          <w:sz w:val="24"/>
          <w:szCs w:val="24"/>
        </w:rPr>
      </w:pPr>
    </w:p>
    <w:p w:rsidR="000B1711" w:rsidRPr="00930EF5" w:rsidRDefault="000B1711">
      <w:pPr>
        <w:rPr>
          <w:b/>
          <w:sz w:val="24"/>
          <w:szCs w:val="24"/>
        </w:rPr>
      </w:pPr>
      <w:del w:id="1179" w:author="CEPT AI7 coord" w:date="2011-10-26T11:10:00Z">
        <w:r w:rsidRPr="00930EF5" w:rsidDel="00AF42BA">
          <w:rPr>
            <w:b/>
            <w:sz w:val="24"/>
            <w:szCs w:val="24"/>
          </w:rPr>
          <w:delText>[</w:delText>
        </w:r>
      </w:del>
      <w:r w:rsidRPr="00930EF5">
        <w:rPr>
          <w:b/>
          <w:sz w:val="24"/>
          <w:szCs w:val="24"/>
        </w:rPr>
        <w:t>NATO (</w:t>
      </w:r>
      <w:del w:id="1180" w:author="CEPT AI7 coord" w:date="2011-10-26T11:09:00Z">
        <w:r w:rsidRPr="00930EF5" w:rsidDel="00AF42BA">
          <w:rPr>
            <w:b/>
            <w:sz w:val="24"/>
            <w:szCs w:val="24"/>
          </w:rPr>
          <w:delText>date of proposal</w:delText>
        </w:r>
      </w:del>
      <w:ins w:id="1181" w:author="CEPT AI7 coord" w:date="2011-10-26T11:09:00Z">
        <w:r w:rsidR="00AF42BA">
          <w:rPr>
            <w:b/>
            <w:sz w:val="24"/>
            <w:szCs w:val="24"/>
          </w:rPr>
          <w:t>5 Oct 2011</w:t>
        </w:r>
      </w:ins>
      <w:r w:rsidRPr="00930EF5">
        <w:rPr>
          <w:b/>
          <w:sz w:val="24"/>
          <w:szCs w:val="24"/>
        </w:rPr>
        <w:t>)</w:t>
      </w:r>
      <w:del w:id="1182" w:author="CEPT AI7 coord" w:date="2011-10-26T11:10:00Z">
        <w:r w:rsidRPr="00930EF5" w:rsidDel="00AF42BA">
          <w:rPr>
            <w:b/>
            <w:sz w:val="24"/>
            <w:szCs w:val="24"/>
          </w:rPr>
          <w:delText>]</w:delText>
        </w:r>
      </w:del>
    </w:p>
    <w:p w:rsidR="00AF42BA" w:rsidRPr="00AF42BA" w:rsidRDefault="00AF42BA" w:rsidP="00AF42BA">
      <w:pPr>
        <w:rPr>
          <w:ins w:id="1183" w:author="CEPT AI7 coord" w:date="2011-10-26T11:09:00Z"/>
          <w:rFonts w:cs="Arial"/>
          <w:sz w:val="22"/>
          <w:szCs w:val="22"/>
          <w:lang w:eastAsia="en-US"/>
        </w:rPr>
      </w:pPr>
      <w:ins w:id="1184" w:author="CEPT AI7 coord" w:date="2011-10-26T11:09:00Z">
        <w:r>
          <w:rPr>
            <w:b/>
            <w:sz w:val="24"/>
            <w:szCs w:val="24"/>
          </w:rPr>
          <w:t xml:space="preserve">NATO Military Position: </w:t>
        </w:r>
        <w:r w:rsidRPr="00AF42BA">
          <w:rPr>
            <w:rFonts w:cs="Arial"/>
            <w:sz w:val="22"/>
            <w:szCs w:val="22"/>
            <w:lang w:eastAsia="en-US"/>
          </w:rPr>
          <w:t>NATO supports application of the coordination arc trigger and of RR No. 9.41 in the GSO/GSO FSS coordination under RR No. 9.7 in the frequency bands 6/4 GHz and 14/10/11/12 GHz (Method A).</w:t>
        </w:r>
      </w:ins>
    </w:p>
    <w:p w:rsidR="000B1711" w:rsidRPr="00AF42BA" w:rsidRDefault="00AF42BA" w:rsidP="00AF42BA">
      <w:pPr>
        <w:rPr>
          <w:ins w:id="1185" w:author="CEPT AI7 coord" w:date="2011-10-26T11:09:00Z"/>
          <w:rFonts w:cs="Arial"/>
          <w:sz w:val="22"/>
          <w:szCs w:val="22"/>
          <w:lang w:eastAsia="en-US"/>
        </w:rPr>
      </w:pPr>
      <w:ins w:id="1186" w:author="CEPT AI7 coord" w:date="2011-10-26T11:09:00Z">
        <w:r>
          <w:rPr>
            <w:rFonts w:cs="Arial"/>
            <w:b/>
            <w:sz w:val="24"/>
            <w:szCs w:val="24"/>
            <w:lang w:eastAsia="en-US"/>
          </w:rPr>
          <w:t>Milita</w:t>
        </w:r>
        <w:r w:rsidRPr="000E3A01">
          <w:rPr>
            <w:rFonts w:cs="Arial"/>
            <w:b/>
            <w:sz w:val="24"/>
            <w:szCs w:val="24"/>
            <w:lang w:eastAsia="en-US"/>
          </w:rPr>
          <w:t>ry Importance:</w:t>
        </w:r>
        <w:r>
          <w:rPr>
            <w:rFonts w:cs="Arial"/>
            <w:szCs w:val="22"/>
            <w:lang w:eastAsia="en-US"/>
          </w:rPr>
          <w:t xml:space="preserve"> </w:t>
        </w:r>
        <w:r w:rsidRPr="00AF42BA">
          <w:rPr>
            <w:rFonts w:cs="Arial"/>
            <w:sz w:val="22"/>
            <w:szCs w:val="22"/>
            <w:lang w:eastAsia="en-US"/>
          </w:rPr>
          <w:t>Low</w:t>
        </w:r>
      </w:ins>
    </w:p>
    <w:p w:rsidR="00AF42BA" w:rsidRPr="00930EF5" w:rsidDel="006275E6" w:rsidRDefault="00AF42BA" w:rsidP="00AF42BA">
      <w:pPr>
        <w:rPr>
          <w:del w:id="1187" w:author="CEPT AI7 coord" w:date="2011-10-27T11:17:00Z"/>
          <w:b/>
          <w:sz w:val="24"/>
          <w:szCs w:val="24"/>
        </w:rPr>
      </w:pPr>
    </w:p>
    <w:p w:rsidR="000B1711" w:rsidRPr="00930EF5" w:rsidDel="006275E6" w:rsidRDefault="000B1711">
      <w:pPr>
        <w:rPr>
          <w:del w:id="1188" w:author="CEPT AI7 coord" w:date="2011-10-27T11:17:00Z"/>
          <w:b/>
          <w:sz w:val="24"/>
          <w:szCs w:val="24"/>
        </w:rPr>
      </w:pPr>
      <w:del w:id="1189" w:author="CEPT AI7 coord" w:date="2011-10-27T11:17:00Z">
        <w:r w:rsidRPr="00930EF5" w:rsidDel="006275E6">
          <w:rPr>
            <w:b/>
            <w:sz w:val="24"/>
            <w:szCs w:val="24"/>
          </w:rPr>
          <w:delText>[SFCG (date of proposal)]</w:delText>
        </w:r>
      </w:del>
    </w:p>
    <w:p w:rsidR="000B1711" w:rsidRPr="00930EF5" w:rsidDel="006275E6" w:rsidRDefault="000B1711">
      <w:pPr>
        <w:rPr>
          <w:del w:id="1190" w:author="CEPT AI7 coord" w:date="2011-10-27T11:17:00Z"/>
          <w:b/>
          <w:sz w:val="24"/>
          <w:szCs w:val="24"/>
        </w:rPr>
      </w:pPr>
    </w:p>
    <w:p w:rsidR="000B1711" w:rsidRPr="00930EF5" w:rsidDel="006275E6" w:rsidRDefault="000B1711">
      <w:pPr>
        <w:rPr>
          <w:del w:id="1191" w:author="CEPT AI7 coord" w:date="2011-10-27T11:17:00Z"/>
          <w:b/>
          <w:i/>
          <w:sz w:val="24"/>
          <w:szCs w:val="24"/>
        </w:rPr>
      </w:pPr>
      <w:del w:id="1192" w:author="CEPT AI7 coord" w:date="2011-10-27T11:17:00Z">
        <w:r w:rsidRPr="00930EF5" w:rsidDel="006275E6">
          <w:rPr>
            <w:b/>
            <w:i/>
            <w:sz w:val="24"/>
            <w:szCs w:val="24"/>
          </w:rPr>
          <w:delText>Regional organisations</w:delText>
        </w:r>
      </w:del>
    </w:p>
    <w:p w:rsidR="000B1711" w:rsidRPr="00930EF5" w:rsidDel="006275E6" w:rsidRDefault="000B1711">
      <w:pPr>
        <w:rPr>
          <w:del w:id="1193" w:author="CEPT AI7 coord" w:date="2011-10-27T11:17:00Z"/>
          <w:sz w:val="24"/>
          <w:szCs w:val="24"/>
        </w:rPr>
      </w:pPr>
    </w:p>
    <w:p w:rsidR="000B1711" w:rsidRPr="00930EF5" w:rsidDel="006275E6" w:rsidRDefault="000B1711">
      <w:pPr>
        <w:rPr>
          <w:del w:id="1194" w:author="CEPT AI7 coord" w:date="2011-10-27T11:17:00Z"/>
          <w:b/>
          <w:sz w:val="24"/>
          <w:szCs w:val="24"/>
        </w:rPr>
      </w:pPr>
      <w:del w:id="1195" w:author="CEPT AI7 coord" w:date="2011-10-27T11:17:00Z">
        <w:r w:rsidRPr="00930EF5" w:rsidDel="006275E6">
          <w:rPr>
            <w:b/>
            <w:sz w:val="24"/>
            <w:szCs w:val="24"/>
          </w:rPr>
          <w:delText>[ESA (date of proposal)]</w:delText>
        </w:r>
      </w:del>
    </w:p>
    <w:p w:rsidR="000B1711" w:rsidRPr="00930EF5" w:rsidDel="006275E6" w:rsidRDefault="000B1711">
      <w:pPr>
        <w:rPr>
          <w:del w:id="1196" w:author="CEPT AI7 coord" w:date="2011-10-27T11:17:00Z"/>
          <w:b/>
          <w:sz w:val="24"/>
          <w:szCs w:val="24"/>
        </w:rPr>
      </w:pPr>
    </w:p>
    <w:p w:rsidR="000B1711" w:rsidRPr="00930EF5" w:rsidDel="006275E6" w:rsidRDefault="000B1711">
      <w:pPr>
        <w:rPr>
          <w:del w:id="1197" w:author="CEPT AI7 coord" w:date="2011-10-27T11:17:00Z"/>
          <w:b/>
          <w:sz w:val="24"/>
          <w:szCs w:val="24"/>
        </w:rPr>
      </w:pPr>
      <w:del w:id="1198" w:author="CEPT AI7 coord" w:date="2011-10-27T11:17:00Z">
        <w:r w:rsidRPr="00930EF5" w:rsidDel="006275E6">
          <w:rPr>
            <w:b/>
            <w:sz w:val="24"/>
            <w:szCs w:val="24"/>
          </w:rPr>
          <w:delText>[Eumetnet (date of proposal)]</w:delText>
        </w:r>
      </w:del>
    </w:p>
    <w:p w:rsidR="000B1711" w:rsidRPr="00930EF5" w:rsidDel="006275E6" w:rsidRDefault="000B1711">
      <w:pPr>
        <w:rPr>
          <w:del w:id="1199" w:author="CEPT AI7 coord" w:date="2011-10-27T11:17:00Z"/>
          <w:b/>
          <w:sz w:val="24"/>
          <w:szCs w:val="24"/>
        </w:rPr>
      </w:pPr>
    </w:p>
    <w:p w:rsidR="000B1711" w:rsidRPr="00930EF5" w:rsidDel="006275E6" w:rsidRDefault="000B1711">
      <w:pPr>
        <w:rPr>
          <w:del w:id="1200" w:author="CEPT AI7 coord" w:date="2011-10-27T11:17:00Z"/>
          <w:b/>
          <w:sz w:val="24"/>
          <w:szCs w:val="24"/>
        </w:rPr>
      </w:pPr>
      <w:del w:id="1201" w:author="CEPT AI7 coord" w:date="2011-10-27T11:17:00Z">
        <w:r w:rsidRPr="00930EF5" w:rsidDel="006275E6">
          <w:rPr>
            <w:b/>
            <w:sz w:val="24"/>
            <w:szCs w:val="24"/>
          </w:rPr>
          <w:delText>[Eurocontrol (date of proposal)]</w:delText>
        </w:r>
      </w:del>
    </w:p>
    <w:p w:rsidR="000B1711" w:rsidRPr="00930EF5" w:rsidDel="006275E6" w:rsidRDefault="000B1711">
      <w:pPr>
        <w:rPr>
          <w:del w:id="1202" w:author="CEPT AI7 coord" w:date="2011-10-27T11:17:00Z"/>
          <w:sz w:val="24"/>
          <w:szCs w:val="24"/>
        </w:rPr>
      </w:pPr>
    </w:p>
    <w:p w:rsidR="000B1711" w:rsidRPr="00930EF5" w:rsidDel="006275E6" w:rsidRDefault="000B1711">
      <w:pPr>
        <w:rPr>
          <w:del w:id="1203" w:author="CEPT AI7 coord" w:date="2011-10-27T11:17:00Z"/>
          <w:b/>
          <w:i/>
          <w:sz w:val="24"/>
          <w:szCs w:val="24"/>
        </w:rPr>
      </w:pPr>
      <w:del w:id="1204" w:author="CEPT AI7 coord" w:date="2011-10-27T11:17:00Z">
        <w:r w:rsidRPr="00930EF5" w:rsidDel="006275E6">
          <w:rPr>
            <w:b/>
            <w:i/>
            <w:sz w:val="24"/>
            <w:szCs w:val="24"/>
          </w:rPr>
          <w:delText>[Other relevant information]</w:delText>
        </w:r>
      </w:del>
    </w:p>
    <w:p w:rsidR="000B1711" w:rsidRPr="00930EF5" w:rsidDel="006275E6" w:rsidRDefault="000B1711">
      <w:pPr>
        <w:rPr>
          <w:del w:id="1205" w:author="CEPT AI7 coord" w:date="2011-10-27T11:17:00Z"/>
          <w:sz w:val="24"/>
          <w:szCs w:val="24"/>
        </w:rPr>
      </w:pPr>
    </w:p>
    <w:p w:rsidR="000B1711" w:rsidRPr="00930EF5" w:rsidDel="006275E6" w:rsidRDefault="000B1711">
      <w:pPr>
        <w:rPr>
          <w:del w:id="1206" w:author="CEPT AI7 coord" w:date="2011-10-27T11:17:00Z"/>
          <w:sz w:val="24"/>
          <w:szCs w:val="24"/>
        </w:rPr>
      </w:pPr>
    </w:p>
    <w:p w:rsidR="000B1711" w:rsidRPr="00930EF5" w:rsidRDefault="000B1711">
      <w:pPr>
        <w:rPr>
          <w:sz w:val="24"/>
          <w:szCs w:val="24"/>
        </w:rPr>
      </w:pPr>
    </w:p>
    <w:p w:rsidR="00E103D8" w:rsidRPr="00930EF5" w:rsidRDefault="000B1711" w:rsidP="002252D2">
      <w:pPr>
        <w:rPr>
          <w:b/>
          <w:sz w:val="28"/>
          <w:szCs w:val="28"/>
        </w:rPr>
      </w:pPr>
      <w:r w:rsidRPr="00930EF5">
        <w:rPr>
          <w:b/>
          <w:sz w:val="24"/>
          <w:szCs w:val="24"/>
          <w:u w:val="single"/>
        </w:rPr>
        <w:br w:type="page"/>
      </w:r>
      <w:del w:id="1207" w:author="CEPT AI7 coord" w:date="2011-08-04T15:10:00Z">
        <w:r w:rsidR="00E103D8" w:rsidRPr="00930EF5" w:rsidDel="00D13208">
          <w:rPr>
            <w:b/>
            <w:sz w:val="28"/>
            <w:szCs w:val="28"/>
            <w:u w:val="single"/>
          </w:rPr>
          <w:lastRenderedPageBreak/>
          <w:delText>11</w:delText>
        </w:r>
      </w:del>
      <w:ins w:id="1208" w:author="CEPT AI7 coord" w:date="2011-08-04T15:10:00Z">
        <w:r w:rsidR="00D13208">
          <w:rPr>
            <w:b/>
            <w:sz w:val="28"/>
            <w:szCs w:val="28"/>
            <w:u w:val="single"/>
          </w:rPr>
          <w:t>2B</w:t>
        </w:r>
      </w:ins>
      <w:r w:rsidR="00E103D8" w:rsidRPr="00930EF5">
        <w:rPr>
          <w:b/>
          <w:sz w:val="28"/>
          <w:szCs w:val="28"/>
          <w:u w:val="single"/>
        </w:rPr>
        <w:t xml:space="preserve">.  Application of No. 9.52 for coordination cases covered by No. 9.7 </w:t>
      </w:r>
      <w:del w:id="1209" w:author="CEPT AI7 coord" w:date="2011-08-02T17:01:00Z">
        <w:r w:rsidR="00E103D8" w:rsidRPr="00930EF5" w:rsidDel="006623F5">
          <w:rPr>
            <w:b/>
            <w:sz w:val="28"/>
            <w:szCs w:val="28"/>
            <w:highlight w:val="yellow"/>
            <w:u w:val="single"/>
          </w:rPr>
          <w:delText>[Editor’s note: previously Issue 6]</w:delText>
        </w:r>
      </w:del>
    </w:p>
    <w:p w:rsidR="00E103D8" w:rsidRDefault="00E103D8">
      <w:pPr>
        <w:rPr>
          <w:b/>
          <w:sz w:val="24"/>
          <w:szCs w:val="24"/>
        </w:rPr>
      </w:pPr>
    </w:p>
    <w:p w:rsidR="00E103D8" w:rsidRDefault="00E103D8">
      <w:pPr>
        <w:rPr>
          <w:ins w:id="1210" w:author="CEPT AI7 coord" w:date="2011-08-02T17:00:00Z"/>
          <w:b/>
          <w:sz w:val="24"/>
          <w:szCs w:val="24"/>
        </w:rPr>
      </w:pPr>
      <w:r>
        <w:rPr>
          <w:b/>
          <w:sz w:val="24"/>
          <w:szCs w:val="24"/>
        </w:rPr>
        <w:t>Issue</w:t>
      </w:r>
    </w:p>
    <w:p w:rsidR="006623F5" w:rsidRPr="006623F5" w:rsidDel="004A40B1" w:rsidRDefault="006623F5">
      <w:pPr>
        <w:rPr>
          <w:del w:id="1211" w:author="CEPT AI7 coord" w:date="2011-10-20T12:24:00Z"/>
          <w:sz w:val="24"/>
          <w:szCs w:val="24"/>
        </w:rPr>
      </w:pPr>
    </w:p>
    <w:p w:rsidR="00E103D8" w:rsidRDefault="00E103D8">
      <w:pPr>
        <w:rPr>
          <w:b/>
          <w:sz w:val="24"/>
          <w:szCs w:val="24"/>
        </w:rPr>
      </w:pPr>
    </w:p>
    <w:p w:rsidR="00E103D8" w:rsidRPr="00273D53" w:rsidRDefault="00E103D8" w:rsidP="006623F5">
      <w:pPr>
        <w:spacing w:after="120"/>
        <w:jc w:val="both"/>
        <w:rPr>
          <w:sz w:val="24"/>
          <w:szCs w:val="24"/>
        </w:rPr>
      </w:pPr>
      <w:r w:rsidRPr="00273D53">
        <w:rPr>
          <w:sz w:val="24"/>
          <w:szCs w:val="24"/>
        </w:rPr>
        <w:t xml:space="preserve">If an administration is identified by the Bureau under No. </w:t>
      </w:r>
      <w:r w:rsidRPr="00273D53">
        <w:rPr>
          <w:b/>
          <w:bCs/>
          <w:sz w:val="24"/>
          <w:szCs w:val="24"/>
        </w:rPr>
        <w:t>9.7</w:t>
      </w:r>
      <w:r w:rsidRPr="00273D53">
        <w:rPr>
          <w:sz w:val="24"/>
          <w:szCs w:val="24"/>
        </w:rPr>
        <w:t xml:space="preserve"> then, according No. </w:t>
      </w:r>
      <w:r w:rsidRPr="00273D53">
        <w:rPr>
          <w:b/>
          <w:bCs/>
          <w:sz w:val="24"/>
          <w:szCs w:val="24"/>
        </w:rPr>
        <w:t>9.51</w:t>
      </w:r>
      <w:r w:rsidRPr="00273D53">
        <w:rPr>
          <w:sz w:val="24"/>
          <w:szCs w:val="24"/>
        </w:rPr>
        <w:t>, it </w:t>
      </w:r>
      <w:del w:id="1212" w:author="CEPT AI7 coord" w:date="2011-10-20T12:39:00Z">
        <w:r w:rsidRPr="00273D53" w:rsidDel="00862245">
          <w:rPr>
            <w:sz w:val="24"/>
            <w:szCs w:val="24"/>
          </w:rPr>
          <w:delText>wi</w:delText>
        </w:r>
      </w:del>
      <w:ins w:id="1213" w:author="CEPT AI7 coord" w:date="2011-10-20T12:39:00Z">
        <w:r w:rsidR="00862245">
          <w:rPr>
            <w:sz w:val="24"/>
            <w:szCs w:val="24"/>
          </w:rPr>
          <w:t>sha</w:t>
        </w:r>
      </w:ins>
      <w:r w:rsidRPr="00273D53">
        <w:rPr>
          <w:sz w:val="24"/>
          <w:szCs w:val="24"/>
        </w:rPr>
        <w:t xml:space="preserve">ll, within four months of the publication of the coordination request, “either inform the requesting administration of its agreement or act under No. </w:t>
      </w:r>
      <w:r w:rsidRPr="00273D53">
        <w:rPr>
          <w:b/>
          <w:bCs/>
          <w:sz w:val="24"/>
          <w:szCs w:val="24"/>
        </w:rPr>
        <w:t>9.52</w:t>
      </w:r>
      <w:r w:rsidRPr="00273D53">
        <w:rPr>
          <w:sz w:val="24"/>
          <w:szCs w:val="24"/>
        </w:rPr>
        <w:t xml:space="preserve">”, with the latter meaning that this administration will formally express its disagreement, i.e. the need for coordination. In the vast majority of cases, administrations currently respond in accordance with No. </w:t>
      </w:r>
      <w:r w:rsidRPr="00273D53">
        <w:rPr>
          <w:b/>
          <w:bCs/>
          <w:sz w:val="24"/>
          <w:szCs w:val="24"/>
        </w:rPr>
        <w:t>9.52</w:t>
      </w:r>
      <w:r w:rsidRPr="00273D53">
        <w:rPr>
          <w:sz w:val="24"/>
          <w:szCs w:val="24"/>
        </w:rPr>
        <w:t xml:space="preserve">.  </w:t>
      </w:r>
    </w:p>
    <w:p w:rsidR="00E103D8" w:rsidRDefault="00E103D8">
      <w:pPr>
        <w:rPr>
          <w:sz w:val="24"/>
          <w:szCs w:val="24"/>
        </w:rPr>
      </w:pPr>
      <w:r>
        <w:rPr>
          <w:sz w:val="24"/>
          <w:szCs w:val="24"/>
        </w:rPr>
        <w:t>A</w:t>
      </w:r>
      <w:r w:rsidRPr="00273D53">
        <w:rPr>
          <w:sz w:val="24"/>
          <w:szCs w:val="24"/>
        </w:rPr>
        <w:t xml:space="preserve"> proposed improvement in the process would be that an administration not in a position to give its agreement under No. </w:t>
      </w:r>
      <w:r w:rsidRPr="00273D53">
        <w:rPr>
          <w:b/>
          <w:bCs/>
          <w:sz w:val="24"/>
          <w:szCs w:val="24"/>
        </w:rPr>
        <w:t>9.51</w:t>
      </w:r>
      <w:r w:rsidRPr="00273D53">
        <w:rPr>
          <w:sz w:val="24"/>
          <w:szCs w:val="24"/>
        </w:rPr>
        <w:t xml:space="preserve"> would not need to respond and this lack of a response would be understood by the Bureau to mean that this administration believes that coordination with one or more of its networks is required. </w:t>
      </w:r>
      <w:r>
        <w:rPr>
          <w:sz w:val="24"/>
          <w:szCs w:val="24"/>
        </w:rPr>
        <w:t>R</w:t>
      </w:r>
      <w:r w:rsidRPr="00273D53">
        <w:rPr>
          <w:sz w:val="24"/>
          <w:szCs w:val="24"/>
        </w:rPr>
        <w:t xml:space="preserve">emoving the requirement to respond under No. </w:t>
      </w:r>
      <w:r w:rsidRPr="00273D53">
        <w:rPr>
          <w:b/>
          <w:bCs/>
          <w:sz w:val="24"/>
          <w:szCs w:val="24"/>
        </w:rPr>
        <w:t>9.52</w:t>
      </w:r>
      <w:r w:rsidRPr="00273D53">
        <w:rPr>
          <w:sz w:val="24"/>
          <w:szCs w:val="24"/>
        </w:rPr>
        <w:t xml:space="preserve"> </w:t>
      </w:r>
      <w:r>
        <w:rPr>
          <w:sz w:val="24"/>
          <w:szCs w:val="24"/>
        </w:rPr>
        <w:t>could be</w:t>
      </w:r>
      <w:r w:rsidRPr="00273D53">
        <w:rPr>
          <w:sz w:val="24"/>
          <w:szCs w:val="24"/>
        </w:rPr>
        <w:t xml:space="preserve"> expected to eliminate a significant amount of correspondence that, in most cases, does not contribute to progress in the coordination process.</w:t>
      </w:r>
    </w:p>
    <w:p w:rsidR="00E103D8" w:rsidRPr="00273D53" w:rsidRDefault="00E103D8">
      <w:pPr>
        <w:rPr>
          <w:b/>
          <w:sz w:val="24"/>
          <w:szCs w:val="24"/>
        </w:rPr>
      </w:pPr>
    </w:p>
    <w:p w:rsidR="00E103D8" w:rsidRDefault="00E103D8">
      <w:pPr>
        <w:rPr>
          <w:b/>
          <w:sz w:val="24"/>
          <w:szCs w:val="24"/>
        </w:rPr>
      </w:pPr>
      <w:r>
        <w:rPr>
          <w:b/>
          <w:sz w:val="24"/>
          <w:szCs w:val="24"/>
        </w:rPr>
        <w:t>Preliminary CEPT position</w:t>
      </w:r>
    </w:p>
    <w:p w:rsidR="00E103D8" w:rsidRDefault="00E103D8">
      <w:pPr>
        <w:rPr>
          <w:b/>
          <w:sz w:val="24"/>
          <w:szCs w:val="24"/>
        </w:rPr>
      </w:pPr>
    </w:p>
    <w:p w:rsidR="00091FC4" w:rsidRDefault="00091FC4">
      <w:pPr>
        <w:rPr>
          <w:ins w:id="1214" w:author="CEPT AI7 coord" w:date="2011-10-06T10:45:00Z"/>
          <w:sz w:val="24"/>
          <w:szCs w:val="24"/>
        </w:rPr>
      </w:pPr>
      <w:ins w:id="1215" w:author="CEPT AI7 coord" w:date="2011-10-06T10:45:00Z">
        <w:r>
          <w:rPr>
            <w:bCs/>
            <w:sz w:val="24"/>
            <w:szCs w:val="24"/>
            <w:lang w:eastAsia="en-US"/>
          </w:rPr>
          <w:t>Europe</w:t>
        </w:r>
      </w:ins>
      <w:ins w:id="1216" w:author="CEPT AI7 coord" w:date="2011-10-06T10:44:00Z">
        <w:r w:rsidRPr="00091FC4">
          <w:rPr>
            <w:bCs/>
            <w:sz w:val="24"/>
            <w:szCs w:val="24"/>
            <w:lang w:eastAsia="en-US"/>
          </w:rPr>
          <w:t xml:space="preserve"> supports lift</w:t>
        </w:r>
      </w:ins>
      <w:ins w:id="1217" w:author="CEPT AI7 coord" w:date="2011-10-06T10:45:00Z">
        <w:r>
          <w:rPr>
            <w:bCs/>
            <w:sz w:val="24"/>
            <w:szCs w:val="24"/>
            <w:lang w:eastAsia="en-US"/>
          </w:rPr>
          <w:t>ing</w:t>
        </w:r>
      </w:ins>
      <w:ins w:id="1218" w:author="CEPT AI7 coord" w:date="2011-10-06T10:44:00Z">
        <w:r w:rsidRPr="00091FC4">
          <w:rPr>
            <w:bCs/>
            <w:sz w:val="24"/>
            <w:szCs w:val="24"/>
            <w:lang w:eastAsia="en-US"/>
          </w:rPr>
          <w:t xml:space="preserve"> the mandatory nature of this requirement for coordination requests made under RR No. 9.7 (GSO vs. GSO) in order to decrease the amount of administrative correspondence generated by the application of RR No. 9.52 for coordination cases under RR No. 9.7.  No modifications to No. 9.60 a</w:t>
        </w:r>
      </w:ins>
      <w:ins w:id="1219" w:author="CEPT AI7 coord" w:date="2011-10-06T10:45:00Z">
        <w:r w:rsidRPr="00091FC4">
          <w:rPr>
            <w:bCs/>
            <w:sz w:val="24"/>
            <w:szCs w:val="24"/>
            <w:lang w:eastAsia="en-US"/>
          </w:rPr>
          <w:t>r</w:t>
        </w:r>
      </w:ins>
      <w:ins w:id="1220" w:author="CEPT AI7 coord" w:date="2011-10-06T10:44:00Z">
        <w:r w:rsidRPr="00091FC4">
          <w:rPr>
            <w:bCs/>
            <w:sz w:val="24"/>
            <w:szCs w:val="24"/>
            <w:lang w:eastAsia="en-US"/>
          </w:rPr>
          <w:t>e necessary.</w:t>
        </w:r>
      </w:ins>
      <w:ins w:id="1221" w:author="CEPT AI7 coord" w:date="2011-10-06T10:45:00Z">
        <w:r w:rsidRPr="00091FC4" w:rsidDel="00572F31">
          <w:rPr>
            <w:sz w:val="24"/>
            <w:szCs w:val="24"/>
          </w:rPr>
          <w:t xml:space="preserve"> </w:t>
        </w:r>
      </w:ins>
    </w:p>
    <w:p w:rsidR="00091FC4" w:rsidRDefault="00091FC4">
      <w:pPr>
        <w:rPr>
          <w:ins w:id="1222" w:author="CEPT AI7 coord" w:date="2011-10-06T10:45:00Z"/>
          <w:sz w:val="24"/>
          <w:szCs w:val="24"/>
        </w:rPr>
      </w:pPr>
    </w:p>
    <w:p w:rsidR="00572F31" w:rsidRDefault="00E103D8">
      <w:pPr>
        <w:rPr>
          <w:ins w:id="1223" w:author="CEPT AI7 coord" w:date="2011-08-02T17:06:00Z"/>
          <w:sz w:val="24"/>
          <w:szCs w:val="24"/>
        </w:rPr>
      </w:pPr>
      <w:del w:id="1224" w:author="CEPT AI7 coord" w:date="2011-08-02T17:06:00Z">
        <w:r w:rsidRPr="00273D53" w:rsidDel="00572F31">
          <w:rPr>
            <w:sz w:val="24"/>
            <w:szCs w:val="24"/>
          </w:rPr>
          <w:delText xml:space="preserve">CEPT supports a </w:delText>
        </w:r>
        <w:r w:rsidDel="00572F31">
          <w:rPr>
            <w:sz w:val="24"/>
            <w:szCs w:val="24"/>
          </w:rPr>
          <w:delText xml:space="preserve">general </w:delText>
        </w:r>
        <w:r w:rsidRPr="00273D53" w:rsidDel="00572F31">
          <w:rPr>
            <w:sz w:val="24"/>
            <w:szCs w:val="24"/>
          </w:rPr>
          <w:delText>review of the text of</w:delText>
        </w:r>
      </w:del>
      <w:del w:id="1225" w:author="CEPT AI7 coord" w:date="2011-10-06T10:45:00Z">
        <w:r w:rsidRPr="00273D53" w:rsidDel="00091FC4">
          <w:rPr>
            <w:sz w:val="24"/>
            <w:szCs w:val="24"/>
          </w:rPr>
          <w:delText xml:space="preserve"> No. </w:delText>
        </w:r>
        <w:r w:rsidRPr="00273D53" w:rsidDel="00091FC4">
          <w:rPr>
            <w:b/>
            <w:sz w:val="24"/>
            <w:szCs w:val="24"/>
          </w:rPr>
          <w:delText>9.52</w:delText>
        </w:r>
        <w:r w:rsidRPr="00273D53" w:rsidDel="00091FC4">
          <w:rPr>
            <w:sz w:val="24"/>
            <w:szCs w:val="24"/>
          </w:rPr>
          <w:delText xml:space="preserve"> </w:delText>
        </w:r>
      </w:del>
      <w:del w:id="1226" w:author="CEPT AI7 coord" w:date="2011-08-02T17:06:00Z">
        <w:r w:rsidRPr="00273D53" w:rsidDel="00572F31">
          <w:rPr>
            <w:sz w:val="24"/>
            <w:szCs w:val="24"/>
          </w:rPr>
          <w:delText>and its associated Rule of Procedure</w:delText>
        </w:r>
      </w:del>
    </w:p>
    <w:p w:rsidR="00E103D8" w:rsidRPr="00273D53" w:rsidRDefault="00572F31">
      <w:pPr>
        <w:rPr>
          <w:sz w:val="24"/>
          <w:szCs w:val="24"/>
        </w:rPr>
      </w:pPr>
      <w:ins w:id="1227" w:author="CEPT AI7 coord" w:date="2011-08-02T17:06:00Z">
        <w:r>
          <w:rPr>
            <w:sz w:val="24"/>
            <w:szCs w:val="24"/>
          </w:rPr>
          <w:t>See Subpart B of the ECP</w:t>
        </w:r>
      </w:ins>
      <w:r w:rsidR="00E103D8" w:rsidRPr="00273D53">
        <w:rPr>
          <w:sz w:val="24"/>
          <w:szCs w:val="24"/>
        </w:rPr>
        <w:t xml:space="preserve"> </w:t>
      </w:r>
    </w:p>
    <w:p w:rsidR="00E103D8" w:rsidRDefault="00E103D8">
      <w:pPr>
        <w:rPr>
          <w:b/>
          <w:sz w:val="24"/>
          <w:szCs w:val="24"/>
        </w:rPr>
      </w:pPr>
    </w:p>
    <w:p w:rsidR="00E103D8" w:rsidRDefault="00E103D8">
      <w:pPr>
        <w:rPr>
          <w:b/>
          <w:sz w:val="24"/>
          <w:szCs w:val="24"/>
        </w:rPr>
      </w:pPr>
      <w:r>
        <w:rPr>
          <w:b/>
          <w:sz w:val="24"/>
          <w:szCs w:val="24"/>
        </w:rPr>
        <w:t>Background</w:t>
      </w:r>
    </w:p>
    <w:p w:rsidR="00E103D8" w:rsidRPr="00F558AE" w:rsidRDefault="00E103D8">
      <w:pPr>
        <w:rPr>
          <w:b/>
          <w:sz w:val="24"/>
          <w:szCs w:val="24"/>
        </w:rPr>
      </w:pPr>
    </w:p>
    <w:p w:rsidR="00E103D8" w:rsidRPr="00F558AE" w:rsidRDefault="00E103D8">
      <w:pPr>
        <w:spacing w:after="120"/>
        <w:jc w:val="both"/>
        <w:rPr>
          <w:sz w:val="24"/>
          <w:szCs w:val="24"/>
        </w:rPr>
      </w:pPr>
      <w:r w:rsidRPr="00F558AE">
        <w:rPr>
          <w:sz w:val="24"/>
          <w:szCs w:val="24"/>
        </w:rPr>
        <w:t xml:space="preserve">During the November 2008 meeting of the Working Party of the Special Committee, a proposal to remove the requirement to formally send its disagreement under No. </w:t>
      </w:r>
      <w:r w:rsidRPr="00F558AE">
        <w:rPr>
          <w:b/>
          <w:sz w:val="24"/>
          <w:szCs w:val="24"/>
        </w:rPr>
        <w:t>9.52</w:t>
      </w:r>
      <w:r w:rsidRPr="00F558AE">
        <w:rPr>
          <w:sz w:val="24"/>
          <w:szCs w:val="24"/>
        </w:rPr>
        <w:t xml:space="preserve"> in case of coordination between geostationary networks (i.e. under No. </w:t>
      </w:r>
      <w:r w:rsidRPr="00F558AE">
        <w:rPr>
          <w:b/>
          <w:sz w:val="24"/>
          <w:szCs w:val="24"/>
        </w:rPr>
        <w:t>9.7</w:t>
      </w:r>
      <w:r w:rsidRPr="00F558AE">
        <w:rPr>
          <w:sz w:val="24"/>
          <w:szCs w:val="24"/>
        </w:rPr>
        <w:t xml:space="preserve">) has been considered (see document SC-WP/5 and Annex 1 of document SC-WP/16 (Issue K)). </w:t>
      </w:r>
    </w:p>
    <w:p w:rsidR="00E103D8" w:rsidRPr="00F558AE" w:rsidRDefault="00E103D8">
      <w:pPr>
        <w:rPr>
          <w:b/>
          <w:sz w:val="24"/>
          <w:szCs w:val="24"/>
        </w:rPr>
      </w:pPr>
      <w:r w:rsidRPr="00F558AE">
        <w:rPr>
          <w:sz w:val="24"/>
          <w:szCs w:val="24"/>
        </w:rPr>
        <w:t xml:space="preserve">During the discussions on this topic in the Working Party of the Special Committee, the Bureau indicated that, if such modification is implemented, there may be a potential issue with respect to the application of No. </w:t>
      </w:r>
      <w:r w:rsidRPr="00F558AE">
        <w:rPr>
          <w:b/>
          <w:sz w:val="24"/>
          <w:szCs w:val="24"/>
        </w:rPr>
        <w:t>9.60</w:t>
      </w:r>
      <w:r w:rsidRPr="00F558AE">
        <w:rPr>
          <w:sz w:val="24"/>
          <w:szCs w:val="24"/>
        </w:rPr>
        <w:t xml:space="preserve"> (request for assistance of the Bureau in case of non-answer under No. </w:t>
      </w:r>
      <w:r w:rsidRPr="00F558AE">
        <w:rPr>
          <w:b/>
          <w:sz w:val="24"/>
          <w:szCs w:val="24"/>
        </w:rPr>
        <w:t>9.52</w:t>
      </w:r>
      <w:r w:rsidRPr="00F558AE">
        <w:rPr>
          <w:sz w:val="24"/>
          <w:szCs w:val="24"/>
        </w:rPr>
        <w:t>).</w:t>
      </w:r>
    </w:p>
    <w:p w:rsidR="00E103D8" w:rsidRPr="00F558AE" w:rsidRDefault="00E103D8">
      <w:pPr>
        <w:rPr>
          <w:b/>
          <w:sz w:val="24"/>
          <w:szCs w:val="24"/>
        </w:rPr>
      </w:pPr>
    </w:p>
    <w:p w:rsidR="00E103D8" w:rsidRPr="00930EF5" w:rsidRDefault="00E103D8">
      <w:pPr>
        <w:rPr>
          <w:b/>
          <w:sz w:val="24"/>
          <w:szCs w:val="24"/>
          <w:lang w:val="fr-FR"/>
        </w:rPr>
      </w:pPr>
      <w:r w:rsidRPr="00930EF5">
        <w:rPr>
          <w:b/>
          <w:sz w:val="24"/>
          <w:szCs w:val="24"/>
          <w:lang w:val="fr-FR"/>
        </w:rPr>
        <w:t>List of relevant documents</w:t>
      </w:r>
    </w:p>
    <w:p w:rsidR="00E103D8" w:rsidRPr="00930EF5" w:rsidRDefault="00E103D8">
      <w:pPr>
        <w:pStyle w:val="Titre2"/>
        <w:spacing w:before="120"/>
        <w:rPr>
          <w:b w:val="0"/>
          <w:snapToGrid w:val="0"/>
          <w:szCs w:val="24"/>
          <w:lang w:val="fr-FR"/>
        </w:rPr>
      </w:pPr>
      <w:r w:rsidRPr="00930EF5">
        <w:rPr>
          <w:b w:val="0"/>
          <w:snapToGrid w:val="0"/>
          <w:szCs w:val="24"/>
          <w:lang w:val="fr-FR"/>
        </w:rPr>
        <w:t>Document SC-WP/5</w:t>
      </w:r>
    </w:p>
    <w:p w:rsidR="00E103D8" w:rsidRPr="00930EF5" w:rsidRDefault="00E103D8">
      <w:pPr>
        <w:rPr>
          <w:sz w:val="24"/>
          <w:szCs w:val="24"/>
          <w:lang w:val="fr-FR"/>
        </w:rPr>
      </w:pPr>
      <w:r w:rsidRPr="00930EF5">
        <w:rPr>
          <w:sz w:val="24"/>
          <w:szCs w:val="24"/>
          <w:lang w:val="fr-FR"/>
        </w:rPr>
        <w:t>Document SC-WP/16 Annex 1</w:t>
      </w:r>
    </w:p>
    <w:p w:rsidR="00E103D8" w:rsidRPr="00930EF5" w:rsidRDefault="00E103D8">
      <w:pPr>
        <w:rPr>
          <w:sz w:val="24"/>
          <w:szCs w:val="24"/>
          <w:lang w:val="fr-FR"/>
        </w:rPr>
      </w:pPr>
      <w:r w:rsidRPr="00930EF5">
        <w:rPr>
          <w:sz w:val="24"/>
          <w:szCs w:val="24"/>
          <w:lang w:val="fr-FR"/>
        </w:rPr>
        <w:t>Document SC-WP/46 Annex 15</w:t>
      </w:r>
    </w:p>
    <w:p w:rsidR="00E103D8" w:rsidRPr="00930EF5" w:rsidRDefault="00E103D8">
      <w:pPr>
        <w:rPr>
          <w:sz w:val="24"/>
          <w:szCs w:val="24"/>
        </w:rPr>
      </w:pPr>
      <w:r w:rsidRPr="00930EF5">
        <w:rPr>
          <w:sz w:val="24"/>
          <w:szCs w:val="24"/>
        </w:rPr>
        <w:t>Document SC/3</w:t>
      </w:r>
    </w:p>
    <w:p w:rsidR="00E103D8" w:rsidRPr="00930EF5" w:rsidDel="00987F0E" w:rsidRDefault="00E103D8">
      <w:pPr>
        <w:pStyle w:val="Titre2"/>
        <w:spacing w:before="120"/>
        <w:rPr>
          <w:del w:id="1228" w:author="CEPT AI7 coord" w:date="2011-10-20T16:30:00Z"/>
          <w:snapToGrid w:val="0"/>
          <w:szCs w:val="24"/>
        </w:rPr>
      </w:pPr>
      <w:del w:id="1229" w:author="CEPT AI7 coord" w:date="2011-10-20T16:30:00Z">
        <w:r w:rsidRPr="00930EF5" w:rsidDel="00987F0E">
          <w:rPr>
            <w:snapToGrid w:val="0"/>
            <w:szCs w:val="24"/>
          </w:rPr>
          <w:lastRenderedPageBreak/>
          <w:delText>Actions to be taken</w:delText>
        </w:r>
      </w:del>
    </w:p>
    <w:p w:rsidR="00E103D8" w:rsidRPr="00930EF5" w:rsidRDefault="00E103D8">
      <w:pPr>
        <w:pStyle w:val="Titre2"/>
        <w:spacing w:before="120"/>
        <w:rPr>
          <w:b w:val="0"/>
          <w:snapToGrid w:val="0"/>
          <w:szCs w:val="24"/>
        </w:rPr>
      </w:pPr>
      <w:del w:id="1230" w:author="CEPT AI7 coord" w:date="2011-08-03T10:20:00Z">
        <w:r w:rsidRPr="00930EF5" w:rsidDel="00DD32BE">
          <w:rPr>
            <w:b w:val="0"/>
            <w:snapToGrid w:val="0"/>
            <w:szCs w:val="24"/>
          </w:rPr>
          <w:delText xml:space="preserve">General review of the text of No. </w:delText>
        </w:r>
        <w:r w:rsidRPr="00930EF5" w:rsidDel="00DD32BE">
          <w:rPr>
            <w:snapToGrid w:val="0"/>
            <w:szCs w:val="24"/>
          </w:rPr>
          <w:delText>9.52</w:delText>
        </w:r>
        <w:r w:rsidRPr="00930EF5" w:rsidDel="00DD32BE">
          <w:rPr>
            <w:b w:val="0"/>
            <w:snapToGrid w:val="0"/>
            <w:szCs w:val="24"/>
          </w:rPr>
          <w:delText xml:space="preserve"> and its associated Rule of Procedure</w:delText>
        </w:r>
      </w:del>
    </w:p>
    <w:p w:rsidR="00E103D8" w:rsidRPr="00930EF5" w:rsidRDefault="00E103D8">
      <w:pPr>
        <w:pStyle w:val="Titre2"/>
        <w:spacing w:before="120"/>
        <w:rPr>
          <w:b w:val="0"/>
          <w:szCs w:val="24"/>
        </w:rPr>
      </w:pPr>
      <w:r w:rsidRPr="00930EF5">
        <w:rPr>
          <w:snapToGrid w:val="0"/>
          <w:szCs w:val="24"/>
        </w:rPr>
        <w:t>Relevant information from outside CEPT</w:t>
      </w:r>
    </w:p>
    <w:p w:rsidR="00E103D8" w:rsidRPr="00930EF5" w:rsidRDefault="00E103D8">
      <w:pPr>
        <w:rPr>
          <w:b/>
          <w:i/>
          <w:sz w:val="24"/>
          <w:szCs w:val="24"/>
        </w:rPr>
      </w:pPr>
    </w:p>
    <w:p w:rsidR="00E103D8" w:rsidRPr="00930EF5" w:rsidRDefault="00E103D8">
      <w:pPr>
        <w:rPr>
          <w:b/>
          <w:i/>
          <w:sz w:val="24"/>
          <w:szCs w:val="24"/>
        </w:rPr>
      </w:pPr>
      <w:r w:rsidRPr="00930EF5">
        <w:rPr>
          <w:b/>
          <w:i/>
          <w:sz w:val="24"/>
          <w:szCs w:val="24"/>
        </w:rPr>
        <w:t>European Union</w:t>
      </w:r>
    </w:p>
    <w:p w:rsidR="00E103D8" w:rsidRPr="00930EF5" w:rsidRDefault="00E103D8">
      <w:pPr>
        <w:rPr>
          <w:sz w:val="24"/>
          <w:szCs w:val="24"/>
        </w:rPr>
      </w:pPr>
    </w:p>
    <w:p w:rsidR="00E103D8" w:rsidRPr="00930EF5" w:rsidRDefault="00E103D8">
      <w:pPr>
        <w:rPr>
          <w:b/>
          <w:i/>
          <w:sz w:val="24"/>
          <w:szCs w:val="24"/>
        </w:rPr>
      </w:pPr>
      <w:r w:rsidRPr="00930EF5">
        <w:rPr>
          <w:b/>
          <w:i/>
          <w:sz w:val="24"/>
          <w:szCs w:val="24"/>
        </w:rPr>
        <w:t>Regional telecommunication organisations</w:t>
      </w:r>
    </w:p>
    <w:p w:rsidR="00E103D8" w:rsidRPr="00930EF5" w:rsidRDefault="00E103D8">
      <w:pPr>
        <w:rPr>
          <w:sz w:val="24"/>
          <w:szCs w:val="24"/>
        </w:rPr>
      </w:pPr>
    </w:p>
    <w:p w:rsidR="00E103D8" w:rsidRPr="00930EF5" w:rsidRDefault="00E103D8">
      <w:pPr>
        <w:rPr>
          <w:b/>
          <w:sz w:val="24"/>
          <w:szCs w:val="24"/>
        </w:rPr>
      </w:pPr>
      <w:smartTag w:uri="urn:schemas-microsoft-com:office:smarttags" w:element="stockticker">
        <w:r w:rsidRPr="00930EF5">
          <w:rPr>
            <w:b/>
            <w:sz w:val="24"/>
            <w:szCs w:val="24"/>
          </w:rPr>
          <w:t>APT</w:t>
        </w:r>
      </w:smartTag>
      <w:r w:rsidRPr="00930EF5">
        <w:rPr>
          <w:b/>
          <w:sz w:val="24"/>
          <w:szCs w:val="24"/>
        </w:rPr>
        <w:t xml:space="preserve"> June 09</w:t>
      </w:r>
    </w:p>
    <w:p w:rsidR="00E103D8" w:rsidRPr="006275E6" w:rsidRDefault="00E103D8">
      <w:pPr>
        <w:rPr>
          <w:rFonts w:eastAsia="SimSun"/>
          <w:sz w:val="22"/>
          <w:szCs w:val="24"/>
          <w:lang w:eastAsia="zh-CN"/>
        </w:rPr>
      </w:pPr>
      <w:r w:rsidRPr="006275E6">
        <w:rPr>
          <w:rFonts w:eastAsia="SimSun"/>
          <w:sz w:val="22"/>
          <w:szCs w:val="24"/>
          <w:lang w:eastAsia="zh-CN"/>
        </w:rPr>
        <w:t xml:space="preserve">There is no need to review the text of No. </w:t>
      </w:r>
      <w:r w:rsidRPr="006275E6">
        <w:rPr>
          <w:rFonts w:eastAsia="SimSun"/>
          <w:b/>
          <w:sz w:val="22"/>
          <w:szCs w:val="24"/>
          <w:lang w:eastAsia="zh-CN"/>
        </w:rPr>
        <w:t>9.52</w:t>
      </w:r>
      <w:r w:rsidRPr="006275E6">
        <w:rPr>
          <w:rFonts w:eastAsia="SimSun"/>
          <w:sz w:val="22"/>
          <w:szCs w:val="24"/>
          <w:lang w:eastAsia="zh-CN"/>
        </w:rPr>
        <w:t xml:space="preserve"> and its associated Rule</w:t>
      </w:r>
      <w:r w:rsidRPr="006275E6">
        <w:rPr>
          <w:rFonts w:eastAsia="SimSun" w:hint="eastAsia"/>
          <w:sz w:val="22"/>
          <w:szCs w:val="24"/>
          <w:lang w:eastAsia="zh-CN"/>
        </w:rPr>
        <w:t>s</w:t>
      </w:r>
      <w:r w:rsidRPr="006275E6">
        <w:rPr>
          <w:rFonts w:eastAsia="SimSun"/>
          <w:sz w:val="22"/>
          <w:szCs w:val="24"/>
          <w:lang w:eastAsia="zh-CN"/>
        </w:rPr>
        <w:t xml:space="preserve"> of Procedure due to the fact </w:t>
      </w:r>
      <w:r w:rsidRPr="006275E6">
        <w:rPr>
          <w:rFonts w:eastAsia="SimSun" w:hint="eastAsia"/>
          <w:sz w:val="22"/>
          <w:szCs w:val="24"/>
          <w:lang w:eastAsia="zh-CN"/>
        </w:rPr>
        <w:t xml:space="preserve">that </w:t>
      </w:r>
      <w:r w:rsidRPr="006275E6">
        <w:rPr>
          <w:rFonts w:eastAsia="SimSun"/>
          <w:sz w:val="22"/>
          <w:szCs w:val="24"/>
          <w:lang w:eastAsia="zh-CN"/>
        </w:rPr>
        <w:t xml:space="preserve">administration(s) requesting coordination require/requires to receive a firm reply concerning the agreement in order to be able to take necessary action </w:t>
      </w:r>
      <w:r w:rsidRPr="006275E6">
        <w:rPr>
          <w:rFonts w:eastAsia="SimSun" w:hint="eastAsia"/>
          <w:sz w:val="22"/>
          <w:szCs w:val="24"/>
          <w:lang w:eastAsia="zh-CN"/>
        </w:rPr>
        <w:t>and</w:t>
      </w:r>
      <w:r w:rsidRPr="006275E6">
        <w:rPr>
          <w:rFonts w:eastAsia="SimSun"/>
          <w:sz w:val="22"/>
          <w:szCs w:val="24"/>
          <w:lang w:eastAsia="zh-CN"/>
        </w:rPr>
        <w:t xml:space="preserve"> properly pursue the coordination and notification actions. Removing the requirement to respond under No. </w:t>
      </w:r>
      <w:r w:rsidRPr="006275E6">
        <w:rPr>
          <w:rFonts w:eastAsia="SimSun"/>
          <w:b/>
          <w:sz w:val="22"/>
          <w:szCs w:val="24"/>
          <w:lang w:eastAsia="zh-CN"/>
        </w:rPr>
        <w:t>9.52</w:t>
      </w:r>
      <w:r w:rsidRPr="006275E6">
        <w:rPr>
          <w:rFonts w:eastAsia="SimSun"/>
          <w:sz w:val="22"/>
          <w:szCs w:val="24"/>
          <w:lang w:eastAsia="zh-CN"/>
        </w:rPr>
        <w:t xml:space="preserve"> would create uncertainty and place considerable burden to the administrations requesting coordination and, in most cases, would adversely affect the application of relevant provisions of Article 9 and 11 of the Radio Regulations.</w:t>
      </w:r>
    </w:p>
    <w:p w:rsidR="00E103D8" w:rsidRPr="006275E6" w:rsidRDefault="00E103D8">
      <w:pPr>
        <w:rPr>
          <w:rFonts w:eastAsia="SimSun"/>
          <w:sz w:val="22"/>
          <w:szCs w:val="24"/>
          <w:lang w:eastAsia="zh-CN"/>
        </w:rPr>
      </w:pPr>
      <w:r w:rsidRPr="006275E6">
        <w:rPr>
          <w:rFonts w:eastAsia="SimSun"/>
          <w:sz w:val="22"/>
          <w:szCs w:val="24"/>
          <w:lang w:eastAsia="zh-CN"/>
        </w:rPr>
        <w:t>March 10</w:t>
      </w:r>
    </w:p>
    <w:p w:rsidR="00E103D8" w:rsidRPr="006275E6" w:rsidRDefault="00E103D8">
      <w:pPr>
        <w:rPr>
          <w:ins w:id="1231" w:author="CEPT AI7 coord" w:date="2011-10-24T15:29:00Z"/>
          <w:rFonts w:eastAsia="SimSun"/>
          <w:sz w:val="22"/>
          <w:szCs w:val="24"/>
          <w:lang w:eastAsia="zh-CN"/>
        </w:rPr>
      </w:pPr>
      <w:r w:rsidRPr="006275E6">
        <w:rPr>
          <w:rFonts w:eastAsia="SimSun"/>
          <w:sz w:val="22"/>
          <w:szCs w:val="24"/>
          <w:lang w:eastAsia="zh-CN"/>
        </w:rPr>
        <w:t>Further consideration needed</w:t>
      </w:r>
    </w:p>
    <w:p w:rsidR="00DA17C3" w:rsidRPr="00930EF5" w:rsidRDefault="00DA17C3">
      <w:pPr>
        <w:rPr>
          <w:rFonts w:eastAsia="SimSun"/>
          <w:sz w:val="24"/>
          <w:szCs w:val="24"/>
          <w:lang w:eastAsia="zh-CN"/>
        </w:rPr>
      </w:pPr>
      <w:ins w:id="1232" w:author="CEPT AI7 coord" w:date="2011-10-24T15:29:00Z">
        <w:r w:rsidRPr="006275E6">
          <w:rPr>
            <w:rFonts w:eastAsia="SimSun"/>
            <w:b/>
            <w:sz w:val="24"/>
            <w:szCs w:val="24"/>
            <w:lang w:eastAsia="zh-CN"/>
          </w:rPr>
          <w:t>Sep 11</w:t>
        </w:r>
        <w:r w:rsidR="006275E6">
          <w:rPr>
            <w:rFonts w:eastAsia="SimSun"/>
            <w:sz w:val="24"/>
            <w:szCs w:val="24"/>
            <w:lang w:eastAsia="zh-CN"/>
          </w:rPr>
          <w:t xml:space="preserve"> </w:t>
        </w:r>
        <w:r>
          <w:rPr>
            <w:rFonts w:eastAsia="SimSun"/>
            <w:sz w:val="24"/>
            <w:szCs w:val="24"/>
            <w:lang w:eastAsia="zh-CN"/>
          </w:rPr>
          <w:t xml:space="preserve"> </w:t>
        </w:r>
        <w:r w:rsidRPr="006275E6">
          <w:rPr>
            <w:rFonts w:eastAsia="SimSun"/>
            <w:sz w:val="22"/>
            <w:szCs w:val="24"/>
            <w:lang w:eastAsia="zh-CN"/>
          </w:rPr>
          <w:t>No PACP</w:t>
        </w:r>
      </w:ins>
    </w:p>
    <w:p w:rsidR="00E103D8" w:rsidRPr="00930EF5" w:rsidRDefault="00E103D8">
      <w:pPr>
        <w:rPr>
          <w:sz w:val="24"/>
          <w:szCs w:val="24"/>
        </w:rPr>
      </w:pPr>
    </w:p>
    <w:p w:rsidR="00E103D8" w:rsidRPr="00930EF5" w:rsidDel="006275E6" w:rsidRDefault="00E103D8">
      <w:pPr>
        <w:rPr>
          <w:del w:id="1233" w:author="CEPT AI7 coord" w:date="2011-10-27T11:18:00Z"/>
          <w:b/>
          <w:sz w:val="24"/>
          <w:szCs w:val="24"/>
        </w:rPr>
      </w:pPr>
      <w:del w:id="1234" w:author="CEPT AI7 coord" w:date="2011-10-27T11:18:00Z">
        <w:r w:rsidRPr="00930EF5" w:rsidDel="006275E6">
          <w:rPr>
            <w:b/>
            <w:sz w:val="24"/>
            <w:szCs w:val="24"/>
          </w:rPr>
          <w:delText>ATU (date of proposal)</w:delText>
        </w:r>
      </w:del>
    </w:p>
    <w:p w:rsidR="00E103D8" w:rsidRPr="00930EF5" w:rsidDel="006275E6" w:rsidRDefault="00E103D8">
      <w:pPr>
        <w:rPr>
          <w:del w:id="1235" w:author="CEPT AI7 coord" w:date="2011-10-27T11:18:00Z"/>
          <w:sz w:val="24"/>
          <w:szCs w:val="24"/>
        </w:rPr>
      </w:pPr>
    </w:p>
    <w:p w:rsidR="00E103D8" w:rsidRPr="00930EF5" w:rsidDel="006275E6" w:rsidRDefault="00E103D8">
      <w:pPr>
        <w:rPr>
          <w:del w:id="1236" w:author="CEPT AI7 coord" w:date="2011-10-27T11:18:00Z"/>
          <w:b/>
          <w:sz w:val="24"/>
          <w:szCs w:val="24"/>
        </w:rPr>
      </w:pPr>
      <w:del w:id="1237" w:author="CEPT AI7 coord" w:date="2011-10-27T11:18:00Z">
        <w:r w:rsidRPr="00930EF5" w:rsidDel="006275E6">
          <w:rPr>
            <w:b/>
            <w:sz w:val="24"/>
            <w:szCs w:val="24"/>
          </w:rPr>
          <w:delText>Arab Group (date of proposal)</w:delText>
        </w:r>
      </w:del>
    </w:p>
    <w:p w:rsidR="00E103D8" w:rsidRPr="00930EF5" w:rsidDel="006275E6" w:rsidRDefault="00E103D8">
      <w:pPr>
        <w:rPr>
          <w:del w:id="1238" w:author="CEPT AI7 coord" w:date="2011-10-27T11:18:00Z"/>
          <w:b/>
          <w:sz w:val="24"/>
          <w:szCs w:val="24"/>
        </w:rPr>
      </w:pPr>
    </w:p>
    <w:p w:rsidR="00E103D8" w:rsidRPr="00930EF5" w:rsidRDefault="00E103D8">
      <w:pPr>
        <w:rPr>
          <w:b/>
          <w:sz w:val="24"/>
          <w:szCs w:val="24"/>
        </w:rPr>
      </w:pPr>
      <w:r w:rsidRPr="00930EF5">
        <w:rPr>
          <w:b/>
          <w:sz w:val="24"/>
          <w:szCs w:val="24"/>
        </w:rPr>
        <w:t xml:space="preserve">CITEL </w:t>
      </w:r>
      <w:del w:id="1239" w:author="CEPT AI7 coord" w:date="2011-10-26T17:12:00Z">
        <w:r w:rsidRPr="00930EF5" w:rsidDel="008F0000">
          <w:rPr>
            <w:b/>
            <w:sz w:val="24"/>
            <w:szCs w:val="24"/>
          </w:rPr>
          <w:delText>Preliminary views June 09</w:delText>
        </w:r>
      </w:del>
    </w:p>
    <w:p w:rsidR="00E103D8" w:rsidRPr="00930EF5" w:rsidRDefault="008F0000">
      <w:pPr>
        <w:rPr>
          <w:b/>
          <w:sz w:val="24"/>
          <w:szCs w:val="24"/>
        </w:rPr>
      </w:pPr>
      <w:ins w:id="1240" w:author="CEPT AI7 coord" w:date="2011-10-26T17:12:00Z">
        <w:r w:rsidRPr="00930EF5">
          <w:rPr>
            <w:b/>
            <w:sz w:val="24"/>
            <w:szCs w:val="24"/>
          </w:rPr>
          <w:t>Preliminary views June 09</w:t>
        </w:r>
        <w:r>
          <w:rPr>
            <w:b/>
            <w:sz w:val="24"/>
            <w:szCs w:val="24"/>
          </w:rPr>
          <w:t xml:space="preserve"> </w:t>
        </w:r>
      </w:ins>
      <w:del w:id="1241" w:author="CEPT AI7 coord" w:date="2011-10-26T17:11:00Z">
        <w:r w:rsidR="00E103D8" w:rsidRPr="00930EF5" w:rsidDel="008F0000">
          <w:rPr>
            <w:b/>
            <w:sz w:val="24"/>
            <w:szCs w:val="24"/>
          </w:rPr>
          <w:tab/>
        </w:r>
      </w:del>
      <w:r w:rsidR="00E103D8" w:rsidRPr="00930EF5">
        <w:rPr>
          <w:b/>
          <w:sz w:val="24"/>
          <w:szCs w:val="24"/>
        </w:rPr>
        <w:t>CAN, USA</w:t>
      </w:r>
    </w:p>
    <w:p w:rsidR="00E103D8" w:rsidRPr="006275E6" w:rsidRDefault="00E103D8" w:rsidP="008F0000">
      <w:pPr>
        <w:rPr>
          <w:b/>
          <w:sz w:val="22"/>
          <w:szCs w:val="24"/>
        </w:rPr>
      </w:pPr>
      <w:r w:rsidRPr="006275E6">
        <w:rPr>
          <w:color w:val="000000"/>
          <w:sz w:val="22"/>
          <w:szCs w:val="24"/>
        </w:rPr>
        <w:t xml:space="preserve">Support removing the requirement to respond under No. </w:t>
      </w:r>
      <w:r w:rsidRPr="006275E6">
        <w:rPr>
          <w:b/>
          <w:sz w:val="22"/>
          <w:szCs w:val="24"/>
        </w:rPr>
        <w:t>9.52</w:t>
      </w:r>
      <w:r w:rsidRPr="006275E6">
        <w:rPr>
          <w:sz w:val="22"/>
          <w:szCs w:val="24"/>
        </w:rPr>
        <w:t xml:space="preserve"> in conjunction with No. </w:t>
      </w:r>
      <w:r w:rsidRPr="006275E6">
        <w:rPr>
          <w:b/>
          <w:sz w:val="22"/>
          <w:szCs w:val="24"/>
        </w:rPr>
        <w:t>9.7</w:t>
      </w:r>
      <w:r w:rsidRPr="006275E6">
        <w:rPr>
          <w:sz w:val="22"/>
          <w:szCs w:val="24"/>
        </w:rPr>
        <w:t xml:space="preserve"> when an administration believes that coordination with one or more of its networks is required.  Consequential changes to No. </w:t>
      </w:r>
      <w:r w:rsidRPr="006275E6">
        <w:rPr>
          <w:b/>
          <w:sz w:val="22"/>
          <w:szCs w:val="24"/>
        </w:rPr>
        <w:t>9.60</w:t>
      </w:r>
      <w:r w:rsidRPr="006275E6">
        <w:rPr>
          <w:sz w:val="22"/>
          <w:szCs w:val="24"/>
        </w:rPr>
        <w:t xml:space="preserve"> need to be considered</w:t>
      </w:r>
    </w:p>
    <w:p w:rsidR="008F0000" w:rsidRPr="006275E6" w:rsidRDefault="008F0000">
      <w:pPr>
        <w:rPr>
          <w:ins w:id="1242" w:author="CEPT AI7 coord" w:date="2011-10-26T17:11:00Z"/>
          <w:b/>
          <w:sz w:val="22"/>
          <w:szCs w:val="24"/>
        </w:rPr>
      </w:pPr>
    </w:p>
    <w:p w:rsidR="00E103D8" w:rsidRDefault="008F0000">
      <w:pPr>
        <w:rPr>
          <w:ins w:id="1243" w:author="CEPT AI7 coord" w:date="2011-10-26T17:11:00Z"/>
          <w:sz w:val="22"/>
          <w:szCs w:val="24"/>
        </w:rPr>
      </w:pPr>
      <w:ins w:id="1244" w:author="CEPT AI7 coord" w:date="2011-10-26T17:10:00Z">
        <w:r>
          <w:rPr>
            <w:b/>
            <w:sz w:val="24"/>
            <w:szCs w:val="24"/>
          </w:rPr>
          <w:t xml:space="preserve">USA </w:t>
        </w:r>
        <w:r w:rsidRPr="008F0000">
          <w:rPr>
            <w:sz w:val="22"/>
            <w:szCs w:val="24"/>
          </w:rPr>
          <w:t>proposes to</w:t>
        </w:r>
        <w:r w:rsidRPr="008F0000">
          <w:rPr>
            <w:color w:val="000000"/>
            <w:sz w:val="22"/>
            <w:szCs w:val="24"/>
          </w:rPr>
          <w:t xml:space="preserve"> remove the requirement to respond under No. </w:t>
        </w:r>
        <w:r w:rsidRPr="008F0000">
          <w:rPr>
            <w:b/>
            <w:sz w:val="22"/>
            <w:szCs w:val="24"/>
          </w:rPr>
          <w:t>9.52</w:t>
        </w:r>
        <w:r w:rsidRPr="008F0000">
          <w:rPr>
            <w:sz w:val="22"/>
            <w:szCs w:val="24"/>
          </w:rPr>
          <w:t xml:space="preserve"> in conjunction with No. </w:t>
        </w:r>
        <w:r w:rsidRPr="008F0000">
          <w:rPr>
            <w:b/>
            <w:sz w:val="22"/>
            <w:szCs w:val="24"/>
          </w:rPr>
          <w:t>9.7</w:t>
        </w:r>
        <w:r w:rsidRPr="008F0000">
          <w:rPr>
            <w:sz w:val="22"/>
            <w:szCs w:val="24"/>
          </w:rPr>
          <w:t xml:space="preserve"> when an administration believes that coordination with one or more of its networks is required.  Consequential changes to No. </w:t>
        </w:r>
        <w:r w:rsidRPr="008F0000">
          <w:rPr>
            <w:b/>
            <w:sz w:val="22"/>
            <w:szCs w:val="24"/>
          </w:rPr>
          <w:t>9.60</w:t>
        </w:r>
      </w:ins>
      <w:ins w:id="1245" w:author="CEPT AI7 coord" w:date="2011-10-26T17:11:00Z">
        <w:r w:rsidRPr="008F0000">
          <w:rPr>
            <w:sz w:val="22"/>
            <w:szCs w:val="24"/>
          </w:rPr>
          <w:t xml:space="preserve"> are also proposed</w:t>
        </w:r>
      </w:ins>
    </w:p>
    <w:p w:rsidR="008F0000" w:rsidRPr="00930EF5" w:rsidRDefault="008F0000">
      <w:pPr>
        <w:rPr>
          <w:b/>
          <w:sz w:val="24"/>
          <w:szCs w:val="24"/>
        </w:rPr>
      </w:pPr>
    </w:p>
    <w:p w:rsidR="00E103D8" w:rsidRPr="00D2521E" w:rsidRDefault="00E103D8">
      <w:pPr>
        <w:rPr>
          <w:sz w:val="22"/>
          <w:szCs w:val="22"/>
        </w:rPr>
      </w:pPr>
      <w:r w:rsidRPr="00930EF5">
        <w:rPr>
          <w:b/>
          <w:sz w:val="24"/>
          <w:szCs w:val="24"/>
        </w:rPr>
        <w:t>RCC (</w:t>
      </w:r>
      <w:del w:id="1246" w:author="CEPT AI7 coord" w:date="2011-10-21T12:56:00Z">
        <w:r w:rsidRPr="00930EF5" w:rsidDel="00D2521E">
          <w:rPr>
            <w:b/>
            <w:sz w:val="24"/>
            <w:szCs w:val="24"/>
          </w:rPr>
          <w:delText>date of proposal</w:delText>
        </w:r>
      </w:del>
      <w:ins w:id="1247" w:author="CEPT AI7 coord" w:date="2011-10-21T12:56:00Z">
        <w:r w:rsidR="00D2521E">
          <w:rPr>
            <w:b/>
            <w:sz w:val="24"/>
            <w:szCs w:val="24"/>
          </w:rPr>
          <w:t>10 Aug 11</w:t>
        </w:r>
      </w:ins>
      <w:r w:rsidRPr="00930EF5">
        <w:rPr>
          <w:b/>
          <w:sz w:val="24"/>
          <w:szCs w:val="24"/>
        </w:rPr>
        <w:t>)</w:t>
      </w:r>
      <w:ins w:id="1248" w:author="CEPT AI7 coord" w:date="2011-10-21T12:56:00Z">
        <w:r w:rsidR="00D2521E" w:rsidRPr="00D2521E">
          <w:rPr>
            <w:sz w:val="22"/>
            <w:szCs w:val="22"/>
          </w:rPr>
          <w:t xml:space="preserve"> support the current practice with respect to the </w:t>
        </w:r>
      </w:ins>
      <w:ins w:id="1249" w:author="CEPT AI7 coord" w:date="2011-10-21T12:57:00Z">
        <w:r w:rsidR="00D2521E" w:rsidRPr="00D2521E">
          <w:rPr>
            <w:sz w:val="22"/>
            <w:szCs w:val="22"/>
          </w:rPr>
          <w:t>application</w:t>
        </w:r>
      </w:ins>
      <w:ins w:id="1250" w:author="CEPT AI7 coord" w:date="2011-10-21T12:56:00Z">
        <w:r w:rsidR="00D2521E" w:rsidRPr="00D2521E">
          <w:rPr>
            <w:sz w:val="22"/>
            <w:szCs w:val="22"/>
          </w:rPr>
          <w:t xml:space="preserve"> </w:t>
        </w:r>
      </w:ins>
      <w:ins w:id="1251" w:author="CEPT AI7 coord" w:date="2011-10-21T12:57:00Z">
        <w:r w:rsidR="00D2521E" w:rsidRPr="00D2521E">
          <w:rPr>
            <w:sz w:val="22"/>
            <w:szCs w:val="22"/>
          </w:rPr>
          <w:t>of No</w:t>
        </w:r>
        <w:r w:rsidR="00D2521E">
          <w:rPr>
            <w:sz w:val="22"/>
            <w:szCs w:val="22"/>
          </w:rPr>
          <w:t>.</w:t>
        </w:r>
        <w:r w:rsidR="00D2521E" w:rsidRPr="00D2521E">
          <w:rPr>
            <w:sz w:val="22"/>
            <w:szCs w:val="22"/>
          </w:rPr>
          <w:t xml:space="preserve"> 9.52</w:t>
        </w:r>
      </w:ins>
    </w:p>
    <w:p w:rsidR="00E103D8" w:rsidRPr="00930EF5" w:rsidRDefault="00E103D8">
      <w:pPr>
        <w:rPr>
          <w:b/>
          <w:sz w:val="24"/>
          <w:szCs w:val="24"/>
        </w:rPr>
      </w:pPr>
    </w:p>
    <w:p w:rsidR="00E103D8" w:rsidRPr="00930EF5" w:rsidRDefault="00E103D8">
      <w:pPr>
        <w:rPr>
          <w:b/>
          <w:i/>
          <w:sz w:val="24"/>
          <w:szCs w:val="24"/>
        </w:rPr>
      </w:pPr>
      <w:r w:rsidRPr="00930EF5">
        <w:rPr>
          <w:b/>
          <w:i/>
          <w:sz w:val="24"/>
          <w:szCs w:val="24"/>
        </w:rPr>
        <w:t>International organisations</w:t>
      </w:r>
    </w:p>
    <w:p w:rsidR="00E103D8" w:rsidRPr="00930EF5" w:rsidDel="00561F32" w:rsidRDefault="00E103D8">
      <w:pPr>
        <w:rPr>
          <w:del w:id="1252" w:author="CEPT AI7 coord" w:date="2011-10-26T15:33:00Z"/>
          <w:b/>
          <w:i/>
          <w:sz w:val="24"/>
          <w:szCs w:val="24"/>
        </w:rPr>
      </w:pPr>
    </w:p>
    <w:p w:rsidR="00E103D8" w:rsidRPr="00930EF5" w:rsidDel="00561F32" w:rsidRDefault="00E103D8">
      <w:pPr>
        <w:rPr>
          <w:del w:id="1253" w:author="CEPT AI7 coord" w:date="2011-10-26T15:33:00Z"/>
          <w:b/>
          <w:sz w:val="24"/>
          <w:szCs w:val="24"/>
        </w:rPr>
      </w:pPr>
      <w:del w:id="1254" w:author="CEPT AI7 coord" w:date="2011-10-26T15:33:00Z">
        <w:r w:rsidRPr="00930EF5" w:rsidDel="00561F32">
          <w:rPr>
            <w:b/>
            <w:sz w:val="24"/>
            <w:szCs w:val="24"/>
          </w:rPr>
          <w:delText>[ITU (date of proposal)]</w:delText>
        </w:r>
      </w:del>
    </w:p>
    <w:p w:rsidR="00E103D8" w:rsidRPr="00930EF5" w:rsidDel="00561F32" w:rsidRDefault="00E103D8">
      <w:pPr>
        <w:rPr>
          <w:del w:id="1255" w:author="CEPT AI7 coord" w:date="2011-10-26T15:33:00Z"/>
          <w:b/>
          <w:i/>
          <w:sz w:val="24"/>
          <w:szCs w:val="24"/>
        </w:rPr>
      </w:pPr>
    </w:p>
    <w:p w:rsidR="00E103D8" w:rsidRPr="00930EF5" w:rsidDel="00561F32" w:rsidRDefault="00E103D8">
      <w:pPr>
        <w:rPr>
          <w:del w:id="1256" w:author="CEPT AI7 coord" w:date="2011-10-26T15:33:00Z"/>
          <w:b/>
          <w:sz w:val="24"/>
          <w:szCs w:val="24"/>
        </w:rPr>
      </w:pPr>
      <w:del w:id="1257" w:author="CEPT AI7 coord" w:date="2011-10-26T15:33:00Z">
        <w:r w:rsidRPr="00930EF5" w:rsidDel="00561F32">
          <w:rPr>
            <w:b/>
            <w:sz w:val="24"/>
            <w:szCs w:val="24"/>
          </w:rPr>
          <w:delText>[ICAO (date of proposal)]</w:delText>
        </w:r>
      </w:del>
    </w:p>
    <w:p w:rsidR="00E103D8" w:rsidRPr="00930EF5" w:rsidDel="00561F32" w:rsidRDefault="00E103D8">
      <w:pPr>
        <w:rPr>
          <w:del w:id="1258" w:author="CEPT AI7 coord" w:date="2011-10-26T15:33:00Z"/>
          <w:b/>
          <w:sz w:val="24"/>
          <w:szCs w:val="24"/>
        </w:rPr>
      </w:pPr>
    </w:p>
    <w:p w:rsidR="00E103D8" w:rsidRPr="00930EF5" w:rsidDel="00561F32" w:rsidRDefault="00E103D8">
      <w:pPr>
        <w:rPr>
          <w:del w:id="1259" w:author="CEPT AI7 coord" w:date="2011-10-26T15:33:00Z"/>
          <w:b/>
          <w:sz w:val="24"/>
          <w:szCs w:val="24"/>
        </w:rPr>
      </w:pPr>
      <w:del w:id="1260" w:author="CEPT AI7 coord" w:date="2011-10-26T15:33:00Z">
        <w:r w:rsidRPr="00930EF5" w:rsidDel="00561F32">
          <w:rPr>
            <w:b/>
            <w:sz w:val="24"/>
            <w:szCs w:val="24"/>
          </w:rPr>
          <w:delText>[IMO (date of proposal)]</w:delText>
        </w:r>
      </w:del>
    </w:p>
    <w:p w:rsidR="00E103D8" w:rsidRPr="00930EF5" w:rsidRDefault="00E103D8">
      <w:pPr>
        <w:rPr>
          <w:b/>
          <w:sz w:val="24"/>
          <w:szCs w:val="24"/>
        </w:rPr>
      </w:pPr>
    </w:p>
    <w:p w:rsidR="00E103D8" w:rsidRDefault="00E103D8">
      <w:pPr>
        <w:rPr>
          <w:ins w:id="1261" w:author="CEPT AI7 coord" w:date="2011-10-26T10:42:00Z"/>
          <w:b/>
          <w:sz w:val="24"/>
          <w:szCs w:val="24"/>
        </w:rPr>
      </w:pPr>
      <w:del w:id="1262" w:author="CEPT AI7 coord" w:date="2011-10-26T10:41:00Z">
        <w:r w:rsidRPr="00930EF5" w:rsidDel="00635A44">
          <w:rPr>
            <w:b/>
            <w:sz w:val="24"/>
            <w:szCs w:val="24"/>
          </w:rPr>
          <w:delText>[</w:delText>
        </w:r>
      </w:del>
      <w:r w:rsidRPr="00930EF5">
        <w:rPr>
          <w:b/>
          <w:sz w:val="24"/>
          <w:szCs w:val="24"/>
        </w:rPr>
        <w:t>NATO (</w:t>
      </w:r>
      <w:ins w:id="1263" w:author="CEPT AI7 coord" w:date="2011-10-26T10:41:00Z">
        <w:r w:rsidR="00635A44">
          <w:rPr>
            <w:b/>
            <w:sz w:val="24"/>
            <w:szCs w:val="24"/>
          </w:rPr>
          <w:t>5 Oct 2011</w:t>
        </w:r>
      </w:ins>
      <w:del w:id="1264" w:author="CEPT AI7 coord" w:date="2011-10-26T10:41:00Z">
        <w:r w:rsidRPr="00930EF5" w:rsidDel="00635A44">
          <w:rPr>
            <w:b/>
            <w:sz w:val="24"/>
            <w:szCs w:val="24"/>
          </w:rPr>
          <w:delText>date of proposal</w:delText>
        </w:r>
      </w:del>
      <w:r w:rsidRPr="00930EF5">
        <w:rPr>
          <w:b/>
          <w:sz w:val="24"/>
          <w:szCs w:val="24"/>
        </w:rPr>
        <w:t>)</w:t>
      </w:r>
      <w:del w:id="1265" w:author="CEPT AI7 coord" w:date="2011-10-26T10:41:00Z">
        <w:r w:rsidRPr="00930EF5" w:rsidDel="00635A44">
          <w:rPr>
            <w:b/>
            <w:sz w:val="24"/>
            <w:szCs w:val="24"/>
          </w:rPr>
          <w:delText>]</w:delText>
        </w:r>
      </w:del>
    </w:p>
    <w:p w:rsidR="00635A44" w:rsidRPr="00AF42BA" w:rsidRDefault="00635A44">
      <w:pPr>
        <w:rPr>
          <w:ins w:id="1266" w:author="CEPT AI7 coord" w:date="2011-10-26T10:42:00Z"/>
          <w:rFonts w:cs="Arial"/>
          <w:sz w:val="22"/>
          <w:szCs w:val="22"/>
          <w:lang w:eastAsia="en-US"/>
        </w:rPr>
      </w:pPr>
      <w:ins w:id="1267" w:author="CEPT AI7 coord" w:date="2011-10-26T10:42:00Z">
        <w:r>
          <w:rPr>
            <w:b/>
            <w:sz w:val="24"/>
            <w:szCs w:val="24"/>
          </w:rPr>
          <w:t xml:space="preserve">NATO Military Position: </w:t>
        </w:r>
        <w:r w:rsidRPr="00AF42BA">
          <w:rPr>
            <w:rFonts w:cs="Arial"/>
            <w:sz w:val="22"/>
            <w:szCs w:val="22"/>
            <w:lang w:eastAsia="en-US"/>
          </w:rPr>
          <w:t>NATO supports comments under RR Nos. 9.51 and 9.52 as applied to coordination under RR No. 9.7 (Method B).</w:t>
        </w:r>
      </w:ins>
    </w:p>
    <w:p w:rsidR="00635A44" w:rsidRPr="00930EF5" w:rsidRDefault="00635A44">
      <w:pPr>
        <w:rPr>
          <w:b/>
          <w:sz w:val="24"/>
          <w:szCs w:val="24"/>
        </w:rPr>
      </w:pPr>
      <w:ins w:id="1268" w:author="CEPT AI7 coord" w:date="2011-10-26T10:42:00Z">
        <w:r w:rsidRPr="00635A44">
          <w:rPr>
            <w:rFonts w:cs="Arial"/>
            <w:b/>
            <w:sz w:val="24"/>
            <w:szCs w:val="24"/>
            <w:lang w:eastAsia="en-US"/>
          </w:rPr>
          <w:t>Military Importance:</w:t>
        </w:r>
        <w:r>
          <w:rPr>
            <w:rFonts w:cs="Arial"/>
            <w:szCs w:val="22"/>
            <w:lang w:eastAsia="en-US"/>
          </w:rPr>
          <w:t xml:space="preserve"> </w:t>
        </w:r>
        <w:r w:rsidRPr="00AF42BA">
          <w:rPr>
            <w:rFonts w:cs="Arial"/>
            <w:sz w:val="22"/>
            <w:szCs w:val="22"/>
            <w:lang w:eastAsia="en-US"/>
          </w:rPr>
          <w:t>Low</w:t>
        </w:r>
      </w:ins>
    </w:p>
    <w:p w:rsidR="00E103D8" w:rsidRPr="00930EF5" w:rsidDel="00561F32" w:rsidRDefault="00E103D8">
      <w:pPr>
        <w:rPr>
          <w:del w:id="1269" w:author="CEPT AI7 coord" w:date="2011-10-26T15:32:00Z"/>
          <w:b/>
          <w:sz w:val="24"/>
          <w:szCs w:val="24"/>
        </w:rPr>
      </w:pPr>
    </w:p>
    <w:p w:rsidR="00E103D8" w:rsidRPr="00930EF5" w:rsidDel="00561F32" w:rsidRDefault="00E103D8">
      <w:pPr>
        <w:rPr>
          <w:del w:id="1270" w:author="CEPT AI7 coord" w:date="2011-10-26T15:32:00Z"/>
          <w:b/>
          <w:sz w:val="24"/>
          <w:szCs w:val="24"/>
        </w:rPr>
      </w:pPr>
      <w:del w:id="1271" w:author="CEPT AI7 coord" w:date="2011-10-26T15:32:00Z">
        <w:r w:rsidRPr="00930EF5" w:rsidDel="00561F32">
          <w:rPr>
            <w:b/>
            <w:sz w:val="24"/>
            <w:szCs w:val="24"/>
          </w:rPr>
          <w:delText>[SFCG (date of proposal)]</w:delText>
        </w:r>
      </w:del>
    </w:p>
    <w:p w:rsidR="00E103D8" w:rsidRPr="00930EF5" w:rsidDel="00561F32" w:rsidRDefault="00E103D8">
      <w:pPr>
        <w:rPr>
          <w:del w:id="1272" w:author="CEPT AI7 coord" w:date="2011-10-26T15:32:00Z"/>
          <w:b/>
          <w:sz w:val="24"/>
          <w:szCs w:val="24"/>
        </w:rPr>
      </w:pPr>
    </w:p>
    <w:p w:rsidR="00E103D8" w:rsidRPr="00930EF5" w:rsidDel="00561F32" w:rsidRDefault="00E103D8">
      <w:pPr>
        <w:rPr>
          <w:del w:id="1273" w:author="CEPT AI7 coord" w:date="2011-10-26T15:32:00Z"/>
          <w:b/>
          <w:i/>
          <w:sz w:val="24"/>
          <w:szCs w:val="24"/>
        </w:rPr>
      </w:pPr>
      <w:del w:id="1274" w:author="CEPT AI7 coord" w:date="2011-10-26T15:32:00Z">
        <w:r w:rsidRPr="00930EF5" w:rsidDel="00561F32">
          <w:rPr>
            <w:b/>
            <w:i/>
            <w:sz w:val="24"/>
            <w:szCs w:val="24"/>
          </w:rPr>
          <w:lastRenderedPageBreak/>
          <w:delText>Regional organisations</w:delText>
        </w:r>
      </w:del>
    </w:p>
    <w:p w:rsidR="00E103D8" w:rsidRPr="00930EF5" w:rsidDel="00561F32" w:rsidRDefault="00E103D8">
      <w:pPr>
        <w:rPr>
          <w:del w:id="1275" w:author="CEPT AI7 coord" w:date="2011-10-26T15:32:00Z"/>
          <w:sz w:val="24"/>
          <w:szCs w:val="24"/>
        </w:rPr>
      </w:pPr>
    </w:p>
    <w:p w:rsidR="00E103D8" w:rsidRPr="00930EF5" w:rsidDel="00561F32" w:rsidRDefault="00E103D8">
      <w:pPr>
        <w:rPr>
          <w:del w:id="1276" w:author="CEPT AI7 coord" w:date="2011-10-26T15:32:00Z"/>
          <w:b/>
          <w:sz w:val="24"/>
          <w:szCs w:val="24"/>
        </w:rPr>
      </w:pPr>
      <w:del w:id="1277" w:author="CEPT AI7 coord" w:date="2011-10-26T15:32:00Z">
        <w:r w:rsidRPr="00930EF5" w:rsidDel="00561F32">
          <w:rPr>
            <w:b/>
            <w:sz w:val="24"/>
            <w:szCs w:val="24"/>
          </w:rPr>
          <w:delText>[ESA (date of proposal)]</w:delText>
        </w:r>
      </w:del>
    </w:p>
    <w:p w:rsidR="00E103D8" w:rsidRPr="00930EF5" w:rsidDel="00561F32" w:rsidRDefault="00E103D8">
      <w:pPr>
        <w:rPr>
          <w:del w:id="1278" w:author="CEPT AI7 coord" w:date="2011-10-26T15:32:00Z"/>
          <w:b/>
          <w:sz w:val="24"/>
          <w:szCs w:val="24"/>
        </w:rPr>
      </w:pPr>
    </w:p>
    <w:p w:rsidR="00E103D8" w:rsidRPr="00930EF5" w:rsidDel="00561F32" w:rsidRDefault="00E103D8">
      <w:pPr>
        <w:rPr>
          <w:del w:id="1279" w:author="CEPT AI7 coord" w:date="2011-10-26T15:32:00Z"/>
          <w:b/>
          <w:sz w:val="24"/>
          <w:szCs w:val="24"/>
        </w:rPr>
      </w:pPr>
      <w:del w:id="1280" w:author="CEPT AI7 coord" w:date="2011-10-26T15:32:00Z">
        <w:r w:rsidRPr="00930EF5" w:rsidDel="00561F32">
          <w:rPr>
            <w:b/>
            <w:sz w:val="24"/>
            <w:szCs w:val="24"/>
          </w:rPr>
          <w:delText>[Eumetnet (date of proposal)]</w:delText>
        </w:r>
      </w:del>
    </w:p>
    <w:p w:rsidR="00E103D8" w:rsidRPr="00930EF5" w:rsidDel="00561F32" w:rsidRDefault="00E103D8">
      <w:pPr>
        <w:rPr>
          <w:del w:id="1281" w:author="CEPT AI7 coord" w:date="2011-10-26T15:32:00Z"/>
          <w:b/>
          <w:sz w:val="24"/>
          <w:szCs w:val="24"/>
        </w:rPr>
      </w:pPr>
    </w:p>
    <w:p w:rsidR="00E103D8" w:rsidRPr="00930EF5" w:rsidDel="00561F32" w:rsidRDefault="00E103D8">
      <w:pPr>
        <w:rPr>
          <w:del w:id="1282" w:author="CEPT AI7 coord" w:date="2011-10-26T15:32:00Z"/>
          <w:b/>
          <w:sz w:val="24"/>
          <w:szCs w:val="24"/>
        </w:rPr>
      </w:pPr>
      <w:del w:id="1283" w:author="CEPT AI7 coord" w:date="2011-10-26T15:32:00Z">
        <w:r w:rsidRPr="00930EF5" w:rsidDel="00561F32">
          <w:rPr>
            <w:b/>
            <w:sz w:val="24"/>
            <w:szCs w:val="24"/>
          </w:rPr>
          <w:delText>[Eurocontrol (date of proposal)]</w:delText>
        </w:r>
      </w:del>
    </w:p>
    <w:p w:rsidR="00E103D8" w:rsidRPr="00930EF5" w:rsidDel="00561F32" w:rsidRDefault="00E103D8">
      <w:pPr>
        <w:rPr>
          <w:del w:id="1284" w:author="CEPT AI7 coord" w:date="2011-10-26T15:32:00Z"/>
          <w:sz w:val="24"/>
          <w:szCs w:val="24"/>
        </w:rPr>
      </w:pPr>
    </w:p>
    <w:p w:rsidR="00E103D8" w:rsidRPr="00930EF5" w:rsidDel="00561F32" w:rsidRDefault="00E103D8">
      <w:pPr>
        <w:rPr>
          <w:del w:id="1285" w:author="CEPT AI7 coord" w:date="2011-10-26T15:32:00Z"/>
          <w:b/>
          <w:i/>
          <w:sz w:val="24"/>
          <w:szCs w:val="24"/>
        </w:rPr>
      </w:pPr>
      <w:del w:id="1286" w:author="CEPT AI7 coord" w:date="2011-10-26T15:32:00Z">
        <w:r w:rsidRPr="00930EF5" w:rsidDel="00561F32">
          <w:rPr>
            <w:b/>
            <w:i/>
            <w:sz w:val="24"/>
            <w:szCs w:val="24"/>
          </w:rPr>
          <w:delText>[Other relevant information]</w:delText>
        </w:r>
      </w:del>
    </w:p>
    <w:p w:rsidR="00E103D8" w:rsidRDefault="00E103D8"/>
    <w:p w:rsidR="002252D2" w:rsidRPr="00930EF5" w:rsidRDefault="00E103D8">
      <w:pPr>
        <w:rPr>
          <w:sz w:val="28"/>
          <w:szCs w:val="28"/>
        </w:rPr>
      </w:pPr>
      <w:r>
        <w:rPr>
          <w:b/>
          <w:sz w:val="24"/>
          <w:szCs w:val="24"/>
          <w:u w:val="single"/>
        </w:rPr>
        <w:br w:type="page"/>
      </w:r>
      <w:del w:id="1287" w:author="CEPT AI7 coord" w:date="2011-08-04T15:10:00Z">
        <w:r w:rsidR="002252D2" w:rsidRPr="00930EF5" w:rsidDel="00D13208">
          <w:rPr>
            <w:b/>
            <w:sz w:val="28"/>
            <w:szCs w:val="28"/>
            <w:u w:val="single"/>
          </w:rPr>
          <w:lastRenderedPageBreak/>
          <w:delText>10</w:delText>
        </w:r>
      </w:del>
      <w:ins w:id="1288" w:author="CEPT AI7 coord" w:date="2011-08-04T15:10:00Z">
        <w:r w:rsidR="002252D2">
          <w:rPr>
            <w:b/>
            <w:sz w:val="28"/>
            <w:szCs w:val="28"/>
            <w:u w:val="single"/>
          </w:rPr>
          <w:t>2C</w:t>
        </w:r>
      </w:ins>
      <w:r w:rsidR="002252D2" w:rsidRPr="00930EF5">
        <w:rPr>
          <w:b/>
          <w:sz w:val="28"/>
          <w:szCs w:val="28"/>
          <w:u w:val="single"/>
        </w:rPr>
        <w:t>.</w:t>
      </w:r>
      <w:r w:rsidR="002252D2" w:rsidRPr="00930EF5">
        <w:rPr>
          <w:sz w:val="28"/>
          <w:szCs w:val="28"/>
          <w:u w:val="single"/>
        </w:rPr>
        <w:t xml:space="preserve">  </w:t>
      </w:r>
      <w:r w:rsidR="002252D2" w:rsidRPr="00930EF5">
        <w:rPr>
          <w:b/>
          <w:sz w:val="28"/>
          <w:szCs w:val="28"/>
          <w:u w:val="single"/>
        </w:rPr>
        <w:t xml:space="preserve">List of satellite networks identified under No. 9.36.2 </w:t>
      </w:r>
      <w:del w:id="1289" w:author="CEPT AI7 coord" w:date="2011-08-01T15:11:00Z">
        <w:r w:rsidR="002252D2" w:rsidRPr="00930EF5" w:rsidDel="0001064D">
          <w:rPr>
            <w:b/>
            <w:sz w:val="28"/>
            <w:szCs w:val="28"/>
            <w:highlight w:val="yellow"/>
            <w:u w:val="single"/>
          </w:rPr>
          <w:delText>[Editor’s note: previously Issue 5]</w:delText>
        </w:r>
      </w:del>
    </w:p>
    <w:p w:rsidR="002252D2" w:rsidRDefault="002252D2">
      <w:pPr>
        <w:rPr>
          <w:b/>
          <w:sz w:val="24"/>
          <w:szCs w:val="24"/>
        </w:rPr>
      </w:pPr>
    </w:p>
    <w:p w:rsidR="002252D2" w:rsidRDefault="002252D2">
      <w:pPr>
        <w:rPr>
          <w:b/>
          <w:sz w:val="24"/>
          <w:szCs w:val="24"/>
        </w:rPr>
      </w:pPr>
      <w:r>
        <w:rPr>
          <w:b/>
          <w:sz w:val="24"/>
          <w:szCs w:val="24"/>
        </w:rPr>
        <w:t>Issue</w:t>
      </w:r>
    </w:p>
    <w:p w:rsidR="002252D2" w:rsidRDefault="002252D2">
      <w:pPr>
        <w:rPr>
          <w:b/>
          <w:sz w:val="24"/>
          <w:szCs w:val="24"/>
        </w:rPr>
      </w:pPr>
    </w:p>
    <w:p w:rsidR="002252D2" w:rsidRPr="00FA1F14" w:rsidRDefault="002252D2">
      <w:pPr>
        <w:spacing w:after="120"/>
        <w:rPr>
          <w:sz w:val="24"/>
          <w:szCs w:val="24"/>
        </w:rPr>
      </w:pPr>
      <w:r w:rsidRPr="00FA1F14">
        <w:rPr>
          <w:sz w:val="24"/>
          <w:szCs w:val="24"/>
        </w:rPr>
        <w:t xml:space="preserve">As the list of the satellite networks of an identified administration provided by the Bureau </w:t>
      </w:r>
      <w:r>
        <w:rPr>
          <w:sz w:val="24"/>
          <w:szCs w:val="24"/>
        </w:rPr>
        <w:t xml:space="preserve">under No. </w:t>
      </w:r>
      <w:r>
        <w:rPr>
          <w:b/>
          <w:sz w:val="24"/>
          <w:szCs w:val="24"/>
        </w:rPr>
        <w:t>9.36.</w:t>
      </w:r>
      <w:r w:rsidRPr="00FA1F14">
        <w:rPr>
          <w:b/>
          <w:sz w:val="24"/>
          <w:szCs w:val="24"/>
        </w:rPr>
        <w:t>2</w:t>
      </w:r>
      <w:r>
        <w:rPr>
          <w:sz w:val="24"/>
          <w:szCs w:val="24"/>
        </w:rPr>
        <w:t xml:space="preserve"> </w:t>
      </w:r>
      <w:r w:rsidRPr="00FA1F14">
        <w:rPr>
          <w:sz w:val="24"/>
          <w:szCs w:val="24"/>
        </w:rPr>
        <w:t xml:space="preserve">is “for information purposes only”, the notifying administration will not necessarily know the complete list of networks of the identified administration that have to be considered until bilateral coordination between both administrations is conducted.  This is not desirable especially in view of the trend to let satellite operators directly conduct detailed coordination, whereas satellite networks are submitted to the ITU by administrations. Operator-to-operator coordination agreements are subsequently ratified by the administrations involved and a formal coordination meeting between administrations may even never take place. Therefore the operator of the notifying administration may never know the complete list of networks of the identified administration with which coordination is required.  </w:t>
      </w:r>
    </w:p>
    <w:p w:rsidR="002252D2" w:rsidRDefault="002252D2">
      <w:pPr>
        <w:rPr>
          <w:b/>
          <w:sz w:val="24"/>
          <w:szCs w:val="24"/>
        </w:rPr>
      </w:pPr>
    </w:p>
    <w:p w:rsidR="002252D2" w:rsidRDefault="002252D2">
      <w:pPr>
        <w:rPr>
          <w:b/>
          <w:sz w:val="24"/>
          <w:szCs w:val="24"/>
        </w:rPr>
      </w:pPr>
      <w:r>
        <w:rPr>
          <w:b/>
          <w:sz w:val="24"/>
          <w:szCs w:val="24"/>
        </w:rPr>
        <w:t>Preliminary CEPT position</w:t>
      </w:r>
    </w:p>
    <w:p w:rsidR="002252D2" w:rsidRDefault="002252D2">
      <w:pPr>
        <w:rPr>
          <w:b/>
          <w:sz w:val="24"/>
          <w:szCs w:val="24"/>
        </w:rPr>
      </w:pPr>
    </w:p>
    <w:p w:rsidR="002252D2" w:rsidRPr="00450152" w:rsidRDefault="002252D2">
      <w:pPr>
        <w:rPr>
          <w:ins w:id="1290" w:author="CEPT AI7 coord" w:date="2011-08-02T16:50:00Z"/>
          <w:sz w:val="24"/>
          <w:szCs w:val="24"/>
        </w:rPr>
      </w:pPr>
      <w:del w:id="1291" w:author="CEPT AI7 coord" w:date="2011-08-02T16:46:00Z">
        <w:r w:rsidRPr="00E43A2A" w:rsidDel="00450152">
          <w:rPr>
            <w:sz w:val="24"/>
            <w:szCs w:val="24"/>
          </w:rPr>
          <w:delText>CEPT supports further studies on the regulatory impact of r</w:delText>
        </w:r>
      </w:del>
      <w:ins w:id="1292" w:author="CEPT AI7 coord" w:date="2011-08-02T16:46:00Z">
        <w:r>
          <w:rPr>
            <w:sz w:val="24"/>
            <w:szCs w:val="24"/>
          </w:rPr>
          <w:t>R</w:t>
        </w:r>
      </w:ins>
      <w:r w:rsidRPr="00E43A2A">
        <w:rPr>
          <w:sz w:val="24"/>
          <w:szCs w:val="24"/>
        </w:rPr>
        <w:t>emov</w:t>
      </w:r>
      <w:ins w:id="1293" w:author="CEPT AI7 coord" w:date="2011-08-02T16:46:00Z">
        <w:r>
          <w:rPr>
            <w:sz w:val="24"/>
            <w:szCs w:val="24"/>
          </w:rPr>
          <w:t>e</w:t>
        </w:r>
      </w:ins>
      <w:del w:id="1294" w:author="CEPT AI7 coord" w:date="2011-08-02T16:46:00Z">
        <w:r w:rsidRPr="00E43A2A" w:rsidDel="00450152">
          <w:rPr>
            <w:sz w:val="24"/>
            <w:szCs w:val="24"/>
          </w:rPr>
          <w:delText>ing</w:delText>
        </w:r>
      </w:del>
      <w:r w:rsidRPr="00E43A2A">
        <w:rPr>
          <w:sz w:val="24"/>
          <w:szCs w:val="24"/>
        </w:rPr>
        <w:t xml:space="preserve"> the informative nature of the list of networks published under No. </w:t>
      </w:r>
      <w:r w:rsidRPr="00E43A2A">
        <w:rPr>
          <w:b/>
          <w:sz w:val="24"/>
          <w:szCs w:val="24"/>
        </w:rPr>
        <w:t>9.36.2</w:t>
      </w:r>
      <w:ins w:id="1295" w:author="CEPT AI7 coord" w:date="2011-08-02T16:47:00Z">
        <w:r w:rsidRPr="00450152">
          <w:rPr>
            <w:sz w:val="24"/>
            <w:szCs w:val="24"/>
          </w:rPr>
          <w:t>.</w:t>
        </w:r>
      </w:ins>
      <w:ins w:id="1296" w:author="CEPT AI7 coord" w:date="2011-08-02T16:50:00Z">
        <w:r w:rsidRPr="00450152">
          <w:rPr>
            <w:sz w:val="24"/>
            <w:szCs w:val="24"/>
          </w:rPr>
          <w:t xml:space="preserve">  </w:t>
        </w:r>
      </w:ins>
      <w:ins w:id="1297" w:author="CEPT AI7 coord" w:date="2011-08-02T16:53:00Z">
        <w:r w:rsidRPr="00450152">
          <w:rPr>
            <w:sz w:val="24"/>
            <w:szCs w:val="24"/>
          </w:rPr>
          <w:t>Achieved as follows:</w:t>
        </w:r>
      </w:ins>
    </w:p>
    <w:p w:rsidR="002252D2" w:rsidRPr="00450152" w:rsidRDefault="002252D2">
      <w:pPr>
        <w:rPr>
          <w:ins w:id="1298" w:author="CEPT AI7 coord" w:date="2011-08-02T16:50:00Z"/>
          <w:sz w:val="24"/>
          <w:szCs w:val="24"/>
        </w:rPr>
      </w:pPr>
    </w:p>
    <w:p w:rsidR="002252D2" w:rsidRPr="00450152" w:rsidRDefault="002252D2">
      <w:pPr>
        <w:rPr>
          <w:ins w:id="1299" w:author="CEPT AI7 coord" w:date="2011-08-02T16:47:00Z"/>
          <w:sz w:val="24"/>
          <w:szCs w:val="24"/>
        </w:rPr>
      </w:pPr>
      <w:ins w:id="1300" w:author="CEPT AI7 coord" w:date="2011-08-02T16:50:00Z">
        <w:r w:rsidRPr="00450152">
          <w:rPr>
            <w:rStyle w:val="Artdef"/>
            <w:b w:val="0"/>
            <w:sz w:val="24"/>
            <w:szCs w:val="24"/>
          </w:rPr>
          <w:t>Render the list of affected satellite networks a definitive list of satellite networks in frequency bands where no coordination arc applies and a provisional</w:t>
        </w:r>
      </w:ins>
      <w:ins w:id="1301" w:author="CEPT AI7 coord" w:date="2011-08-02T16:51:00Z">
        <w:r>
          <w:rPr>
            <w:rStyle w:val="Artdef"/>
            <w:b w:val="0"/>
            <w:sz w:val="24"/>
            <w:szCs w:val="24"/>
          </w:rPr>
          <w:t xml:space="preserve"> </w:t>
        </w:r>
      </w:ins>
      <w:ins w:id="1302" w:author="CEPT AI7 coord" w:date="2011-08-02T16:50:00Z">
        <w:r w:rsidRPr="00450152">
          <w:rPr>
            <w:rStyle w:val="Artdef"/>
            <w:b w:val="0"/>
            <w:sz w:val="24"/>
            <w:szCs w:val="24"/>
          </w:rPr>
          <w:t>list of satellite networks</w:t>
        </w:r>
      </w:ins>
      <w:ins w:id="1303" w:author="CEPT AI7 coord" w:date="2011-08-02T16:52:00Z">
        <w:r>
          <w:rPr>
            <w:rStyle w:val="Artdef"/>
            <w:b w:val="0"/>
            <w:sz w:val="24"/>
            <w:szCs w:val="24"/>
          </w:rPr>
          <w:t xml:space="preserve"> </w:t>
        </w:r>
      </w:ins>
      <w:ins w:id="1304" w:author="CEPT AI7 coord" w:date="2011-08-02T16:50:00Z">
        <w:r w:rsidRPr="00450152">
          <w:rPr>
            <w:rStyle w:val="Artdef"/>
            <w:b w:val="0"/>
            <w:sz w:val="24"/>
            <w:szCs w:val="24"/>
          </w:rPr>
          <w:t xml:space="preserve">in frequency bands where a coordination arc applies, with which coordination needs to be performed under No. </w:t>
        </w:r>
        <w:r w:rsidRPr="00450152">
          <w:rPr>
            <w:rStyle w:val="Artdef"/>
            <w:b w:val="0"/>
            <w:bCs/>
            <w:sz w:val="24"/>
            <w:szCs w:val="24"/>
          </w:rPr>
          <w:t>9.7</w:t>
        </w:r>
        <w:r w:rsidRPr="00450152">
          <w:rPr>
            <w:rStyle w:val="Artdef"/>
            <w:b w:val="0"/>
            <w:sz w:val="24"/>
            <w:szCs w:val="24"/>
          </w:rPr>
          <w:t xml:space="preserve">, to be published under No. 9.38. </w:t>
        </w:r>
      </w:ins>
      <w:ins w:id="1305" w:author="CEPT AI7 coord" w:date="2011-08-02T16:52:00Z">
        <w:r>
          <w:rPr>
            <w:rStyle w:val="Artdef"/>
            <w:b w:val="0"/>
            <w:sz w:val="24"/>
            <w:szCs w:val="24"/>
          </w:rPr>
          <w:t xml:space="preserve"> </w:t>
        </w:r>
      </w:ins>
      <w:ins w:id="1306" w:author="CEPT AI7 coord" w:date="2011-08-02T16:50:00Z">
        <w:r w:rsidRPr="00450152">
          <w:rPr>
            <w:rStyle w:val="Artdef"/>
            <w:b w:val="0"/>
            <w:sz w:val="24"/>
            <w:szCs w:val="24"/>
          </w:rPr>
          <w:t xml:space="preserve">According to the modifications proposed to No. </w:t>
        </w:r>
        <w:r w:rsidRPr="00450152">
          <w:rPr>
            <w:rStyle w:val="Artdef"/>
            <w:b w:val="0"/>
            <w:bCs/>
            <w:sz w:val="24"/>
            <w:szCs w:val="24"/>
          </w:rPr>
          <w:t>9.42</w:t>
        </w:r>
        <w:r w:rsidRPr="00450152">
          <w:rPr>
            <w:rStyle w:val="Artdef"/>
            <w:b w:val="0"/>
            <w:sz w:val="24"/>
            <w:szCs w:val="24"/>
          </w:rPr>
          <w:t>, if necessary,</w:t>
        </w:r>
      </w:ins>
      <w:ins w:id="1307" w:author="CEPT AI7 coord" w:date="2011-08-02T16:56:00Z">
        <w:r>
          <w:rPr>
            <w:rStyle w:val="Artdef"/>
            <w:b w:val="0"/>
            <w:sz w:val="24"/>
            <w:szCs w:val="24"/>
          </w:rPr>
          <w:t xml:space="preserve"> </w:t>
        </w:r>
      </w:ins>
      <w:ins w:id="1308" w:author="CEPT AI7 coord" w:date="2011-08-02T16:57:00Z">
        <w:r>
          <w:rPr>
            <w:rStyle w:val="Artdef"/>
            <w:b w:val="0"/>
            <w:sz w:val="24"/>
            <w:szCs w:val="24"/>
          </w:rPr>
          <w:t xml:space="preserve">the Bureau will update </w:t>
        </w:r>
      </w:ins>
      <w:ins w:id="1309" w:author="CEPT AI7 coord" w:date="2011-08-02T16:50:00Z">
        <w:r w:rsidRPr="00450152">
          <w:rPr>
            <w:rStyle w:val="Artdef"/>
            <w:b w:val="0"/>
            <w:sz w:val="24"/>
            <w:szCs w:val="24"/>
          </w:rPr>
          <w:t xml:space="preserve">the provisional part of the list after the completion of actions under No. </w:t>
        </w:r>
        <w:r w:rsidRPr="00450152">
          <w:rPr>
            <w:rStyle w:val="Artdef"/>
            <w:b w:val="0"/>
            <w:bCs/>
            <w:sz w:val="24"/>
            <w:szCs w:val="24"/>
          </w:rPr>
          <w:t>9.41</w:t>
        </w:r>
        <w:r w:rsidRPr="00450152">
          <w:rPr>
            <w:rStyle w:val="Artdef"/>
            <w:b w:val="0"/>
            <w:sz w:val="24"/>
            <w:szCs w:val="24"/>
          </w:rPr>
          <w:t xml:space="preserve">, and, at the end of this procedure, </w:t>
        </w:r>
      </w:ins>
      <w:ins w:id="1310" w:author="CEPT AI7 coord" w:date="2011-08-02T16:57:00Z">
        <w:r>
          <w:rPr>
            <w:rStyle w:val="Artdef"/>
            <w:b w:val="0"/>
            <w:sz w:val="24"/>
            <w:szCs w:val="24"/>
          </w:rPr>
          <w:t xml:space="preserve">will make </w:t>
        </w:r>
      </w:ins>
      <w:ins w:id="1311" w:author="CEPT AI7 coord" w:date="2011-08-02T16:59:00Z">
        <w:r w:rsidRPr="00450152">
          <w:rPr>
            <w:rStyle w:val="Artdef"/>
            <w:b w:val="0"/>
            <w:sz w:val="24"/>
            <w:szCs w:val="24"/>
          </w:rPr>
          <w:t xml:space="preserve">a definitive list </w:t>
        </w:r>
      </w:ins>
      <w:ins w:id="1312" w:author="CEPT AI7 coord" w:date="2011-08-02T16:57:00Z">
        <w:r>
          <w:rPr>
            <w:rStyle w:val="Artdef"/>
            <w:b w:val="0"/>
            <w:sz w:val="24"/>
            <w:szCs w:val="24"/>
          </w:rPr>
          <w:t xml:space="preserve">available </w:t>
        </w:r>
      </w:ins>
      <w:ins w:id="1313" w:author="CEPT AI7 coord" w:date="2011-08-02T16:50:00Z">
        <w:r w:rsidRPr="00450152">
          <w:rPr>
            <w:rStyle w:val="Artdef"/>
            <w:b w:val="0"/>
            <w:sz w:val="24"/>
            <w:szCs w:val="24"/>
          </w:rPr>
          <w:t>to the admin</w:t>
        </w:r>
        <w:r w:rsidR="00116A9C">
          <w:rPr>
            <w:rStyle w:val="Artdef"/>
            <w:b w:val="0"/>
            <w:sz w:val="24"/>
            <w:szCs w:val="24"/>
          </w:rPr>
          <w:t>istrations in a Special Section</w:t>
        </w:r>
      </w:ins>
      <w:ins w:id="1314" w:author="CEPT AI7 coord" w:date="2011-10-06T10:48:00Z">
        <w:r w:rsidR="00116A9C">
          <w:rPr>
            <w:rStyle w:val="Artdef"/>
            <w:b w:val="0"/>
            <w:sz w:val="24"/>
            <w:szCs w:val="24"/>
          </w:rPr>
          <w:t>.</w:t>
        </w:r>
      </w:ins>
    </w:p>
    <w:p w:rsidR="002252D2" w:rsidRPr="00450152" w:rsidRDefault="002252D2">
      <w:pPr>
        <w:rPr>
          <w:ins w:id="1315" w:author="CEPT AI7 coord" w:date="2011-08-02T16:47:00Z"/>
          <w:sz w:val="24"/>
          <w:szCs w:val="24"/>
        </w:rPr>
      </w:pPr>
    </w:p>
    <w:p w:rsidR="002252D2" w:rsidRPr="006C2ED9" w:rsidRDefault="002252D2">
      <w:pPr>
        <w:rPr>
          <w:sz w:val="24"/>
          <w:szCs w:val="24"/>
        </w:rPr>
      </w:pPr>
      <w:ins w:id="1316" w:author="CEPT AI7 coord" w:date="2011-08-02T16:47:00Z">
        <w:r w:rsidRPr="006C2ED9">
          <w:rPr>
            <w:sz w:val="24"/>
            <w:szCs w:val="24"/>
          </w:rPr>
          <w:t>See Subpart B of the ECP</w:t>
        </w:r>
      </w:ins>
    </w:p>
    <w:p w:rsidR="002252D2" w:rsidRDefault="002252D2">
      <w:pPr>
        <w:rPr>
          <w:b/>
          <w:sz w:val="24"/>
          <w:szCs w:val="24"/>
        </w:rPr>
      </w:pPr>
    </w:p>
    <w:p w:rsidR="002252D2" w:rsidRDefault="002252D2">
      <w:pPr>
        <w:rPr>
          <w:b/>
          <w:sz w:val="24"/>
          <w:szCs w:val="24"/>
        </w:rPr>
      </w:pPr>
      <w:r>
        <w:rPr>
          <w:b/>
          <w:sz w:val="24"/>
          <w:szCs w:val="24"/>
        </w:rPr>
        <w:t>Background</w:t>
      </w:r>
    </w:p>
    <w:p w:rsidR="002252D2" w:rsidRDefault="002252D2">
      <w:pPr>
        <w:rPr>
          <w:b/>
          <w:sz w:val="24"/>
          <w:szCs w:val="24"/>
        </w:rPr>
      </w:pPr>
    </w:p>
    <w:p w:rsidR="002252D2" w:rsidRPr="00FA1F14" w:rsidRDefault="002252D2">
      <w:pPr>
        <w:spacing w:after="120"/>
        <w:rPr>
          <w:sz w:val="24"/>
          <w:szCs w:val="24"/>
        </w:rPr>
      </w:pPr>
      <w:r w:rsidRPr="00FA1F14">
        <w:rPr>
          <w:sz w:val="24"/>
          <w:szCs w:val="24"/>
        </w:rPr>
        <w:t xml:space="preserve">At the November 2008 meeting of the Working Party of the Special Committee, it was proposed to remove the “for information only” character of the satellite networks list identified under No. </w:t>
      </w:r>
      <w:r w:rsidRPr="00FA1F14">
        <w:rPr>
          <w:b/>
          <w:sz w:val="24"/>
          <w:szCs w:val="24"/>
        </w:rPr>
        <w:t>9.36.2</w:t>
      </w:r>
      <w:r w:rsidRPr="00FA1F14">
        <w:rPr>
          <w:sz w:val="24"/>
          <w:szCs w:val="24"/>
        </w:rPr>
        <w:t xml:space="preserve"> (see document SC-WP/5 and Annex 1 of document SC-WP/16 (Issue J)). </w:t>
      </w:r>
    </w:p>
    <w:p w:rsidR="002252D2" w:rsidRPr="00FA1F14" w:rsidRDefault="002252D2">
      <w:pPr>
        <w:spacing w:after="120"/>
        <w:rPr>
          <w:sz w:val="24"/>
          <w:szCs w:val="24"/>
        </w:rPr>
      </w:pPr>
      <w:r w:rsidRPr="00FA1F14">
        <w:rPr>
          <w:sz w:val="24"/>
          <w:szCs w:val="24"/>
        </w:rPr>
        <w:t xml:space="preserve">The provisions Nos. </w:t>
      </w:r>
      <w:r w:rsidRPr="00FA1F14">
        <w:rPr>
          <w:b/>
          <w:bCs/>
          <w:sz w:val="24"/>
          <w:szCs w:val="24"/>
        </w:rPr>
        <w:t>9.36</w:t>
      </w:r>
      <w:r w:rsidRPr="00FA1F14">
        <w:rPr>
          <w:sz w:val="24"/>
          <w:szCs w:val="24"/>
        </w:rPr>
        <w:t xml:space="preserve"> and </w:t>
      </w:r>
      <w:r w:rsidRPr="00FA1F14">
        <w:rPr>
          <w:b/>
          <w:bCs/>
          <w:sz w:val="24"/>
          <w:szCs w:val="24"/>
        </w:rPr>
        <w:t>9.36.2</w:t>
      </w:r>
      <w:r w:rsidRPr="00FA1F14">
        <w:rPr>
          <w:sz w:val="24"/>
          <w:szCs w:val="24"/>
        </w:rPr>
        <w:t xml:space="preserve"> currently in force indicate that the Bureau, when it examines a request for coordination in application of Nos. </w:t>
      </w:r>
      <w:r w:rsidRPr="00FA1F14">
        <w:rPr>
          <w:b/>
          <w:bCs/>
          <w:sz w:val="24"/>
          <w:szCs w:val="24"/>
        </w:rPr>
        <w:t>9.34</w:t>
      </w:r>
      <w:r w:rsidRPr="00FA1F14">
        <w:rPr>
          <w:sz w:val="24"/>
          <w:szCs w:val="24"/>
        </w:rPr>
        <w:t xml:space="preserve"> to </w:t>
      </w:r>
      <w:r w:rsidRPr="00FA1F14">
        <w:rPr>
          <w:b/>
          <w:bCs/>
          <w:sz w:val="24"/>
          <w:szCs w:val="24"/>
        </w:rPr>
        <w:t>9.38</w:t>
      </w:r>
      <w:r w:rsidRPr="00FA1F14">
        <w:rPr>
          <w:sz w:val="24"/>
          <w:szCs w:val="24"/>
        </w:rPr>
        <w:t xml:space="preserve">, shall identify any administration with which coordination may need to be effected. </w:t>
      </w:r>
    </w:p>
    <w:p w:rsidR="002252D2" w:rsidRPr="00FA1F14" w:rsidRDefault="002252D2">
      <w:pPr>
        <w:spacing w:after="120"/>
        <w:rPr>
          <w:color w:val="000000"/>
          <w:sz w:val="24"/>
          <w:szCs w:val="24"/>
        </w:rPr>
      </w:pPr>
      <w:r w:rsidRPr="00FA1F14">
        <w:rPr>
          <w:iCs/>
          <w:sz w:val="24"/>
          <w:szCs w:val="24"/>
        </w:rPr>
        <w:t xml:space="preserve">In particular, No. </w:t>
      </w:r>
      <w:r w:rsidRPr="00FA1F14">
        <w:rPr>
          <w:b/>
          <w:bCs/>
          <w:iCs/>
          <w:sz w:val="24"/>
          <w:szCs w:val="24"/>
        </w:rPr>
        <w:t>9.36.2</w:t>
      </w:r>
      <w:r w:rsidRPr="00FA1F14">
        <w:rPr>
          <w:bCs/>
          <w:iCs/>
          <w:sz w:val="24"/>
          <w:szCs w:val="24"/>
        </w:rPr>
        <w:t xml:space="preserve"> states that, </w:t>
      </w:r>
      <w:r w:rsidRPr="00FA1F14">
        <w:rPr>
          <w:iCs/>
          <w:sz w:val="24"/>
          <w:szCs w:val="24"/>
        </w:rPr>
        <w:t>“</w:t>
      </w:r>
      <w:r w:rsidRPr="00FA1F14">
        <w:rPr>
          <w:color w:val="000000"/>
          <w:sz w:val="24"/>
          <w:szCs w:val="24"/>
        </w:rPr>
        <w:t xml:space="preserve">[i]n the case of coordination under Nos. </w:t>
      </w:r>
      <w:r w:rsidRPr="00FA1F14">
        <w:rPr>
          <w:b/>
          <w:color w:val="000000"/>
          <w:sz w:val="24"/>
          <w:szCs w:val="24"/>
        </w:rPr>
        <w:t>9.7</w:t>
      </w:r>
      <w:r w:rsidRPr="00FA1F14">
        <w:rPr>
          <w:color w:val="000000"/>
          <w:sz w:val="24"/>
          <w:szCs w:val="24"/>
        </w:rPr>
        <w:t xml:space="preserve">, </w:t>
      </w:r>
      <w:r w:rsidRPr="00FA1F14">
        <w:rPr>
          <w:b/>
          <w:color w:val="000000"/>
          <w:sz w:val="24"/>
          <w:szCs w:val="24"/>
        </w:rPr>
        <w:t>9.7A</w:t>
      </w:r>
      <w:r w:rsidRPr="00FA1F14">
        <w:rPr>
          <w:color w:val="000000"/>
          <w:sz w:val="24"/>
          <w:szCs w:val="24"/>
        </w:rPr>
        <w:t xml:space="preserve"> and </w:t>
      </w:r>
      <w:r w:rsidRPr="00FA1F14">
        <w:rPr>
          <w:b/>
          <w:color w:val="000000"/>
          <w:sz w:val="24"/>
          <w:szCs w:val="24"/>
        </w:rPr>
        <w:t>9.7B</w:t>
      </w:r>
      <w:r w:rsidRPr="00FA1F14">
        <w:rPr>
          <w:color w:val="000000"/>
          <w:sz w:val="24"/>
          <w:szCs w:val="24"/>
        </w:rPr>
        <w:t xml:space="preserve">, the Bureau shall also identify the specific satellite networks or earth stations with which coordination needs to be effected. In the case of coordination under No. </w:t>
      </w:r>
      <w:r w:rsidRPr="00FA1F14">
        <w:rPr>
          <w:b/>
          <w:color w:val="000000"/>
          <w:sz w:val="24"/>
          <w:szCs w:val="24"/>
        </w:rPr>
        <w:t>9.7</w:t>
      </w:r>
      <w:r w:rsidRPr="00FA1F14">
        <w:rPr>
          <w:color w:val="000000"/>
          <w:sz w:val="24"/>
          <w:szCs w:val="24"/>
        </w:rPr>
        <w:t xml:space="preserve"> the list of the networks identified by the Bureau under No. </w:t>
      </w:r>
      <w:r w:rsidRPr="00FA1F14">
        <w:rPr>
          <w:b/>
          <w:color w:val="000000"/>
          <w:sz w:val="24"/>
          <w:szCs w:val="24"/>
        </w:rPr>
        <w:t>9.27</w:t>
      </w:r>
      <w:r w:rsidRPr="00FA1F14">
        <w:rPr>
          <w:color w:val="000000"/>
          <w:sz w:val="24"/>
          <w:szCs w:val="24"/>
        </w:rPr>
        <w:t xml:space="preserve"> is for information purposes only, to help administrations comply with this procedure.” </w:t>
      </w:r>
    </w:p>
    <w:p w:rsidR="002252D2" w:rsidRDefault="002252D2">
      <w:pPr>
        <w:rPr>
          <w:b/>
          <w:sz w:val="24"/>
          <w:szCs w:val="24"/>
        </w:rPr>
      </w:pPr>
    </w:p>
    <w:p w:rsidR="002252D2" w:rsidRPr="00CA5A2B" w:rsidRDefault="002252D2">
      <w:pPr>
        <w:rPr>
          <w:b/>
          <w:sz w:val="24"/>
          <w:szCs w:val="24"/>
          <w:lang w:val="fr-FR"/>
        </w:rPr>
      </w:pPr>
      <w:r w:rsidRPr="00CA5A2B">
        <w:rPr>
          <w:b/>
          <w:sz w:val="24"/>
          <w:szCs w:val="24"/>
          <w:lang w:val="fr-FR"/>
        </w:rPr>
        <w:t>List of relevant documents</w:t>
      </w:r>
    </w:p>
    <w:p w:rsidR="002252D2" w:rsidRPr="00CA5A2B" w:rsidRDefault="002252D2">
      <w:pPr>
        <w:pStyle w:val="Titre2"/>
        <w:spacing w:before="120"/>
        <w:rPr>
          <w:b w:val="0"/>
          <w:snapToGrid w:val="0"/>
          <w:szCs w:val="24"/>
          <w:lang w:val="fr-FR"/>
        </w:rPr>
      </w:pPr>
      <w:r w:rsidRPr="00CA5A2B">
        <w:rPr>
          <w:b w:val="0"/>
          <w:snapToGrid w:val="0"/>
          <w:szCs w:val="24"/>
          <w:lang w:val="fr-FR"/>
        </w:rPr>
        <w:t>Document SC-WP/5</w:t>
      </w:r>
    </w:p>
    <w:p w:rsidR="002252D2" w:rsidRDefault="002252D2">
      <w:pPr>
        <w:rPr>
          <w:sz w:val="24"/>
          <w:szCs w:val="24"/>
          <w:lang w:val="fr-FR"/>
        </w:rPr>
      </w:pPr>
      <w:r w:rsidRPr="00CA5A2B">
        <w:rPr>
          <w:sz w:val="24"/>
          <w:szCs w:val="24"/>
          <w:lang w:val="fr-FR"/>
        </w:rPr>
        <w:t>Document SC-WP/16 Annex 1</w:t>
      </w:r>
    </w:p>
    <w:p w:rsidR="002252D2" w:rsidRDefault="002252D2">
      <w:pPr>
        <w:rPr>
          <w:sz w:val="24"/>
          <w:szCs w:val="24"/>
          <w:lang w:val="fr-FR"/>
        </w:rPr>
      </w:pPr>
      <w:r>
        <w:rPr>
          <w:sz w:val="24"/>
          <w:szCs w:val="24"/>
          <w:lang w:val="fr-FR"/>
        </w:rPr>
        <w:lastRenderedPageBreak/>
        <w:t>Document SC-WP/46 Annex 14</w:t>
      </w:r>
    </w:p>
    <w:p w:rsidR="002252D2" w:rsidRPr="009C3C1B" w:rsidRDefault="002252D2">
      <w:pPr>
        <w:rPr>
          <w:sz w:val="24"/>
          <w:szCs w:val="24"/>
        </w:rPr>
      </w:pPr>
      <w:r w:rsidRPr="009C3C1B">
        <w:rPr>
          <w:sz w:val="24"/>
          <w:szCs w:val="24"/>
        </w:rPr>
        <w:t>Document CPGPTA(2010)008</w:t>
      </w:r>
    </w:p>
    <w:p w:rsidR="002252D2" w:rsidRDefault="002252D2">
      <w:pPr>
        <w:rPr>
          <w:sz w:val="24"/>
          <w:szCs w:val="24"/>
          <w:lang w:val="en-US"/>
        </w:rPr>
      </w:pPr>
      <w:r>
        <w:rPr>
          <w:sz w:val="24"/>
          <w:szCs w:val="24"/>
          <w:lang w:val="en-US"/>
        </w:rPr>
        <w:t>Document SC/3</w:t>
      </w:r>
    </w:p>
    <w:p w:rsidR="002252D2" w:rsidRDefault="002252D2">
      <w:pPr>
        <w:pStyle w:val="Titre2"/>
        <w:spacing w:before="120"/>
        <w:rPr>
          <w:snapToGrid w:val="0"/>
          <w:lang w:val="en-US"/>
        </w:rPr>
      </w:pPr>
    </w:p>
    <w:p w:rsidR="002252D2" w:rsidRPr="00F644E2" w:rsidDel="00987F0E" w:rsidRDefault="002252D2">
      <w:pPr>
        <w:pStyle w:val="Titre2"/>
        <w:spacing w:before="120"/>
        <w:rPr>
          <w:del w:id="1317" w:author="CEPT AI7 coord" w:date="2011-10-20T16:30:00Z"/>
          <w:snapToGrid w:val="0"/>
        </w:rPr>
      </w:pPr>
      <w:del w:id="1318" w:author="CEPT AI7 coord" w:date="2011-10-20T16:30:00Z">
        <w:r w:rsidRPr="00F644E2" w:rsidDel="00987F0E">
          <w:rPr>
            <w:snapToGrid w:val="0"/>
          </w:rPr>
          <w:delText>Actions to be taken</w:delText>
        </w:r>
      </w:del>
    </w:p>
    <w:p w:rsidR="002252D2" w:rsidRPr="004D467A" w:rsidDel="00987F0E" w:rsidRDefault="002252D2">
      <w:pPr>
        <w:pStyle w:val="Titre2"/>
        <w:spacing w:before="120"/>
        <w:ind w:left="0" w:firstLine="0"/>
        <w:rPr>
          <w:del w:id="1319" w:author="CEPT AI7 coord" w:date="2011-10-20T16:30:00Z"/>
          <w:b w:val="0"/>
          <w:snapToGrid w:val="0"/>
        </w:rPr>
      </w:pPr>
      <w:del w:id="1320" w:author="CEPT AI7 coord" w:date="2011-10-20T16:30:00Z">
        <w:r w:rsidRPr="00273D53" w:rsidDel="00987F0E">
          <w:rPr>
            <w:b w:val="0"/>
            <w:snapToGrid w:val="0"/>
          </w:rPr>
          <w:delText>Further studies of the regulatory impact of removing the informative nature of the list of networks in order to arrive at a common position, so that a contribution can be made to the December 2009 meeting of the SC-WP</w:delText>
        </w:r>
        <w:r w:rsidDel="00987F0E">
          <w:rPr>
            <w:b w:val="0"/>
            <w:snapToGrid w:val="0"/>
          </w:rPr>
          <w:delText>.  Results of preliminary studies show that it is not straightforward to transform this list from informative to definitive.</w:delText>
        </w:r>
      </w:del>
    </w:p>
    <w:p w:rsidR="002252D2" w:rsidRPr="00273D53" w:rsidDel="00987F0E" w:rsidRDefault="002252D2">
      <w:pPr>
        <w:rPr>
          <w:del w:id="1321" w:author="CEPT AI7 coord" w:date="2011-10-20T16:30:00Z"/>
        </w:rPr>
      </w:pPr>
    </w:p>
    <w:p w:rsidR="002252D2" w:rsidRPr="00930EF5" w:rsidRDefault="002252D2">
      <w:pPr>
        <w:pStyle w:val="Titre2"/>
        <w:spacing w:before="120"/>
        <w:rPr>
          <w:b w:val="0"/>
          <w:szCs w:val="24"/>
        </w:rPr>
      </w:pPr>
      <w:r w:rsidRPr="00930EF5">
        <w:rPr>
          <w:snapToGrid w:val="0"/>
          <w:szCs w:val="24"/>
        </w:rPr>
        <w:t>Relevant information from outside CEPT</w:t>
      </w:r>
    </w:p>
    <w:p w:rsidR="002252D2" w:rsidRPr="00930EF5" w:rsidRDefault="002252D2">
      <w:pPr>
        <w:rPr>
          <w:b/>
          <w:i/>
          <w:sz w:val="24"/>
          <w:szCs w:val="24"/>
        </w:rPr>
      </w:pPr>
    </w:p>
    <w:p w:rsidR="002252D2" w:rsidRPr="00930EF5" w:rsidDel="006275E6" w:rsidRDefault="002252D2">
      <w:pPr>
        <w:rPr>
          <w:del w:id="1322" w:author="CEPT AI7 coord" w:date="2011-10-27T11:20:00Z"/>
          <w:b/>
          <w:i/>
          <w:sz w:val="24"/>
          <w:szCs w:val="24"/>
        </w:rPr>
      </w:pPr>
      <w:del w:id="1323" w:author="CEPT AI7 coord" w:date="2011-10-27T11:20:00Z">
        <w:r w:rsidRPr="00930EF5" w:rsidDel="006275E6">
          <w:rPr>
            <w:b/>
            <w:i/>
            <w:sz w:val="24"/>
            <w:szCs w:val="24"/>
          </w:rPr>
          <w:delText>European Union</w:delText>
        </w:r>
      </w:del>
    </w:p>
    <w:p w:rsidR="002252D2" w:rsidRPr="00930EF5" w:rsidDel="006275E6" w:rsidRDefault="002252D2">
      <w:pPr>
        <w:rPr>
          <w:del w:id="1324" w:author="CEPT AI7 coord" w:date="2011-10-27T11:20:00Z"/>
          <w:sz w:val="24"/>
          <w:szCs w:val="24"/>
        </w:rPr>
      </w:pPr>
    </w:p>
    <w:p w:rsidR="002252D2" w:rsidRPr="00930EF5" w:rsidRDefault="002252D2">
      <w:pPr>
        <w:rPr>
          <w:b/>
          <w:i/>
          <w:sz w:val="24"/>
          <w:szCs w:val="24"/>
        </w:rPr>
      </w:pPr>
      <w:r w:rsidRPr="00930EF5">
        <w:rPr>
          <w:b/>
          <w:i/>
          <w:sz w:val="24"/>
          <w:szCs w:val="24"/>
        </w:rPr>
        <w:t>Regional telecommunication organisations</w:t>
      </w:r>
    </w:p>
    <w:p w:rsidR="002252D2" w:rsidRPr="00930EF5" w:rsidRDefault="002252D2">
      <w:pPr>
        <w:rPr>
          <w:sz w:val="24"/>
          <w:szCs w:val="24"/>
        </w:rPr>
      </w:pPr>
    </w:p>
    <w:p w:rsidR="002252D2" w:rsidRPr="00930EF5" w:rsidRDefault="002252D2">
      <w:pPr>
        <w:rPr>
          <w:b/>
          <w:sz w:val="24"/>
          <w:szCs w:val="24"/>
        </w:rPr>
      </w:pPr>
      <w:r w:rsidRPr="00930EF5">
        <w:rPr>
          <w:b/>
          <w:sz w:val="24"/>
          <w:szCs w:val="24"/>
        </w:rPr>
        <w:t>APT June 09</w:t>
      </w:r>
    </w:p>
    <w:p w:rsidR="002252D2" w:rsidRPr="006275E6" w:rsidRDefault="002252D2">
      <w:pPr>
        <w:jc w:val="both"/>
        <w:rPr>
          <w:rFonts w:eastAsia="MS Mincho"/>
          <w:b/>
          <w:sz w:val="22"/>
          <w:szCs w:val="24"/>
          <w:lang w:eastAsia="ja-JP"/>
        </w:rPr>
      </w:pPr>
      <w:r w:rsidRPr="006275E6">
        <w:rPr>
          <w:rFonts w:eastAsia="SimSun"/>
          <w:b/>
          <w:sz w:val="22"/>
          <w:szCs w:val="24"/>
          <w:lang w:eastAsia="zh-CN"/>
        </w:rPr>
        <w:t>Analysis results:</w:t>
      </w:r>
    </w:p>
    <w:p w:rsidR="002252D2" w:rsidRPr="006275E6" w:rsidRDefault="002252D2">
      <w:pPr>
        <w:jc w:val="both"/>
        <w:rPr>
          <w:rFonts w:eastAsia="SimSun"/>
          <w:sz w:val="22"/>
          <w:szCs w:val="24"/>
          <w:lang w:eastAsia="zh-CN"/>
        </w:rPr>
      </w:pPr>
      <w:r w:rsidRPr="006275E6">
        <w:rPr>
          <w:rFonts w:eastAsia="SimSun"/>
          <w:sz w:val="22"/>
          <w:szCs w:val="24"/>
          <w:lang w:eastAsia="zh-CN"/>
        </w:rPr>
        <w:t>1.</w:t>
      </w:r>
      <w:r w:rsidRPr="006275E6">
        <w:rPr>
          <w:rFonts w:eastAsia="SimSun"/>
          <w:sz w:val="22"/>
          <w:szCs w:val="24"/>
          <w:lang w:eastAsia="zh-CN"/>
        </w:rPr>
        <w:tab/>
        <w:t xml:space="preserve">Publication of the list of networks (associated with administrations which are likely to be affected) by the Bureau for information was the results of rigorous and extensive discussions at previous WRCs. </w:t>
      </w:r>
    </w:p>
    <w:p w:rsidR="002252D2" w:rsidRPr="006275E6" w:rsidRDefault="002252D2">
      <w:pPr>
        <w:jc w:val="both"/>
        <w:rPr>
          <w:rFonts w:eastAsia="SimSun"/>
          <w:sz w:val="22"/>
          <w:szCs w:val="24"/>
          <w:lang w:eastAsia="zh-CN"/>
        </w:rPr>
      </w:pPr>
      <w:r w:rsidRPr="006275E6">
        <w:rPr>
          <w:rFonts w:eastAsia="SimSun"/>
          <w:sz w:val="22"/>
          <w:szCs w:val="24"/>
          <w:lang w:eastAsia="zh-CN"/>
        </w:rPr>
        <w:t>2.</w:t>
      </w:r>
      <w:r w:rsidRPr="006275E6">
        <w:rPr>
          <w:rFonts w:eastAsia="SimSun"/>
          <w:sz w:val="22"/>
          <w:szCs w:val="24"/>
          <w:lang w:eastAsia="zh-CN"/>
        </w:rPr>
        <w:tab/>
        <w:t xml:space="preserve">The information published under No. </w:t>
      </w:r>
      <w:r w:rsidRPr="006275E6">
        <w:rPr>
          <w:rFonts w:eastAsia="SimSun"/>
          <w:b/>
          <w:sz w:val="22"/>
          <w:szCs w:val="24"/>
          <w:lang w:eastAsia="zh-CN"/>
        </w:rPr>
        <w:t>9.36.2</w:t>
      </w:r>
      <w:r w:rsidRPr="006275E6">
        <w:rPr>
          <w:rFonts w:eastAsia="SimSun"/>
          <w:sz w:val="22"/>
          <w:szCs w:val="24"/>
          <w:lang w:eastAsia="zh-CN"/>
        </w:rPr>
        <w:t xml:space="preserve"> of the Radio Regulations is sufficient to assist administrations to carry out coordination. </w:t>
      </w:r>
    </w:p>
    <w:p w:rsidR="002252D2" w:rsidRPr="006275E6" w:rsidRDefault="002252D2">
      <w:pPr>
        <w:jc w:val="both"/>
        <w:rPr>
          <w:rFonts w:eastAsia="SimSun"/>
          <w:sz w:val="22"/>
          <w:szCs w:val="24"/>
          <w:lang w:eastAsia="zh-CN"/>
        </w:rPr>
      </w:pPr>
      <w:r w:rsidRPr="006275E6">
        <w:rPr>
          <w:rFonts w:eastAsia="SimSun"/>
          <w:sz w:val="22"/>
          <w:szCs w:val="24"/>
          <w:lang w:eastAsia="zh-CN"/>
        </w:rPr>
        <w:t>3.</w:t>
      </w:r>
      <w:r w:rsidRPr="006275E6">
        <w:rPr>
          <w:rFonts w:eastAsia="SimSun"/>
          <w:sz w:val="22"/>
          <w:szCs w:val="24"/>
          <w:lang w:eastAsia="zh-CN"/>
        </w:rPr>
        <w:tab/>
        <w:t>There is no need to modify the status of the published information from information status to mandatory status since such an action:</w:t>
      </w:r>
    </w:p>
    <w:p w:rsidR="002252D2" w:rsidRPr="006275E6" w:rsidRDefault="002252D2">
      <w:pPr>
        <w:jc w:val="both"/>
        <w:rPr>
          <w:rFonts w:eastAsia="SimSun"/>
          <w:sz w:val="22"/>
          <w:szCs w:val="24"/>
          <w:lang w:eastAsia="zh-CN"/>
        </w:rPr>
      </w:pPr>
      <w:r w:rsidRPr="006275E6">
        <w:rPr>
          <w:rFonts w:eastAsia="SimSun"/>
          <w:sz w:val="22"/>
          <w:szCs w:val="24"/>
          <w:lang w:eastAsia="zh-CN"/>
        </w:rPr>
        <w:t>3.1</w:t>
      </w:r>
      <w:r w:rsidRPr="006275E6">
        <w:rPr>
          <w:rFonts w:eastAsia="SimSun"/>
          <w:sz w:val="22"/>
          <w:szCs w:val="24"/>
          <w:lang w:eastAsia="zh-CN"/>
        </w:rPr>
        <w:tab/>
        <w:t>Remove the flexibility provided to administrations in their bilateral and multilateral negotiation to freely discuss among themselves and arrive at an overall and block /package coordination agreement /, and:</w:t>
      </w:r>
    </w:p>
    <w:p w:rsidR="002252D2" w:rsidRPr="006275E6" w:rsidRDefault="002252D2">
      <w:pPr>
        <w:jc w:val="both"/>
        <w:rPr>
          <w:rFonts w:eastAsia="SimSun"/>
          <w:sz w:val="22"/>
          <w:szCs w:val="24"/>
          <w:lang w:eastAsia="zh-CN"/>
        </w:rPr>
      </w:pPr>
      <w:r w:rsidRPr="006275E6">
        <w:rPr>
          <w:rFonts w:eastAsia="SimSun"/>
          <w:sz w:val="22"/>
          <w:szCs w:val="24"/>
          <w:lang w:eastAsia="zh-CN"/>
        </w:rPr>
        <w:t>3.2</w:t>
      </w:r>
      <w:r w:rsidRPr="006275E6">
        <w:rPr>
          <w:rFonts w:eastAsia="SimSun"/>
          <w:sz w:val="22"/>
          <w:szCs w:val="24"/>
          <w:lang w:eastAsia="zh-CN"/>
        </w:rPr>
        <w:tab/>
        <w:t xml:space="preserve">Engage administration to be based on a list which was published purely for information and limit their ability to negotiate with their counterparts on the list of satellite networks concerned which might affect their networks based on the coordination discussions. </w:t>
      </w:r>
    </w:p>
    <w:p w:rsidR="002252D2" w:rsidRPr="006275E6" w:rsidRDefault="002252D2">
      <w:pPr>
        <w:jc w:val="both"/>
        <w:rPr>
          <w:rFonts w:eastAsia="SimSun"/>
          <w:sz w:val="22"/>
          <w:szCs w:val="24"/>
          <w:lang w:eastAsia="zh-CN"/>
        </w:rPr>
      </w:pPr>
      <w:r w:rsidRPr="006275E6">
        <w:rPr>
          <w:rFonts w:eastAsia="SimSun"/>
          <w:sz w:val="22"/>
          <w:szCs w:val="24"/>
          <w:lang w:eastAsia="zh-CN"/>
        </w:rPr>
        <w:t>3.3</w:t>
      </w:r>
      <w:r w:rsidRPr="006275E6">
        <w:rPr>
          <w:rFonts w:eastAsia="SimSun"/>
          <w:sz w:val="22"/>
          <w:szCs w:val="24"/>
          <w:lang w:eastAsia="zh-CN"/>
        </w:rPr>
        <w:tab/>
        <w:t xml:space="preserve">Such action would be contrary to the spirit and circumstances in which the provision </w:t>
      </w:r>
      <w:r w:rsidRPr="006275E6">
        <w:rPr>
          <w:rFonts w:eastAsia="SimSun"/>
          <w:b/>
          <w:sz w:val="22"/>
          <w:szCs w:val="24"/>
          <w:lang w:eastAsia="zh-CN"/>
        </w:rPr>
        <w:t>9.36.2</w:t>
      </w:r>
      <w:r w:rsidRPr="006275E6">
        <w:rPr>
          <w:rFonts w:eastAsia="SimSun"/>
          <w:sz w:val="22"/>
          <w:szCs w:val="24"/>
          <w:lang w:eastAsia="zh-CN"/>
        </w:rPr>
        <w:t xml:space="preserve"> was introduced.</w:t>
      </w:r>
    </w:p>
    <w:p w:rsidR="002252D2" w:rsidRPr="006275E6" w:rsidRDefault="002252D2">
      <w:pPr>
        <w:jc w:val="both"/>
        <w:rPr>
          <w:rFonts w:eastAsia="SimSun"/>
          <w:sz w:val="22"/>
          <w:szCs w:val="24"/>
          <w:lang w:eastAsia="zh-CN"/>
        </w:rPr>
      </w:pPr>
      <w:r w:rsidRPr="006275E6">
        <w:rPr>
          <w:rFonts w:eastAsia="SimSun"/>
          <w:sz w:val="22"/>
          <w:szCs w:val="24"/>
          <w:lang w:eastAsia="zh-CN"/>
        </w:rPr>
        <w:t>3.4.</w:t>
      </w:r>
      <w:r w:rsidRPr="006275E6">
        <w:rPr>
          <w:rFonts w:eastAsia="SimSun"/>
          <w:sz w:val="22"/>
          <w:szCs w:val="24"/>
          <w:lang w:eastAsia="zh-CN"/>
        </w:rPr>
        <w:tab/>
        <w:t xml:space="preserve">Such course of action may lead the administrations to propose the total deletion of the provisions </w:t>
      </w:r>
      <w:r w:rsidRPr="006275E6">
        <w:rPr>
          <w:rFonts w:eastAsia="SimSun"/>
          <w:b/>
          <w:sz w:val="22"/>
          <w:szCs w:val="24"/>
          <w:lang w:eastAsia="zh-CN"/>
        </w:rPr>
        <w:t>9.36.2</w:t>
      </w:r>
      <w:r w:rsidRPr="006275E6">
        <w:rPr>
          <w:rFonts w:eastAsia="SimSun"/>
          <w:sz w:val="22"/>
          <w:szCs w:val="24"/>
          <w:lang w:eastAsia="zh-CN"/>
        </w:rPr>
        <w:t xml:space="preserve"> from Article 9 of the RR and limit the identification to the name of administrations which likely to be affected only. </w:t>
      </w:r>
    </w:p>
    <w:p w:rsidR="00DA17C3" w:rsidRPr="006275E6" w:rsidRDefault="00DA17C3">
      <w:pPr>
        <w:jc w:val="both"/>
        <w:rPr>
          <w:rFonts w:eastAsia="SimSun"/>
          <w:sz w:val="22"/>
          <w:szCs w:val="24"/>
          <w:lang w:eastAsia="zh-CN"/>
        </w:rPr>
      </w:pPr>
    </w:p>
    <w:p w:rsidR="002252D2" w:rsidRPr="006275E6" w:rsidRDefault="002252D2">
      <w:pPr>
        <w:jc w:val="both"/>
        <w:rPr>
          <w:rFonts w:eastAsia="MS Mincho"/>
          <w:b/>
          <w:sz w:val="22"/>
          <w:szCs w:val="24"/>
          <w:lang w:eastAsia="ja-JP"/>
        </w:rPr>
      </w:pPr>
      <w:r w:rsidRPr="006275E6">
        <w:rPr>
          <w:rFonts w:eastAsia="SimSun"/>
          <w:b/>
          <w:sz w:val="22"/>
          <w:szCs w:val="24"/>
          <w:lang w:eastAsia="zh-CN"/>
        </w:rPr>
        <w:t>Preliminary View</w:t>
      </w:r>
    </w:p>
    <w:p w:rsidR="002252D2" w:rsidRPr="006275E6" w:rsidRDefault="002252D2">
      <w:pPr>
        <w:rPr>
          <w:rFonts w:eastAsia="SimSun"/>
          <w:sz w:val="22"/>
          <w:szCs w:val="24"/>
          <w:lang w:eastAsia="zh-CN"/>
        </w:rPr>
      </w:pPr>
      <w:r w:rsidRPr="006275E6">
        <w:rPr>
          <w:rFonts w:eastAsia="SimSun"/>
          <w:sz w:val="22"/>
          <w:szCs w:val="24"/>
          <w:lang w:eastAsia="zh-CN"/>
        </w:rPr>
        <w:t>There is no need to make any changes to the status of the published list.</w:t>
      </w:r>
    </w:p>
    <w:p w:rsidR="006275E6" w:rsidRDefault="006275E6">
      <w:pPr>
        <w:rPr>
          <w:ins w:id="1325" w:author="CEPT AI7 coord" w:date="2011-10-27T11:19:00Z"/>
          <w:rFonts w:eastAsia="SimSun"/>
          <w:b/>
          <w:sz w:val="24"/>
          <w:szCs w:val="24"/>
          <w:lang w:eastAsia="zh-CN"/>
        </w:rPr>
      </w:pPr>
    </w:p>
    <w:p w:rsidR="002252D2" w:rsidRPr="00930EF5" w:rsidRDefault="002252D2">
      <w:pPr>
        <w:rPr>
          <w:rFonts w:eastAsia="SimSun"/>
          <w:b/>
          <w:sz w:val="24"/>
          <w:szCs w:val="24"/>
          <w:lang w:eastAsia="zh-CN"/>
        </w:rPr>
      </w:pPr>
      <w:r w:rsidRPr="00930EF5">
        <w:rPr>
          <w:rFonts w:eastAsia="SimSun"/>
          <w:b/>
          <w:sz w:val="24"/>
          <w:szCs w:val="24"/>
          <w:lang w:eastAsia="zh-CN"/>
        </w:rPr>
        <w:t>March 10</w:t>
      </w:r>
    </w:p>
    <w:p w:rsidR="002252D2" w:rsidRPr="006275E6" w:rsidRDefault="002252D2">
      <w:pPr>
        <w:rPr>
          <w:rFonts w:eastAsia="SimSun"/>
          <w:sz w:val="22"/>
          <w:szCs w:val="24"/>
          <w:lang w:eastAsia="zh-CN"/>
        </w:rPr>
      </w:pPr>
      <w:r w:rsidRPr="006275E6">
        <w:rPr>
          <w:rFonts w:eastAsia="SimSun"/>
          <w:sz w:val="22"/>
          <w:szCs w:val="24"/>
          <w:lang w:eastAsia="zh-CN"/>
        </w:rPr>
        <w:t>Further consideration needed</w:t>
      </w:r>
    </w:p>
    <w:p w:rsidR="006275E6" w:rsidRDefault="006275E6" w:rsidP="00DA17C3">
      <w:pPr>
        <w:jc w:val="both"/>
        <w:rPr>
          <w:ins w:id="1326" w:author="CEPT AI7 coord" w:date="2011-10-27T11:19:00Z"/>
          <w:rFonts w:eastAsia="SimSun"/>
          <w:sz w:val="24"/>
          <w:szCs w:val="24"/>
          <w:lang w:eastAsia="zh-CN"/>
        </w:rPr>
      </w:pPr>
    </w:p>
    <w:p w:rsidR="00DA17C3" w:rsidRDefault="00DA17C3" w:rsidP="00DA17C3">
      <w:pPr>
        <w:jc w:val="both"/>
        <w:rPr>
          <w:ins w:id="1327" w:author="CEPT AI7 coord" w:date="2011-10-24T15:29:00Z"/>
          <w:rFonts w:eastAsia="SimSun"/>
          <w:sz w:val="24"/>
          <w:szCs w:val="24"/>
          <w:lang w:eastAsia="zh-CN"/>
        </w:rPr>
      </w:pPr>
      <w:ins w:id="1328" w:author="CEPT AI7 coord" w:date="2011-10-24T15:29:00Z">
        <w:r w:rsidRPr="006275E6">
          <w:rPr>
            <w:rFonts w:eastAsia="SimSun"/>
            <w:b/>
            <w:sz w:val="24"/>
            <w:szCs w:val="24"/>
            <w:lang w:eastAsia="zh-CN"/>
          </w:rPr>
          <w:t>Sep 11</w:t>
        </w:r>
        <w:r w:rsidR="006275E6">
          <w:rPr>
            <w:rFonts w:eastAsia="SimSun"/>
            <w:sz w:val="24"/>
            <w:szCs w:val="24"/>
            <w:lang w:eastAsia="zh-CN"/>
          </w:rPr>
          <w:t xml:space="preserve"> </w:t>
        </w:r>
        <w:r>
          <w:rPr>
            <w:rFonts w:eastAsia="SimSun"/>
            <w:sz w:val="24"/>
            <w:szCs w:val="24"/>
            <w:lang w:eastAsia="zh-CN"/>
          </w:rPr>
          <w:t xml:space="preserve"> No PACP</w:t>
        </w:r>
      </w:ins>
    </w:p>
    <w:p w:rsidR="002252D2" w:rsidRPr="00930EF5" w:rsidRDefault="002252D2">
      <w:pPr>
        <w:rPr>
          <w:rFonts w:eastAsia="SimSun"/>
          <w:sz w:val="24"/>
          <w:szCs w:val="24"/>
          <w:lang w:eastAsia="zh-CN"/>
        </w:rPr>
      </w:pPr>
    </w:p>
    <w:p w:rsidR="002252D2" w:rsidRPr="00930EF5" w:rsidDel="006275E6" w:rsidRDefault="002252D2">
      <w:pPr>
        <w:rPr>
          <w:del w:id="1329" w:author="CEPT AI7 coord" w:date="2011-10-27T11:20:00Z"/>
          <w:b/>
          <w:sz w:val="24"/>
          <w:szCs w:val="24"/>
        </w:rPr>
      </w:pPr>
      <w:del w:id="1330" w:author="CEPT AI7 coord" w:date="2011-10-27T11:20:00Z">
        <w:r w:rsidRPr="00930EF5" w:rsidDel="006275E6">
          <w:rPr>
            <w:b/>
            <w:sz w:val="24"/>
            <w:szCs w:val="24"/>
          </w:rPr>
          <w:delText>ATU (date of proposal)</w:delText>
        </w:r>
      </w:del>
    </w:p>
    <w:p w:rsidR="002252D2" w:rsidRPr="00930EF5" w:rsidDel="006275E6" w:rsidRDefault="002252D2">
      <w:pPr>
        <w:rPr>
          <w:del w:id="1331" w:author="CEPT AI7 coord" w:date="2011-10-27T11:20:00Z"/>
          <w:sz w:val="24"/>
          <w:szCs w:val="24"/>
        </w:rPr>
      </w:pPr>
    </w:p>
    <w:p w:rsidR="002252D2" w:rsidRPr="00930EF5" w:rsidDel="006275E6" w:rsidRDefault="002252D2">
      <w:pPr>
        <w:rPr>
          <w:del w:id="1332" w:author="CEPT AI7 coord" w:date="2011-10-27T11:20:00Z"/>
          <w:b/>
          <w:sz w:val="24"/>
          <w:szCs w:val="24"/>
        </w:rPr>
      </w:pPr>
      <w:del w:id="1333" w:author="CEPT AI7 coord" w:date="2011-10-27T11:20:00Z">
        <w:r w:rsidRPr="00930EF5" w:rsidDel="006275E6">
          <w:rPr>
            <w:b/>
            <w:sz w:val="24"/>
            <w:szCs w:val="24"/>
          </w:rPr>
          <w:delText>Arab Group (date of proposal)</w:delText>
        </w:r>
      </w:del>
    </w:p>
    <w:p w:rsidR="002252D2" w:rsidRPr="00930EF5" w:rsidDel="006275E6" w:rsidRDefault="002252D2">
      <w:pPr>
        <w:rPr>
          <w:del w:id="1334" w:author="CEPT AI7 coord" w:date="2011-10-27T11:20:00Z"/>
          <w:b/>
          <w:sz w:val="24"/>
          <w:szCs w:val="24"/>
        </w:rPr>
      </w:pPr>
    </w:p>
    <w:p w:rsidR="002252D2" w:rsidRPr="00930EF5" w:rsidRDefault="002252D2">
      <w:pPr>
        <w:rPr>
          <w:b/>
          <w:sz w:val="24"/>
          <w:szCs w:val="24"/>
        </w:rPr>
      </w:pPr>
      <w:r w:rsidRPr="00930EF5">
        <w:rPr>
          <w:b/>
          <w:sz w:val="24"/>
          <w:szCs w:val="24"/>
        </w:rPr>
        <w:t xml:space="preserve">CITEL </w:t>
      </w:r>
      <w:del w:id="1335" w:author="CEPT AI7 coord" w:date="2011-10-26T17:18:00Z">
        <w:r w:rsidRPr="00930EF5" w:rsidDel="001E176E">
          <w:rPr>
            <w:b/>
            <w:sz w:val="24"/>
            <w:szCs w:val="24"/>
          </w:rPr>
          <w:delText>Preliminary Views June 09</w:delText>
        </w:r>
      </w:del>
    </w:p>
    <w:p w:rsidR="001E176E" w:rsidRDefault="001E176E" w:rsidP="001E176E">
      <w:pPr>
        <w:jc w:val="both"/>
        <w:rPr>
          <w:ins w:id="1336" w:author="CEPT AI7 coord" w:date="2011-10-26T17:19:00Z"/>
          <w:b/>
          <w:sz w:val="24"/>
          <w:szCs w:val="24"/>
        </w:rPr>
      </w:pPr>
      <w:ins w:id="1337" w:author="CEPT AI7 coord" w:date="2011-10-26T17:18:00Z">
        <w:r w:rsidRPr="00930EF5">
          <w:rPr>
            <w:b/>
            <w:sz w:val="24"/>
            <w:szCs w:val="24"/>
          </w:rPr>
          <w:lastRenderedPageBreak/>
          <w:t>Preliminary Views June 09</w:t>
        </w:r>
        <w:r>
          <w:rPr>
            <w:b/>
            <w:sz w:val="24"/>
            <w:szCs w:val="24"/>
          </w:rPr>
          <w:t xml:space="preserve"> </w:t>
        </w:r>
      </w:ins>
    </w:p>
    <w:p w:rsidR="002252D2" w:rsidRPr="00930EF5" w:rsidDel="001E176E" w:rsidRDefault="002252D2" w:rsidP="001E176E">
      <w:pPr>
        <w:jc w:val="both"/>
        <w:rPr>
          <w:del w:id="1338" w:author="CEPT AI7 coord" w:date="2011-10-26T17:21:00Z"/>
          <w:color w:val="000000"/>
          <w:sz w:val="24"/>
          <w:szCs w:val="24"/>
        </w:rPr>
      </w:pPr>
      <w:r w:rsidRPr="00930EF5">
        <w:rPr>
          <w:b/>
          <w:color w:val="000000"/>
          <w:sz w:val="24"/>
          <w:szCs w:val="24"/>
        </w:rPr>
        <w:t>CAN</w:t>
      </w:r>
      <w:ins w:id="1339" w:author="CEPT AI7 coord" w:date="2011-10-26T17:21:00Z">
        <w:r w:rsidR="001E176E">
          <w:rPr>
            <w:color w:val="000000"/>
            <w:sz w:val="22"/>
            <w:szCs w:val="24"/>
          </w:rPr>
          <w:t xml:space="preserve"> </w:t>
        </w:r>
      </w:ins>
    </w:p>
    <w:p w:rsidR="002252D2" w:rsidRPr="00930EF5" w:rsidRDefault="002252D2" w:rsidP="001E176E">
      <w:pPr>
        <w:jc w:val="both"/>
        <w:rPr>
          <w:color w:val="000000"/>
          <w:sz w:val="24"/>
          <w:szCs w:val="24"/>
        </w:rPr>
      </w:pPr>
      <w:r w:rsidRPr="001E176E">
        <w:rPr>
          <w:color w:val="000000"/>
          <w:sz w:val="22"/>
          <w:szCs w:val="24"/>
        </w:rPr>
        <w:t xml:space="preserve">Supports further studies on the regulatory impact of rendering definitive the list of networks published under No. </w:t>
      </w:r>
      <w:r w:rsidRPr="001E176E">
        <w:rPr>
          <w:b/>
          <w:color w:val="000000"/>
          <w:sz w:val="22"/>
          <w:szCs w:val="24"/>
        </w:rPr>
        <w:t>9.36.2</w:t>
      </w:r>
      <w:r w:rsidRPr="001E176E">
        <w:rPr>
          <w:color w:val="000000"/>
          <w:sz w:val="22"/>
          <w:szCs w:val="24"/>
        </w:rPr>
        <w:t xml:space="preserve">.  In particular, it is necessary to consider whether administrations need and will be able to retain the flexibility to agree during bilateral coordination discussions on the list of networks to be considered. </w:t>
      </w:r>
    </w:p>
    <w:p w:rsidR="002252D2" w:rsidRPr="00930EF5" w:rsidRDefault="002252D2">
      <w:pPr>
        <w:jc w:val="both"/>
        <w:rPr>
          <w:b/>
          <w:color w:val="000000"/>
          <w:sz w:val="24"/>
          <w:szCs w:val="24"/>
        </w:rPr>
      </w:pPr>
    </w:p>
    <w:p w:rsidR="002252D2" w:rsidRPr="00930EF5" w:rsidDel="001E176E" w:rsidRDefault="002252D2" w:rsidP="001E176E">
      <w:pPr>
        <w:jc w:val="both"/>
        <w:rPr>
          <w:del w:id="1340" w:author="CEPT AI7 coord" w:date="2011-10-26T17:21:00Z"/>
          <w:b/>
          <w:sz w:val="24"/>
          <w:szCs w:val="24"/>
        </w:rPr>
      </w:pPr>
      <w:r w:rsidRPr="00930EF5">
        <w:rPr>
          <w:b/>
          <w:sz w:val="24"/>
          <w:szCs w:val="24"/>
        </w:rPr>
        <w:t>USA</w:t>
      </w:r>
    </w:p>
    <w:p w:rsidR="002252D2" w:rsidRPr="00930EF5" w:rsidRDefault="001E176E" w:rsidP="001E176E">
      <w:pPr>
        <w:jc w:val="both"/>
        <w:rPr>
          <w:b/>
          <w:sz w:val="24"/>
          <w:szCs w:val="24"/>
        </w:rPr>
      </w:pPr>
      <w:ins w:id="1341" w:author="CEPT AI7 coord" w:date="2011-10-26T17:21:00Z">
        <w:r>
          <w:rPr>
            <w:sz w:val="24"/>
            <w:szCs w:val="24"/>
          </w:rPr>
          <w:t xml:space="preserve"> </w:t>
        </w:r>
      </w:ins>
      <w:r w:rsidR="002252D2" w:rsidRPr="001E176E">
        <w:rPr>
          <w:sz w:val="22"/>
          <w:szCs w:val="24"/>
        </w:rPr>
        <w:t xml:space="preserve">Changes to </w:t>
      </w:r>
      <w:r w:rsidR="002252D2" w:rsidRPr="001E176E">
        <w:rPr>
          <w:b/>
          <w:sz w:val="22"/>
          <w:szCs w:val="24"/>
        </w:rPr>
        <w:t>Article 9</w:t>
      </w:r>
      <w:r w:rsidR="002252D2" w:rsidRPr="001E176E">
        <w:rPr>
          <w:sz w:val="22"/>
          <w:szCs w:val="24"/>
        </w:rPr>
        <w:t xml:space="preserve"> and </w:t>
      </w:r>
      <w:r w:rsidR="002252D2" w:rsidRPr="001E176E">
        <w:rPr>
          <w:b/>
          <w:sz w:val="22"/>
          <w:szCs w:val="24"/>
        </w:rPr>
        <w:t>Appendix 5</w:t>
      </w:r>
      <w:r w:rsidR="002252D2" w:rsidRPr="001E176E">
        <w:rPr>
          <w:sz w:val="22"/>
          <w:szCs w:val="24"/>
        </w:rPr>
        <w:t xml:space="preserve"> of the Radio Regulations are required in order to allow that a definitive list of administrations and corresponding satellite networks with which coordination needs to be effected be generated as early as possible in the coordination process.</w:t>
      </w:r>
    </w:p>
    <w:p w:rsidR="002252D2" w:rsidRDefault="002252D2">
      <w:pPr>
        <w:rPr>
          <w:ins w:id="1342" w:author="CEPT AI7 coord" w:date="2011-10-26T17:19:00Z"/>
          <w:b/>
          <w:sz w:val="24"/>
          <w:szCs w:val="24"/>
        </w:rPr>
      </w:pPr>
    </w:p>
    <w:p w:rsidR="001E176E" w:rsidRDefault="001E176E">
      <w:pPr>
        <w:rPr>
          <w:ins w:id="1343" w:author="CEPT AI7 coord" w:date="2011-10-26T17:19:00Z"/>
          <w:b/>
          <w:sz w:val="24"/>
          <w:szCs w:val="24"/>
        </w:rPr>
      </w:pPr>
      <w:ins w:id="1344" w:author="CEPT AI7 coord" w:date="2011-10-26T17:19:00Z">
        <w:r>
          <w:rPr>
            <w:b/>
            <w:sz w:val="24"/>
            <w:szCs w:val="24"/>
          </w:rPr>
          <w:t>Final view</w:t>
        </w:r>
      </w:ins>
    </w:p>
    <w:p w:rsidR="001E176E" w:rsidRDefault="001E176E">
      <w:pPr>
        <w:rPr>
          <w:ins w:id="1345" w:author="CEPT AI7 coord" w:date="2011-10-26T17:20:00Z"/>
          <w:sz w:val="22"/>
          <w:szCs w:val="24"/>
        </w:rPr>
      </w:pPr>
      <w:ins w:id="1346" w:author="CEPT AI7 coord" w:date="2011-10-26T17:19:00Z">
        <w:r>
          <w:rPr>
            <w:b/>
            <w:sz w:val="24"/>
            <w:szCs w:val="24"/>
          </w:rPr>
          <w:t xml:space="preserve">USA </w:t>
        </w:r>
        <w:r w:rsidRPr="001E176E">
          <w:rPr>
            <w:sz w:val="22"/>
            <w:szCs w:val="24"/>
          </w:rPr>
          <w:t>propo</w:t>
        </w:r>
      </w:ins>
      <w:ins w:id="1347" w:author="CEPT AI7 coord" w:date="2011-10-26T17:20:00Z">
        <w:r>
          <w:rPr>
            <w:sz w:val="22"/>
            <w:szCs w:val="24"/>
          </w:rPr>
          <w:t>s</w:t>
        </w:r>
      </w:ins>
      <w:ins w:id="1348" w:author="CEPT AI7 coord" w:date="2011-10-26T17:19:00Z">
        <w:r w:rsidRPr="001E176E">
          <w:rPr>
            <w:sz w:val="22"/>
            <w:szCs w:val="24"/>
          </w:rPr>
          <w:t xml:space="preserve">es changes similar to CEPT to produce </w:t>
        </w:r>
      </w:ins>
      <w:ins w:id="1349" w:author="CEPT AI7 coord" w:date="2011-10-26T17:20:00Z">
        <w:r>
          <w:rPr>
            <w:sz w:val="22"/>
            <w:szCs w:val="24"/>
          </w:rPr>
          <w:t>a definitve list of networks</w:t>
        </w:r>
      </w:ins>
    </w:p>
    <w:p w:rsidR="001E176E" w:rsidRPr="00930EF5" w:rsidRDefault="001E176E">
      <w:pPr>
        <w:rPr>
          <w:b/>
          <w:sz w:val="24"/>
          <w:szCs w:val="24"/>
        </w:rPr>
      </w:pPr>
    </w:p>
    <w:p w:rsidR="00D2521E" w:rsidRPr="00D2521E" w:rsidRDefault="002252D2" w:rsidP="00D2521E">
      <w:pPr>
        <w:rPr>
          <w:ins w:id="1350" w:author="CEPT AI7 coord" w:date="2011-10-21T12:58:00Z"/>
          <w:sz w:val="22"/>
        </w:rPr>
      </w:pPr>
      <w:r w:rsidRPr="00930EF5">
        <w:rPr>
          <w:b/>
          <w:sz w:val="24"/>
          <w:szCs w:val="24"/>
        </w:rPr>
        <w:t>RCC (</w:t>
      </w:r>
      <w:del w:id="1351" w:author="CEPT AI7 coord" w:date="2011-10-21T12:57:00Z">
        <w:r w:rsidRPr="00930EF5" w:rsidDel="00D2521E">
          <w:rPr>
            <w:b/>
            <w:sz w:val="24"/>
            <w:szCs w:val="24"/>
          </w:rPr>
          <w:delText>date of proposal</w:delText>
        </w:r>
      </w:del>
      <w:ins w:id="1352" w:author="CEPT AI7 coord" w:date="2011-10-21T12:57:00Z">
        <w:r w:rsidR="00D2521E">
          <w:rPr>
            <w:b/>
            <w:sz w:val="24"/>
            <w:szCs w:val="24"/>
          </w:rPr>
          <w:t>10 Aug 2011</w:t>
        </w:r>
      </w:ins>
      <w:r w:rsidRPr="00930EF5">
        <w:rPr>
          <w:b/>
          <w:sz w:val="24"/>
          <w:szCs w:val="24"/>
        </w:rPr>
        <w:t>)</w:t>
      </w:r>
      <w:ins w:id="1353" w:author="CEPT AI7 coord" w:date="2011-10-21T12:58:00Z">
        <w:r w:rsidR="00D2521E">
          <w:rPr>
            <w:b/>
            <w:sz w:val="24"/>
            <w:szCs w:val="24"/>
          </w:rPr>
          <w:t xml:space="preserve"> </w:t>
        </w:r>
        <w:r w:rsidR="00D2521E" w:rsidRPr="00D2521E">
          <w:rPr>
            <w:sz w:val="22"/>
          </w:rPr>
          <w:t>The list of satellite networks identified under No. 9.36.2 with respect to No. 9.7 should be considered provisional, and not as “for information purposes only”.</w:t>
        </w:r>
      </w:ins>
    </w:p>
    <w:p w:rsidR="00D2521E" w:rsidRPr="00D2521E" w:rsidRDefault="00D2521E" w:rsidP="00D2521E">
      <w:pPr>
        <w:rPr>
          <w:ins w:id="1354" w:author="CEPT AI7 coord" w:date="2011-10-21T12:58:00Z"/>
          <w:sz w:val="22"/>
        </w:rPr>
      </w:pPr>
      <w:ins w:id="1355" w:author="CEPT AI7 coord" w:date="2011-10-21T12:58:00Z">
        <w:r w:rsidRPr="00D2521E">
          <w:rPr>
            <w:sz w:val="22"/>
          </w:rPr>
          <w:t>Administrations wishing to add or remove satellite networks to or from this provisional list shouldproceed in accordance with No. 9.41. Once it has received and studied the requests for addition to/exclusion from the provisional list, the Bureau should publish a definitive list of the corresponding satellite networks with which coordination is required.</w:t>
        </w:r>
      </w:ins>
    </w:p>
    <w:p w:rsidR="002252D2" w:rsidRPr="00D2521E" w:rsidRDefault="002252D2">
      <w:pPr>
        <w:rPr>
          <w:sz w:val="22"/>
          <w:szCs w:val="22"/>
        </w:rPr>
      </w:pPr>
    </w:p>
    <w:p w:rsidR="002252D2" w:rsidRPr="00930EF5" w:rsidDel="008A0ABF" w:rsidRDefault="002252D2">
      <w:pPr>
        <w:rPr>
          <w:del w:id="1356" w:author="CEPT AI7 coord" w:date="2011-10-27T11:38:00Z"/>
          <w:b/>
          <w:sz w:val="24"/>
          <w:szCs w:val="24"/>
        </w:rPr>
      </w:pPr>
    </w:p>
    <w:p w:rsidR="002252D2" w:rsidRPr="00930EF5" w:rsidRDefault="002252D2">
      <w:pPr>
        <w:rPr>
          <w:b/>
          <w:i/>
          <w:sz w:val="24"/>
          <w:szCs w:val="24"/>
        </w:rPr>
      </w:pPr>
      <w:r w:rsidRPr="00930EF5">
        <w:rPr>
          <w:b/>
          <w:i/>
          <w:sz w:val="24"/>
          <w:szCs w:val="24"/>
        </w:rPr>
        <w:t>International organisations</w:t>
      </w:r>
    </w:p>
    <w:p w:rsidR="002252D2" w:rsidRPr="00930EF5" w:rsidRDefault="002252D2">
      <w:pPr>
        <w:rPr>
          <w:b/>
          <w:i/>
          <w:sz w:val="24"/>
          <w:szCs w:val="24"/>
        </w:rPr>
      </w:pPr>
    </w:p>
    <w:p w:rsidR="002252D2" w:rsidRPr="00930EF5" w:rsidDel="006275E6" w:rsidRDefault="006275E6">
      <w:pPr>
        <w:rPr>
          <w:del w:id="1357" w:author="CEPT AI7 coord" w:date="2011-10-27T11:20:00Z"/>
          <w:b/>
          <w:sz w:val="24"/>
          <w:szCs w:val="24"/>
        </w:rPr>
      </w:pPr>
      <w:ins w:id="1358" w:author="CEPT AI7 coord" w:date="2011-10-27T11:20:00Z">
        <w:r w:rsidRPr="00930EF5" w:rsidDel="006275E6">
          <w:rPr>
            <w:b/>
            <w:sz w:val="24"/>
            <w:szCs w:val="24"/>
          </w:rPr>
          <w:t xml:space="preserve"> </w:t>
        </w:r>
      </w:ins>
      <w:del w:id="1359" w:author="CEPT AI7 coord" w:date="2011-10-27T11:20:00Z">
        <w:r w:rsidR="002252D2" w:rsidRPr="00930EF5" w:rsidDel="006275E6">
          <w:rPr>
            <w:b/>
            <w:sz w:val="24"/>
            <w:szCs w:val="24"/>
          </w:rPr>
          <w:delText>[ITU (date of proposal)]</w:delText>
        </w:r>
      </w:del>
    </w:p>
    <w:p w:rsidR="002252D2" w:rsidRPr="00930EF5" w:rsidDel="006275E6" w:rsidRDefault="002252D2">
      <w:pPr>
        <w:rPr>
          <w:del w:id="1360" w:author="CEPT AI7 coord" w:date="2011-10-27T11:20:00Z"/>
          <w:b/>
          <w:i/>
          <w:sz w:val="24"/>
          <w:szCs w:val="24"/>
        </w:rPr>
      </w:pPr>
    </w:p>
    <w:p w:rsidR="002252D2" w:rsidRPr="00930EF5" w:rsidDel="006275E6" w:rsidRDefault="002252D2">
      <w:pPr>
        <w:rPr>
          <w:del w:id="1361" w:author="CEPT AI7 coord" w:date="2011-10-27T11:20:00Z"/>
          <w:b/>
          <w:sz w:val="24"/>
          <w:szCs w:val="24"/>
        </w:rPr>
      </w:pPr>
      <w:del w:id="1362" w:author="CEPT AI7 coord" w:date="2011-10-27T11:20:00Z">
        <w:r w:rsidRPr="00930EF5" w:rsidDel="006275E6">
          <w:rPr>
            <w:b/>
            <w:sz w:val="24"/>
            <w:szCs w:val="24"/>
          </w:rPr>
          <w:delText>[ICAO (date of proposal)]</w:delText>
        </w:r>
      </w:del>
    </w:p>
    <w:p w:rsidR="002252D2" w:rsidRPr="00930EF5" w:rsidDel="006275E6" w:rsidRDefault="002252D2">
      <w:pPr>
        <w:rPr>
          <w:del w:id="1363" w:author="CEPT AI7 coord" w:date="2011-10-27T11:20:00Z"/>
          <w:b/>
          <w:sz w:val="24"/>
          <w:szCs w:val="24"/>
        </w:rPr>
      </w:pPr>
    </w:p>
    <w:p w:rsidR="002252D2" w:rsidRPr="00930EF5" w:rsidDel="006275E6" w:rsidRDefault="002252D2">
      <w:pPr>
        <w:rPr>
          <w:del w:id="1364" w:author="CEPT AI7 coord" w:date="2011-10-27T11:20:00Z"/>
          <w:b/>
          <w:sz w:val="24"/>
          <w:szCs w:val="24"/>
        </w:rPr>
      </w:pPr>
      <w:del w:id="1365" w:author="CEPT AI7 coord" w:date="2011-10-27T11:20:00Z">
        <w:r w:rsidRPr="00930EF5" w:rsidDel="006275E6">
          <w:rPr>
            <w:b/>
            <w:sz w:val="24"/>
            <w:szCs w:val="24"/>
          </w:rPr>
          <w:delText>[IMO (date of proposal)]</w:delText>
        </w:r>
      </w:del>
    </w:p>
    <w:p w:rsidR="002252D2" w:rsidRPr="00930EF5" w:rsidDel="006275E6" w:rsidRDefault="002252D2">
      <w:pPr>
        <w:rPr>
          <w:del w:id="1366" w:author="CEPT AI7 coord" w:date="2011-10-27T11:20:00Z"/>
          <w:b/>
          <w:sz w:val="24"/>
          <w:szCs w:val="24"/>
        </w:rPr>
      </w:pPr>
    </w:p>
    <w:p w:rsidR="002252D2" w:rsidRDefault="002252D2">
      <w:pPr>
        <w:rPr>
          <w:ins w:id="1367" w:author="CEPT AI7 coord" w:date="2011-10-26T10:43:00Z"/>
          <w:b/>
          <w:sz w:val="24"/>
          <w:szCs w:val="24"/>
        </w:rPr>
      </w:pPr>
      <w:del w:id="1368" w:author="CEPT AI7 coord" w:date="2011-10-26T10:43:00Z">
        <w:r w:rsidRPr="00930EF5" w:rsidDel="00635A44">
          <w:rPr>
            <w:b/>
            <w:sz w:val="24"/>
            <w:szCs w:val="24"/>
          </w:rPr>
          <w:delText>[</w:delText>
        </w:r>
      </w:del>
      <w:r w:rsidRPr="00930EF5">
        <w:rPr>
          <w:b/>
          <w:sz w:val="24"/>
          <w:szCs w:val="24"/>
        </w:rPr>
        <w:t>NATO (</w:t>
      </w:r>
      <w:ins w:id="1369" w:author="CEPT AI7 coord" w:date="2011-10-26T10:43:00Z">
        <w:r w:rsidR="00635A44">
          <w:rPr>
            <w:b/>
            <w:sz w:val="24"/>
            <w:szCs w:val="24"/>
          </w:rPr>
          <w:t>5 Oct 2011</w:t>
        </w:r>
      </w:ins>
      <w:del w:id="1370" w:author="CEPT AI7 coord" w:date="2011-10-26T10:43:00Z">
        <w:r w:rsidRPr="00930EF5" w:rsidDel="00635A44">
          <w:rPr>
            <w:b/>
            <w:sz w:val="24"/>
            <w:szCs w:val="24"/>
          </w:rPr>
          <w:delText>date of proposal</w:delText>
        </w:r>
      </w:del>
      <w:r w:rsidRPr="00930EF5">
        <w:rPr>
          <w:b/>
          <w:sz w:val="24"/>
          <w:szCs w:val="24"/>
        </w:rPr>
        <w:t>)</w:t>
      </w:r>
      <w:del w:id="1371" w:author="CEPT AI7 coord" w:date="2011-10-26T10:43:00Z">
        <w:r w:rsidRPr="00930EF5" w:rsidDel="00635A44">
          <w:rPr>
            <w:b/>
            <w:sz w:val="24"/>
            <w:szCs w:val="24"/>
          </w:rPr>
          <w:delText>]</w:delText>
        </w:r>
      </w:del>
    </w:p>
    <w:p w:rsidR="00635A44" w:rsidRPr="00AF42BA" w:rsidRDefault="00635A44">
      <w:pPr>
        <w:rPr>
          <w:ins w:id="1372" w:author="CEPT AI7 coord" w:date="2011-10-26T10:44:00Z"/>
          <w:rFonts w:cs="Arial"/>
          <w:sz w:val="22"/>
          <w:szCs w:val="22"/>
          <w:lang w:eastAsia="en-US"/>
        </w:rPr>
      </w:pPr>
      <w:ins w:id="1373" w:author="CEPT AI7 coord" w:date="2011-10-26T10:43:00Z">
        <w:r>
          <w:rPr>
            <w:b/>
            <w:sz w:val="24"/>
            <w:szCs w:val="24"/>
          </w:rPr>
          <w:t xml:space="preserve">NATO Military Position: </w:t>
        </w:r>
      </w:ins>
      <w:ins w:id="1374" w:author="CEPT AI7 coord" w:date="2011-10-26T10:44:00Z">
        <w:r w:rsidRPr="00AF42BA">
          <w:rPr>
            <w:rFonts w:cs="Arial"/>
            <w:sz w:val="22"/>
            <w:szCs w:val="22"/>
            <w:lang w:eastAsia="en-US"/>
          </w:rPr>
          <w:t>NATO supports a list of satellite networks with which coordination under RR No. 9.7 needs to be effected (Application of No. 9.36 of the Radio Regulations) (Method B).</w:t>
        </w:r>
      </w:ins>
    </w:p>
    <w:p w:rsidR="00635A44" w:rsidRPr="00930EF5" w:rsidRDefault="00635A44">
      <w:pPr>
        <w:rPr>
          <w:b/>
          <w:sz w:val="24"/>
          <w:szCs w:val="24"/>
        </w:rPr>
      </w:pPr>
      <w:ins w:id="1375" w:author="CEPT AI7 coord" w:date="2011-10-26T10:44:00Z">
        <w:r w:rsidRPr="00635A44">
          <w:rPr>
            <w:rFonts w:cs="Arial"/>
            <w:b/>
            <w:sz w:val="24"/>
            <w:szCs w:val="24"/>
            <w:lang w:eastAsia="en-US"/>
          </w:rPr>
          <w:t>Military Importance:</w:t>
        </w:r>
        <w:r>
          <w:rPr>
            <w:rFonts w:cs="Arial"/>
            <w:szCs w:val="22"/>
            <w:lang w:eastAsia="en-US"/>
          </w:rPr>
          <w:t xml:space="preserve"> </w:t>
        </w:r>
        <w:r w:rsidRPr="00AF42BA">
          <w:rPr>
            <w:rFonts w:cs="Arial"/>
            <w:sz w:val="22"/>
            <w:szCs w:val="22"/>
            <w:lang w:eastAsia="en-US"/>
          </w:rPr>
          <w:t>Low</w:t>
        </w:r>
      </w:ins>
    </w:p>
    <w:p w:rsidR="002252D2" w:rsidRPr="00930EF5" w:rsidRDefault="002252D2">
      <w:pPr>
        <w:rPr>
          <w:b/>
          <w:sz w:val="24"/>
          <w:szCs w:val="24"/>
        </w:rPr>
      </w:pPr>
    </w:p>
    <w:p w:rsidR="002252D2" w:rsidRPr="00930EF5" w:rsidDel="006275E6" w:rsidRDefault="002252D2">
      <w:pPr>
        <w:rPr>
          <w:del w:id="1376" w:author="CEPT AI7 coord" w:date="2011-10-27T11:20:00Z"/>
          <w:b/>
          <w:sz w:val="24"/>
          <w:szCs w:val="24"/>
        </w:rPr>
      </w:pPr>
      <w:del w:id="1377" w:author="CEPT AI7 coord" w:date="2011-10-27T11:20:00Z">
        <w:r w:rsidRPr="00930EF5" w:rsidDel="006275E6">
          <w:rPr>
            <w:b/>
            <w:sz w:val="24"/>
            <w:szCs w:val="24"/>
          </w:rPr>
          <w:delText>[SFCG (date of proposal)]</w:delText>
        </w:r>
      </w:del>
    </w:p>
    <w:p w:rsidR="002252D2" w:rsidRPr="00930EF5" w:rsidDel="006275E6" w:rsidRDefault="002252D2">
      <w:pPr>
        <w:rPr>
          <w:del w:id="1378" w:author="CEPT AI7 coord" w:date="2011-10-27T11:20:00Z"/>
          <w:b/>
          <w:sz w:val="24"/>
          <w:szCs w:val="24"/>
        </w:rPr>
      </w:pPr>
    </w:p>
    <w:p w:rsidR="002252D2" w:rsidRPr="00930EF5" w:rsidDel="006275E6" w:rsidRDefault="002252D2">
      <w:pPr>
        <w:rPr>
          <w:del w:id="1379" w:author="CEPT AI7 coord" w:date="2011-10-27T11:20:00Z"/>
          <w:b/>
          <w:i/>
          <w:sz w:val="24"/>
          <w:szCs w:val="24"/>
        </w:rPr>
      </w:pPr>
      <w:del w:id="1380" w:author="CEPT AI7 coord" w:date="2011-10-27T11:20:00Z">
        <w:r w:rsidRPr="00930EF5" w:rsidDel="006275E6">
          <w:rPr>
            <w:b/>
            <w:i/>
            <w:sz w:val="24"/>
            <w:szCs w:val="24"/>
          </w:rPr>
          <w:delText>Regional organisations</w:delText>
        </w:r>
      </w:del>
    </w:p>
    <w:p w:rsidR="002252D2" w:rsidRPr="00930EF5" w:rsidDel="006275E6" w:rsidRDefault="002252D2">
      <w:pPr>
        <w:rPr>
          <w:del w:id="1381" w:author="CEPT AI7 coord" w:date="2011-10-27T11:20:00Z"/>
          <w:sz w:val="24"/>
          <w:szCs w:val="24"/>
        </w:rPr>
      </w:pPr>
    </w:p>
    <w:p w:rsidR="002252D2" w:rsidRPr="00930EF5" w:rsidDel="006275E6" w:rsidRDefault="002252D2">
      <w:pPr>
        <w:rPr>
          <w:del w:id="1382" w:author="CEPT AI7 coord" w:date="2011-10-27T11:20:00Z"/>
          <w:b/>
          <w:sz w:val="24"/>
          <w:szCs w:val="24"/>
        </w:rPr>
      </w:pPr>
      <w:del w:id="1383" w:author="CEPT AI7 coord" w:date="2011-10-27T11:20:00Z">
        <w:r w:rsidRPr="00930EF5" w:rsidDel="006275E6">
          <w:rPr>
            <w:b/>
            <w:sz w:val="24"/>
            <w:szCs w:val="24"/>
          </w:rPr>
          <w:delText>[ESA (date of proposal)]</w:delText>
        </w:r>
      </w:del>
    </w:p>
    <w:p w:rsidR="002252D2" w:rsidRPr="00930EF5" w:rsidDel="006275E6" w:rsidRDefault="002252D2">
      <w:pPr>
        <w:rPr>
          <w:del w:id="1384" w:author="CEPT AI7 coord" w:date="2011-10-27T11:20:00Z"/>
          <w:b/>
          <w:sz w:val="24"/>
          <w:szCs w:val="24"/>
        </w:rPr>
      </w:pPr>
    </w:p>
    <w:p w:rsidR="002252D2" w:rsidRPr="00930EF5" w:rsidDel="006275E6" w:rsidRDefault="002252D2">
      <w:pPr>
        <w:rPr>
          <w:del w:id="1385" w:author="CEPT AI7 coord" w:date="2011-10-27T11:20:00Z"/>
          <w:b/>
          <w:sz w:val="24"/>
          <w:szCs w:val="24"/>
        </w:rPr>
      </w:pPr>
      <w:del w:id="1386" w:author="CEPT AI7 coord" w:date="2011-10-27T11:20:00Z">
        <w:r w:rsidRPr="00930EF5" w:rsidDel="006275E6">
          <w:rPr>
            <w:b/>
            <w:sz w:val="24"/>
            <w:szCs w:val="24"/>
          </w:rPr>
          <w:delText>[Eumetnet (date of proposal)]</w:delText>
        </w:r>
      </w:del>
    </w:p>
    <w:p w:rsidR="002252D2" w:rsidRPr="00930EF5" w:rsidDel="006275E6" w:rsidRDefault="002252D2">
      <w:pPr>
        <w:rPr>
          <w:del w:id="1387" w:author="CEPT AI7 coord" w:date="2011-10-27T11:20:00Z"/>
          <w:b/>
          <w:sz w:val="24"/>
          <w:szCs w:val="24"/>
        </w:rPr>
      </w:pPr>
    </w:p>
    <w:p w:rsidR="002252D2" w:rsidRPr="00930EF5" w:rsidDel="006275E6" w:rsidRDefault="002252D2">
      <w:pPr>
        <w:rPr>
          <w:del w:id="1388" w:author="CEPT AI7 coord" w:date="2011-10-27T11:20:00Z"/>
          <w:b/>
          <w:sz w:val="24"/>
          <w:szCs w:val="24"/>
        </w:rPr>
      </w:pPr>
      <w:del w:id="1389" w:author="CEPT AI7 coord" w:date="2011-10-27T11:20:00Z">
        <w:r w:rsidRPr="00930EF5" w:rsidDel="006275E6">
          <w:rPr>
            <w:b/>
            <w:sz w:val="24"/>
            <w:szCs w:val="24"/>
          </w:rPr>
          <w:delText>[Eurocontrol (date of proposal)]</w:delText>
        </w:r>
      </w:del>
    </w:p>
    <w:p w:rsidR="002252D2" w:rsidRPr="00930EF5" w:rsidDel="006275E6" w:rsidRDefault="002252D2">
      <w:pPr>
        <w:rPr>
          <w:del w:id="1390" w:author="CEPT AI7 coord" w:date="2011-10-27T11:20:00Z"/>
          <w:sz w:val="24"/>
          <w:szCs w:val="24"/>
        </w:rPr>
      </w:pPr>
    </w:p>
    <w:p w:rsidR="002252D2" w:rsidRPr="00930EF5" w:rsidDel="006275E6" w:rsidRDefault="002252D2">
      <w:pPr>
        <w:rPr>
          <w:del w:id="1391" w:author="CEPT AI7 coord" w:date="2011-10-27T11:20:00Z"/>
          <w:b/>
          <w:i/>
          <w:sz w:val="24"/>
          <w:szCs w:val="24"/>
        </w:rPr>
      </w:pPr>
      <w:del w:id="1392" w:author="CEPT AI7 coord" w:date="2011-10-27T11:20:00Z">
        <w:r w:rsidRPr="00930EF5" w:rsidDel="006275E6">
          <w:rPr>
            <w:b/>
            <w:i/>
            <w:sz w:val="24"/>
            <w:szCs w:val="24"/>
          </w:rPr>
          <w:delText>[Other relevant information]</w:delText>
        </w:r>
      </w:del>
    </w:p>
    <w:p w:rsidR="002252D2" w:rsidRPr="00930EF5" w:rsidDel="006275E6" w:rsidRDefault="002252D2">
      <w:pPr>
        <w:rPr>
          <w:del w:id="1393" w:author="CEPT AI7 coord" w:date="2011-10-27T11:20:00Z"/>
          <w:sz w:val="24"/>
          <w:szCs w:val="24"/>
        </w:rPr>
      </w:pPr>
    </w:p>
    <w:p w:rsidR="002252D2" w:rsidRPr="00287ED2" w:rsidRDefault="002252D2">
      <w:pPr>
        <w:rPr>
          <w:b/>
          <w:sz w:val="28"/>
          <w:szCs w:val="28"/>
          <w:u w:val="single"/>
        </w:rPr>
      </w:pPr>
      <w:r w:rsidRPr="00930EF5">
        <w:rPr>
          <w:sz w:val="24"/>
          <w:szCs w:val="24"/>
        </w:rPr>
        <w:br w:type="page"/>
      </w:r>
      <w:del w:id="1394" w:author="CEPT AI7 coord" w:date="2011-08-04T15:06:00Z">
        <w:r w:rsidRPr="00287ED2" w:rsidDel="00D13208">
          <w:rPr>
            <w:b/>
            <w:sz w:val="28"/>
            <w:szCs w:val="28"/>
            <w:u w:val="single"/>
          </w:rPr>
          <w:lastRenderedPageBreak/>
          <w:delText>5</w:delText>
        </w:r>
      </w:del>
      <w:ins w:id="1395" w:author="CEPT AI7 coord" w:date="2011-08-04T15:06:00Z">
        <w:r>
          <w:rPr>
            <w:b/>
            <w:sz w:val="28"/>
            <w:szCs w:val="28"/>
            <w:u w:val="single"/>
          </w:rPr>
          <w:t>1D</w:t>
        </w:r>
      </w:ins>
      <w:r w:rsidRPr="00287ED2">
        <w:rPr>
          <w:b/>
          <w:sz w:val="28"/>
          <w:szCs w:val="28"/>
          <w:u w:val="single"/>
        </w:rPr>
        <w:t>.  Steerable</w:t>
      </w:r>
      <w:r w:rsidRPr="00287ED2">
        <w:rPr>
          <w:b/>
          <w:sz w:val="28"/>
          <w:szCs w:val="28"/>
          <w:u w:val="single"/>
          <w:lang w:val="en-US"/>
        </w:rPr>
        <w:t xml:space="preserve"> beams and </w:t>
      </w:r>
      <w:r w:rsidRPr="00287ED2">
        <w:rPr>
          <w:b/>
          <w:sz w:val="28"/>
          <w:szCs w:val="28"/>
          <w:u w:val="single"/>
        </w:rPr>
        <w:t xml:space="preserve">antenna gain contour covering area beyond submitted service area </w:t>
      </w:r>
      <w:r w:rsidRPr="00287ED2">
        <w:rPr>
          <w:b/>
          <w:sz w:val="28"/>
          <w:szCs w:val="28"/>
          <w:u w:val="single"/>
          <w:lang w:val="en-US"/>
        </w:rPr>
        <w:t>(RR Appendix 4, Annex 2</w:t>
      </w:r>
      <w:r w:rsidRPr="00287ED2">
        <w:rPr>
          <w:b/>
          <w:sz w:val="28"/>
          <w:szCs w:val="28"/>
          <w:u w:val="single"/>
        </w:rPr>
        <w:t>)</w:t>
      </w:r>
    </w:p>
    <w:p w:rsidR="002252D2" w:rsidRDefault="002252D2">
      <w:pPr>
        <w:rPr>
          <w:b/>
          <w:sz w:val="24"/>
          <w:szCs w:val="24"/>
        </w:rPr>
      </w:pPr>
    </w:p>
    <w:p w:rsidR="002252D2" w:rsidRDefault="002252D2">
      <w:pPr>
        <w:rPr>
          <w:b/>
          <w:sz w:val="24"/>
          <w:szCs w:val="24"/>
        </w:rPr>
      </w:pPr>
      <w:r>
        <w:rPr>
          <w:b/>
          <w:sz w:val="24"/>
          <w:szCs w:val="24"/>
        </w:rPr>
        <w:t>Issue</w:t>
      </w:r>
    </w:p>
    <w:p w:rsidR="002252D2" w:rsidRPr="00D4143D" w:rsidRDefault="002252D2">
      <w:pPr>
        <w:rPr>
          <w:sz w:val="24"/>
          <w:szCs w:val="24"/>
        </w:rPr>
      </w:pPr>
    </w:p>
    <w:p w:rsidR="002252D2" w:rsidRDefault="002252D2">
      <w:pPr>
        <w:rPr>
          <w:sz w:val="24"/>
          <w:szCs w:val="24"/>
        </w:rPr>
      </w:pPr>
      <w:r>
        <w:rPr>
          <w:sz w:val="24"/>
          <w:szCs w:val="24"/>
        </w:rPr>
        <w:t xml:space="preserve">1.  </w:t>
      </w:r>
      <w:r w:rsidRPr="0083013A">
        <w:rPr>
          <w:sz w:val="24"/>
          <w:szCs w:val="24"/>
        </w:rPr>
        <w:t>The Radiocommunication Bureau is receiving coordination request information for satellite networks including characteristics of steerable beams for which the service area is restricted to the territory of one or a few administrations, whereas the area over which these beams can be steered is defined as worldwide. Although this does not reduce to the maximum extent possible the level of emission over the territories outside of the actual service area and therefore is not limiting the spectrum use to the minimum essential to provide in a satisfactory manner the necessary services, there is no provision under the present framework of the Radio Regulations (RR) which can prevent such usage, which is thus considered in conformity with the Radio Regulations (see RR Appendix </w:t>
      </w:r>
      <w:r w:rsidRPr="0083013A">
        <w:rPr>
          <w:b/>
          <w:bCs/>
          <w:sz w:val="24"/>
          <w:szCs w:val="24"/>
        </w:rPr>
        <w:t>4</w:t>
      </w:r>
      <w:r w:rsidRPr="0083013A">
        <w:rPr>
          <w:sz w:val="24"/>
          <w:szCs w:val="24"/>
        </w:rPr>
        <w:t>, Annex 2, Item B.3 b.1, which indicates the cases for which the equivalent gain contour diagram of an antenna beam is to be provided).</w:t>
      </w:r>
    </w:p>
    <w:p w:rsidR="002252D2" w:rsidRPr="0083013A" w:rsidRDefault="002252D2">
      <w:pPr>
        <w:rPr>
          <w:sz w:val="24"/>
          <w:szCs w:val="24"/>
        </w:rPr>
      </w:pPr>
    </w:p>
    <w:p w:rsidR="002252D2" w:rsidRDefault="002252D2">
      <w:pPr>
        <w:rPr>
          <w:sz w:val="24"/>
          <w:szCs w:val="24"/>
        </w:rPr>
      </w:pPr>
      <w:r w:rsidRPr="0083013A">
        <w:rPr>
          <w:sz w:val="24"/>
          <w:szCs w:val="24"/>
        </w:rPr>
        <w:t>It is worth not</w:t>
      </w:r>
      <w:r>
        <w:rPr>
          <w:sz w:val="24"/>
          <w:szCs w:val="24"/>
        </w:rPr>
        <w:t>ing</w:t>
      </w:r>
      <w:r w:rsidRPr="0083013A">
        <w:rPr>
          <w:sz w:val="24"/>
          <w:szCs w:val="24"/>
        </w:rPr>
        <w:t xml:space="preserve"> that previous WRCs made several attempts to clarify the matter but no progress was reached due to the fact that there are several ambiguities in the technical and regulatory parts of the issue. </w:t>
      </w:r>
    </w:p>
    <w:p w:rsidR="002252D2" w:rsidRDefault="002252D2">
      <w:pPr>
        <w:rPr>
          <w:sz w:val="24"/>
          <w:szCs w:val="24"/>
        </w:rPr>
      </w:pPr>
    </w:p>
    <w:p w:rsidR="002252D2" w:rsidRPr="0083013A" w:rsidRDefault="002252D2">
      <w:pPr>
        <w:rPr>
          <w:sz w:val="24"/>
          <w:szCs w:val="24"/>
        </w:rPr>
      </w:pPr>
      <w:r>
        <w:rPr>
          <w:sz w:val="24"/>
          <w:szCs w:val="24"/>
        </w:rPr>
        <w:t>2</w:t>
      </w:r>
      <w:r w:rsidRPr="0083013A">
        <w:rPr>
          <w:sz w:val="24"/>
          <w:szCs w:val="24"/>
        </w:rPr>
        <w:t>.  The Bureau noted that some submitted antenna gain contours under Item B.3.b.1 of Annex 2 to Appendix </w:t>
      </w:r>
      <w:r w:rsidRPr="0083013A">
        <w:rPr>
          <w:b/>
          <w:bCs/>
          <w:sz w:val="24"/>
          <w:szCs w:val="24"/>
        </w:rPr>
        <w:t>4</w:t>
      </w:r>
      <w:r w:rsidRPr="0083013A">
        <w:rPr>
          <w:sz w:val="24"/>
          <w:szCs w:val="24"/>
        </w:rPr>
        <w:t xml:space="preserve"> of the Radio Regulations (RR) contained high gain areas outside the service area submitted under Item C.11.a of Annex 2 of the same Appendix for the same satellite beam. Taking into account RR No. </w:t>
      </w:r>
      <w:r w:rsidRPr="0083013A">
        <w:rPr>
          <w:b/>
          <w:bCs/>
          <w:sz w:val="24"/>
          <w:szCs w:val="24"/>
        </w:rPr>
        <w:t>15.5</w:t>
      </w:r>
      <w:r w:rsidRPr="0083013A">
        <w:rPr>
          <w:sz w:val="24"/>
          <w:szCs w:val="24"/>
        </w:rPr>
        <w:t>, the Special Committee may wish to address the issue. The Bureau will continue to accept and treat such antenna gain contours as instructed by the conference.</w:t>
      </w:r>
    </w:p>
    <w:p w:rsidR="002252D2" w:rsidRDefault="002252D2">
      <w:pPr>
        <w:rPr>
          <w:sz w:val="24"/>
          <w:szCs w:val="24"/>
        </w:rPr>
      </w:pPr>
    </w:p>
    <w:p w:rsidR="002252D2" w:rsidRDefault="002252D2">
      <w:pPr>
        <w:rPr>
          <w:b/>
          <w:sz w:val="24"/>
          <w:szCs w:val="24"/>
        </w:rPr>
      </w:pPr>
      <w:r>
        <w:rPr>
          <w:b/>
          <w:sz w:val="24"/>
          <w:szCs w:val="24"/>
        </w:rPr>
        <w:t>Preliminary CEPT position</w:t>
      </w:r>
    </w:p>
    <w:p w:rsidR="002252D2" w:rsidRPr="00D4143D" w:rsidRDefault="002252D2">
      <w:pPr>
        <w:rPr>
          <w:b/>
          <w:sz w:val="24"/>
          <w:szCs w:val="24"/>
        </w:rPr>
      </w:pPr>
    </w:p>
    <w:p w:rsidR="002252D2" w:rsidRPr="00D4143D" w:rsidRDefault="002252D2">
      <w:pPr>
        <w:rPr>
          <w:rFonts w:eastAsia="TimesNewRoman"/>
          <w:sz w:val="24"/>
          <w:szCs w:val="24"/>
        </w:rPr>
      </w:pPr>
      <w:del w:id="1396" w:author="CEPT AI7 coord" w:date="2011-08-01T13:39:00Z">
        <w:r w:rsidDel="00010AB1">
          <w:rPr>
            <w:rFonts w:eastAsia="TimesNewRoman"/>
            <w:sz w:val="24"/>
            <w:szCs w:val="24"/>
          </w:rPr>
          <w:delText>TBD</w:delText>
        </w:r>
      </w:del>
      <w:ins w:id="1397" w:author="CEPT AI7 coord" w:date="2011-08-01T13:39:00Z">
        <w:r>
          <w:rPr>
            <w:rFonts w:eastAsia="TimesNewRoman"/>
            <w:sz w:val="24"/>
            <w:szCs w:val="24"/>
          </w:rPr>
          <w:t>No change</w:t>
        </w:r>
      </w:ins>
      <w:ins w:id="1398" w:author="CEPT AI7 coord" w:date="2011-08-02T16:22:00Z">
        <w:r>
          <w:rPr>
            <w:rFonts w:eastAsia="TimesNewRoman"/>
            <w:sz w:val="24"/>
            <w:szCs w:val="24"/>
          </w:rPr>
          <w:t>, due to the difficult</w:t>
        </w:r>
      </w:ins>
      <w:ins w:id="1399" w:author="CEPT AI7 coord" w:date="2011-10-06T10:52:00Z">
        <w:r w:rsidR="00116A9C">
          <w:rPr>
            <w:rFonts w:eastAsia="TimesNewRoman"/>
            <w:sz w:val="24"/>
            <w:szCs w:val="24"/>
          </w:rPr>
          <w:t>i</w:t>
        </w:r>
      </w:ins>
      <w:ins w:id="1400" w:author="CEPT AI7 coord" w:date="2011-08-02T16:22:00Z">
        <w:r>
          <w:rPr>
            <w:rFonts w:eastAsia="TimesNewRoman"/>
            <w:sz w:val="24"/>
            <w:szCs w:val="24"/>
          </w:rPr>
          <w:t>es of specifying how closel</w:t>
        </w:r>
      </w:ins>
      <w:ins w:id="1401" w:author="CEPT AI7 coord" w:date="2011-08-02T16:23:00Z">
        <w:r>
          <w:rPr>
            <w:rFonts w:eastAsia="TimesNewRoman"/>
            <w:sz w:val="24"/>
            <w:szCs w:val="24"/>
          </w:rPr>
          <w:t>y</w:t>
        </w:r>
      </w:ins>
      <w:ins w:id="1402" w:author="CEPT AI7 coord" w:date="2011-08-02T16:22:00Z">
        <w:r>
          <w:rPr>
            <w:rFonts w:eastAsia="TimesNewRoman"/>
            <w:sz w:val="24"/>
            <w:szCs w:val="24"/>
          </w:rPr>
          <w:t xml:space="preserve"> satellite antenna gain contours should match </w:t>
        </w:r>
      </w:ins>
      <w:ins w:id="1403" w:author="CEPT AI7 coord" w:date="2011-08-02T16:23:00Z">
        <w:r>
          <w:rPr>
            <w:rFonts w:eastAsia="TimesNewRoman"/>
            <w:sz w:val="24"/>
            <w:szCs w:val="24"/>
          </w:rPr>
          <w:t>satellite</w:t>
        </w:r>
      </w:ins>
      <w:ins w:id="1404" w:author="CEPT AI7 coord" w:date="2011-08-02T16:22:00Z">
        <w:r>
          <w:rPr>
            <w:rFonts w:eastAsia="TimesNewRoman"/>
            <w:sz w:val="24"/>
            <w:szCs w:val="24"/>
          </w:rPr>
          <w:t xml:space="preserve"> </w:t>
        </w:r>
      </w:ins>
      <w:ins w:id="1405" w:author="CEPT AI7 coord" w:date="2011-08-02T16:23:00Z">
        <w:r>
          <w:rPr>
            <w:rFonts w:eastAsia="TimesNewRoman"/>
            <w:sz w:val="24"/>
            <w:szCs w:val="24"/>
          </w:rPr>
          <w:t>service areas</w:t>
        </w:r>
      </w:ins>
      <w:ins w:id="1406" w:author="CEPT AI7 coord" w:date="2011-08-01T13:40:00Z">
        <w:r>
          <w:rPr>
            <w:rFonts w:eastAsia="TimesNewRoman"/>
            <w:sz w:val="24"/>
            <w:szCs w:val="24"/>
          </w:rPr>
          <w:t>.  See Subpart B of the ECP</w:t>
        </w:r>
      </w:ins>
    </w:p>
    <w:p w:rsidR="002252D2" w:rsidRPr="00D4143D" w:rsidRDefault="002252D2">
      <w:pPr>
        <w:rPr>
          <w:rFonts w:eastAsia="TimesNewRoman"/>
          <w:sz w:val="24"/>
          <w:szCs w:val="24"/>
        </w:rPr>
      </w:pPr>
    </w:p>
    <w:p w:rsidR="002252D2" w:rsidRPr="00170649" w:rsidRDefault="002252D2">
      <w:pPr>
        <w:rPr>
          <w:b/>
          <w:sz w:val="24"/>
          <w:szCs w:val="24"/>
        </w:rPr>
      </w:pPr>
      <w:r w:rsidRPr="00170649">
        <w:rPr>
          <w:b/>
          <w:sz w:val="24"/>
          <w:szCs w:val="24"/>
        </w:rPr>
        <w:t>Background</w:t>
      </w:r>
    </w:p>
    <w:p w:rsidR="002252D2" w:rsidRDefault="002252D2">
      <w:pPr>
        <w:rPr>
          <w:sz w:val="24"/>
          <w:szCs w:val="24"/>
        </w:rPr>
      </w:pPr>
    </w:p>
    <w:p w:rsidR="002252D2" w:rsidRDefault="002252D2">
      <w:pPr>
        <w:rPr>
          <w:sz w:val="24"/>
          <w:szCs w:val="24"/>
        </w:rPr>
      </w:pPr>
      <w:r>
        <w:rPr>
          <w:sz w:val="24"/>
          <w:szCs w:val="24"/>
        </w:rPr>
        <w:t>For Issue 1, i</w:t>
      </w:r>
      <w:r w:rsidRPr="0083013A">
        <w:rPr>
          <w:sz w:val="24"/>
          <w:szCs w:val="24"/>
        </w:rPr>
        <w:t xml:space="preserve">ntroducing a regulatory procedure that discourages inaccurate claims of beam coverage </w:t>
      </w:r>
      <w:r>
        <w:rPr>
          <w:sz w:val="24"/>
          <w:szCs w:val="24"/>
        </w:rPr>
        <w:t>c</w:t>
      </w:r>
      <w:r w:rsidRPr="0083013A">
        <w:rPr>
          <w:sz w:val="24"/>
          <w:szCs w:val="24"/>
        </w:rPr>
        <w:t xml:space="preserve">ould be considered taking account of the balance between the long term rights and flexibility for satellite operations and the need for ITU community to manage the limited spectrum/orbit resources efficiently. </w:t>
      </w:r>
    </w:p>
    <w:p w:rsidR="002252D2" w:rsidRPr="0083013A" w:rsidRDefault="002252D2">
      <w:pPr>
        <w:rPr>
          <w:sz w:val="24"/>
          <w:szCs w:val="24"/>
        </w:rPr>
      </w:pPr>
    </w:p>
    <w:p w:rsidR="002252D2" w:rsidRPr="0083013A" w:rsidRDefault="002252D2">
      <w:pPr>
        <w:rPr>
          <w:sz w:val="24"/>
          <w:szCs w:val="24"/>
        </w:rPr>
      </w:pPr>
      <w:r w:rsidRPr="0083013A">
        <w:rPr>
          <w:sz w:val="24"/>
          <w:szCs w:val="24"/>
        </w:rPr>
        <w:t>The question of submission of a small service area within a large repositionable area is that one may coordinate the potential interference from and to its own satellite everywhere; however, the potential interference from any earth stations located outside the service area is not taken into account. It may be then considered as only half coordinated. Indeed, if a new service area is added within the regulatory 7 year time limits, the other half would need new coordination with new date and must be brought into use within those 7 years (no benefit after 7 years).</w:t>
      </w:r>
    </w:p>
    <w:p w:rsidR="002252D2" w:rsidRDefault="002252D2">
      <w:pPr>
        <w:rPr>
          <w:sz w:val="24"/>
          <w:szCs w:val="24"/>
        </w:rPr>
      </w:pPr>
    </w:p>
    <w:p w:rsidR="002252D2" w:rsidRDefault="002252D2">
      <w:pPr>
        <w:rPr>
          <w:sz w:val="24"/>
          <w:szCs w:val="24"/>
        </w:rPr>
      </w:pPr>
      <w:r>
        <w:rPr>
          <w:sz w:val="24"/>
          <w:szCs w:val="24"/>
        </w:rPr>
        <w:t>Issue 2 has several elements in common with Issue 1</w:t>
      </w:r>
    </w:p>
    <w:p w:rsidR="002252D2" w:rsidRDefault="002252D2">
      <w:pPr>
        <w:rPr>
          <w:sz w:val="24"/>
          <w:szCs w:val="24"/>
        </w:rPr>
      </w:pPr>
    </w:p>
    <w:p w:rsidR="002252D2" w:rsidRDefault="002252D2">
      <w:pPr>
        <w:rPr>
          <w:sz w:val="24"/>
          <w:szCs w:val="24"/>
        </w:rPr>
      </w:pPr>
      <w:r>
        <w:rPr>
          <w:sz w:val="24"/>
          <w:szCs w:val="24"/>
        </w:rPr>
        <w:t>Both issues were raised in the Working Party of the Special Committee, which made no conclusions.</w:t>
      </w:r>
      <w:ins w:id="1407" w:author="CEPT AI7 coord" w:date="2011-08-02T16:23:00Z">
        <w:r>
          <w:rPr>
            <w:sz w:val="24"/>
            <w:szCs w:val="24"/>
          </w:rPr>
          <w:t xml:space="preserve">  The CPM Report contains 2 methods </w:t>
        </w:r>
      </w:ins>
      <w:ins w:id="1408" w:author="CEPT AI7 coord" w:date="2011-08-02T16:24:00Z">
        <w:r>
          <w:rPr>
            <w:sz w:val="24"/>
            <w:szCs w:val="24"/>
          </w:rPr>
          <w:t>–</w:t>
        </w:r>
      </w:ins>
      <w:ins w:id="1409" w:author="CEPT AI7 coord" w:date="2011-08-02T16:23:00Z">
        <w:r>
          <w:rPr>
            <w:sz w:val="24"/>
            <w:szCs w:val="24"/>
          </w:rPr>
          <w:t xml:space="preserve"> one </w:t>
        </w:r>
      </w:ins>
      <w:ins w:id="1410" w:author="CEPT AI7 coord" w:date="2011-08-02T16:24:00Z">
        <w:r>
          <w:rPr>
            <w:sz w:val="24"/>
            <w:szCs w:val="24"/>
          </w:rPr>
          <w:t xml:space="preserve">for NOC and the other for clarifying in </w:t>
        </w:r>
      </w:ins>
      <w:ins w:id="1411" w:author="CEPT AI7 coord" w:date="2011-08-02T16:26:00Z">
        <w:r>
          <w:rPr>
            <w:sz w:val="24"/>
            <w:szCs w:val="24"/>
          </w:rPr>
          <w:lastRenderedPageBreak/>
          <w:t xml:space="preserve">the description of </w:t>
        </w:r>
      </w:ins>
      <w:ins w:id="1412" w:author="CEPT AI7 coord" w:date="2011-08-02T16:24:00Z">
        <w:r>
          <w:rPr>
            <w:sz w:val="24"/>
            <w:szCs w:val="24"/>
          </w:rPr>
          <w:t xml:space="preserve">Appendix 4 </w:t>
        </w:r>
      </w:ins>
      <w:ins w:id="1413" w:author="CEPT AI7 coord" w:date="2011-08-02T16:26:00Z">
        <w:r>
          <w:rPr>
            <w:sz w:val="24"/>
            <w:szCs w:val="24"/>
          </w:rPr>
          <w:t xml:space="preserve">data item B.3.b.1 </w:t>
        </w:r>
      </w:ins>
      <w:ins w:id="1414" w:author="CEPT AI7 coord" w:date="2011-08-02T16:24:00Z">
        <w:r>
          <w:rPr>
            <w:sz w:val="24"/>
            <w:szCs w:val="24"/>
          </w:rPr>
          <w:t xml:space="preserve">that the antenna gain contours should be minimised </w:t>
        </w:r>
      </w:ins>
      <w:ins w:id="1415" w:author="CEPT AI7 coord" w:date="2011-08-02T16:26:00Z">
        <w:r>
          <w:rPr>
            <w:sz w:val="24"/>
            <w:szCs w:val="24"/>
          </w:rPr>
          <w:t>as much as possible</w:t>
        </w:r>
      </w:ins>
      <w:ins w:id="1416" w:author="CEPT AI7 coord" w:date="2011-08-02T16:24:00Z">
        <w:r>
          <w:rPr>
            <w:sz w:val="24"/>
            <w:szCs w:val="24"/>
          </w:rPr>
          <w:t xml:space="preserve"> to cover the submitted service area</w:t>
        </w:r>
      </w:ins>
      <w:ins w:id="1417" w:author="CEPT AI7 coord" w:date="2011-08-02T16:25:00Z">
        <w:r>
          <w:rPr>
            <w:sz w:val="24"/>
            <w:szCs w:val="24"/>
          </w:rPr>
          <w:t>.</w:t>
        </w:r>
      </w:ins>
    </w:p>
    <w:p w:rsidR="002252D2" w:rsidRDefault="002252D2">
      <w:pPr>
        <w:rPr>
          <w:sz w:val="24"/>
          <w:szCs w:val="24"/>
        </w:rPr>
      </w:pPr>
    </w:p>
    <w:p w:rsidR="002252D2" w:rsidRPr="009C3C1B" w:rsidRDefault="002252D2">
      <w:pPr>
        <w:rPr>
          <w:sz w:val="24"/>
          <w:szCs w:val="24"/>
          <w:lang w:val="fr-FR"/>
        </w:rPr>
      </w:pPr>
      <w:r w:rsidRPr="009C3C1B">
        <w:rPr>
          <w:b/>
          <w:sz w:val="24"/>
          <w:szCs w:val="24"/>
          <w:lang w:val="fr-FR"/>
        </w:rPr>
        <w:t>List of relevant documents</w:t>
      </w:r>
    </w:p>
    <w:p w:rsidR="002252D2" w:rsidRPr="009C3C1B" w:rsidRDefault="002252D2">
      <w:pPr>
        <w:rPr>
          <w:sz w:val="24"/>
          <w:szCs w:val="24"/>
          <w:lang w:val="fr-FR"/>
        </w:rPr>
      </w:pPr>
    </w:p>
    <w:p w:rsidR="002252D2" w:rsidRPr="009C3C1B" w:rsidRDefault="002252D2">
      <w:pPr>
        <w:rPr>
          <w:sz w:val="24"/>
          <w:szCs w:val="24"/>
          <w:lang w:val="fr-FR"/>
        </w:rPr>
      </w:pPr>
      <w:r w:rsidRPr="009C3C1B">
        <w:rPr>
          <w:sz w:val="24"/>
          <w:szCs w:val="24"/>
          <w:lang w:val="fr-FR"/>
        </w:rPr>
        <w:t>Document SC-WP/1</w:t>
      </w:r>
    </w:p>
    <w:p w:rsidR="002252D2" w:rsidRPr="009C3C1B" w:rsidRDefault="002252D2">
      <w:pPr>
        <w:rPr>
          <w:sz w:val="24"/>
          <w:szCs w:val="24"/>
          <w:lang w:val="fr-FR"/>
        </w:rPr>
      </w:pPr>
      <w:r w:rsidRPr="009C3C1B">
        <w:rPr>
          <w:sz w:val="24"/>
          <w:szCs w:val="24"/>
          <w:lang w:val="fr-FR"/>
        </w:rPr>
        <w:t>Document SC-WP/46 Annex 6 and 7</w:t>
      </w:r>
    </w:p>
    <w:p w:rsidR="002252D2" w:rsidRPr="009C3C1B" w:rsidRDefault="002252D2">
      <w:pPr>
        <w:rPr>
          <w:sz w:val="24"/>
          <w:szCs w:val="24"/>
          <w:lang w:val="fr-FR"/>
        </w:rPr>
      </w:pPr>
      <w:r w:rsidRPr="009C3C1B">
        <w:rPr>
          <w:sz w:val="24"/>
          <w:szCs w:val="24"/>
          <w:lang w:val="fr-FR"/>
        </w:rPr>
        <w:t>Document SC/3</w:t>
      </w:r>
    </w:p>
    <w:p w:rsidR="002252D2" w:rsidRPr="009C3C1B" w:rsidRDefault="002252D2">
      <w:pPr>
        <w:rPr>
          <w:sz w:val="24"/>
          <w:szCs w:val="24"/>
          <w:lang w:val="fr-FR"/>
        </w:rPr>
      </w:pPr>
    </w:p>
    <w:p w:rsidR="002252D2" w:rsidRPr="00930EF5" w:rsidDel="00987F0E" w:rsidRDefault="002252D2">
      <w:pPr>
        <w:rPr>
          <w:del w:id="1418" w:author="CEPT AI7 coord" w:date="2011-10-20T16:31:00Z"/>
          <w:sz w:val="24"/>
          <w:szCs w:val="24"/>
        </w:rPr>
      </w:pPr>
      <w:del w:id="1419" w:author="CEPT AI7 coord" w:date="2011-10-20T16:31:00Z">
        <w:r w:rsidRPr="00930EF5" w:rsidDel="00987F0E">
          <w:rPr>
            <w:b/>
            <w:sz w:val="24"/>
            <w:szCs w:val="24"/>
          </w:rPr>
          <w:delText>Actions to be taken</w:delText>
        </w:r>
      </w:del>
    </w:p>
    <w:p w:rsidR="002252D2" w:rsidRPr="00930EF5" w:rsidDel="00987F0E" w:rsidRDefault="002252D2">
      <w:pPr>
        <w:rPr>
          <w:del w:id="1420" w:author="CEPT AI7 coord" w:date="2011-10-20T16:31:00Z"/>
          <w:sz w:val="24"/>
          <w:szCs w:val="24"/>
        </w:rPr>
      </w:pPr>
    </w:p>
    <w:p w:rsidR="002252D2" w:rsidRPr="00930EF5" w:rsidDel="008A0ABF" w:rsidRDefault="002252D2">
      <w:pPr>
        <w:rPr>
          <w:del w:id="1421" w:author="CEPT AI7 coord" w:date="2011-10-27T11:38:00Z"/>
          <w:rFonts w:eastAsia="TimesNewRoman"/>
          <w:sz w:val="24"/>
          <w:szCs w:val="24"/>
        </w:rPr>
      </w:pPr>
      <w:del w:id="1422" w:author="CEPT AI7 coord" w:date="2011-08-01T14:22:00Z">
        <w:r w:rsidRPr="00930EF5" w:rsidDel="000F129D">
          <w:rPr>
            <w:rFonts w:eastAsia="TimesNewRoman"/>
            <w:sz w:val="24"/>
            <w:szCs w:val="24"/>
          </w:rPr>
          <w:delText>Await discussion in the Special Committee</w:delText>
        </w:r>
      </w:del>
    </w:p>
    <w:p w:rsidR="002252D2" w:rsidRPr="00930EF5" w:rsidDel="008A0ABF" w:rsidRDefault="002252D2">
      <w:pPr>
        <w:rPr>
          <w:del w:id="1423" w:author="CEPT AI7 coord" w:date="2011-10-27T11:38:00Z"/>
          <w:sz w:val="24"/>
          <w:szCs w:val="24"/>
        </w:rPr>
      </w:pPr>
    </w:p>
    <w:p w:rsidR="002252D2" w:rsidRPr="00930EF5" w:rsidRDefault="002252D2">
      <w:pPr>
        <w:pStyle w:val="Titre2"/>
        <w:spacing w:before="120"/>
        <w:rPr>
          <w:b w:val="0"/>
          <w:szCs w:val="24"/>
        </w:rPr>
      </w:pPr>
      <w:r w:rsidRPr="00930EF5">
        <w:rPr>
          <w:snapToGrid w:val="0"/>
          <w:szCs w:val="24"/>
        </w:rPr>
        <w:t>Relevant information from outside CEPT</w:t>
      </w:r>
    </w:p>
    <w:p w:rsidR="002252D2" w:rsidRPr="00930EF5" w:rsidRDefault="002252D2">
      <w:pPr>
        <w:rPr>
          <w:b/>
          <w:i/>
          <w:sz w:val="24"/>
          <w:szCs w:val="24"/>
        </w:rPr>
      </w:pPr>
    </w:p>
    <w:p w:rsidR="002252D2" w:rsidRPr="00930EF5" w:rsidDel="006275E6" w:rsidRDefault="002252D2">
      <w:pPr>
        <w:rPr>
          <w:del w:id="1424" w:author="CEPT AI7 coord" w:date="2011-10-27T11:20:00Z"/>
          <w:b/>
          <w:i/>
          <w:sz w:val="24"/>
          <w:szCs w:val="24"/>
        </w:rPr>
      </w:pPr>
      <w:del w:id="1425" w:author="CEPT AI7 coord" w:date="2011-10-27T11:20:00Z">
        <w:r w:rsidRPr="00930EF5" w:rsidDel="006275E6">
          <w:rPr>
            <w:b/>
            <w:i/>
            <w:sz w:val="24"/>
            <w:szCs w:val="24"/>
          </w:rPr>
          <w:delText>European Union</w:delText>
        </w:r>
      </w:del>
    </w:p>
    <w:p w:rsidR="002252D2" w:rsidRPr="00930EF5" w:rsidDel="006275E6" w:rsidRDefault="002252D2">
      <w:pPr>
        <w:rPr>
          <w:del w:id="1426" w:author="CEPT AI7 coord" w:date="2011-10-27T11:20:00Z"/>
          <w:sz w:val="24"/>
          <w:szCs w:val="24"/>
        </w:rPr>
      </w:pPr>
    </w:p>
    <w:p w:rsidR="002252D2" w:rsidRPr="00930EF5" w:rsidRDefault="002252D2">
      <w:pPr>
        <w:rPr>
          <w:b/>
          <w:i/>
          <w:sz w:val="24"/>
          <w:szCs w:val="24"/>
        </w:rPr>
      </w:pPr>
      <w:r w:rsidRPr="00930EF5">
        <w:rPr>
          <w:b/>
          <w:i/>
          <w:sz w:val="24"/>
          <w:szCs w:val="24"/>
        </w:rPr>
        <w:t>Regional telecommunication organisations</w:t>
      </w:r>
    </w:p>
    <w:p w:rsidR="002252D2" w:rsidRPr="00930EF5" w:rsidRDefault="002252D2">
      <w:pPr>
        <w:rPr>
          <w:sz w:val="24"/>
          <w:szCs w:val="24"/>
        </w:rPr>
      </w:pPr>
    </w:p>
    <w:p w:rsidR="002252D2" w:rsidRPr="00930EF5" w:rsidRDefault="002252D2">
      <w:pPr>
        <w:rPr>
          <w:b/>
          <w:sz w:val="24"/>
          <w:szCs w:val="24"/>
        </w:rPr>
      </w:pPr>
      <w:r w:rsidRPr="00930EF5">
        <w:rPr>
          <w:b/>
          <w:sz w:val="24"/>
          <w:szCs w:val="24"/>
        </w:rPr>
        <w:t>APT (</w:t>
      </w:r>
      <w:del w:id="1427" w:author="CEPT AI7 coord" w:date="2011-10-24T15:17:00Z">
        <w:r w:rsidRPr="00930EF5" w:rsidDel="00BC0F87">
          <w:rPr>
            <w:b/>
            <w:sz w:val="24"/>
            <w:szCs w:val="24"/>
          </w:rPr>
          <w:delText>date of proposal</w:delText>
        </w:r>
      </w:del>
      <w:ins w:id="1428" w:author="CEPT AI7 coord" w:date="2011-10-24T15:17:00Z">
        <w:r w:rsidR="00BC0F87">
          <w:rPr>
            <w:b/>
            <w:sz w:val="24"/>
            <w:szCs w:val="24"/>
          </w:rPr>
          <w:t>1 Sept 11</w:t>
        </w:r>
      </w:ins>
      <w:r w:rsidRPr="00930EF5">
        <w:rPr>
          <w:b/>
          <w:sz w:val="24"/>
          <w:szCs w:val="24"/>
        </w:rPr>
        <w:t>)</w:t>
      </w:r>
      <w:ins w:id="1429" w:author="CEPT AI7 coord" w:date="2011-10-24T15:17:00Z">
        <w:r w:rsidR="00BC0F87">
          <w:rPr>
            <w:b/>
            <w:sz w:val="24"/>
            <w:szCs w:val="24"/>
          </w:rPr>
          <w:t xml:space="preserve"> </w:t>
        </w:r>
        <w:r w:rsidR="00BC0F87" w:rsidRPr="009C6C3C">
          <w:rPr>
            <w:sz w:val="22"/>
            <w:szCs w:val="24"/>
          </w:rPr>
          <w:t xml:space="preserve">PACP to modify AP4 data item B.3.b.1 </w:t>
        </w:r>
      </w:ins>
      <w:ins w:id="1430" w:author="CEPT AI7 coord" w:date="2011-10-24T15:18:00Z">
        <w:r w:rsidR="00BC0F87" w:rsidRPr="009C6C3C">
          <w:rPr>
            <w:sz w:val="22"/>
            <w:szCs w:val="24"/>
          </w:rPr>
          <w:t xml:space="preserve">‘the co-polar antenna gain contours </w:t>
        </w:r>
        <w:r w:rsidR="00BC0F87" w:rsidRPr="009C6C3C">
          <w:rPr>
            <w:i/>
            <w:sz w:val="22"/>
            <w:szCs w:val="24"/>
          </w:rPr>
          <w:t>which shall be minimised as much as possible to cover the service area with due account o</w:t>
        </w:r>
      </w:ins>
      <w:ins w:id="1431" w:author="CEPT AI7 coord" w:date="2011-10-24T15:19:00Z">
        <w:r w:rsidR="00BC0F87" w:rsidRPr="009C6C3C">
          <w:rPr>
            <w:i/>
            <w:sz w:val="22"/>
            <w:szCs w:val="24"/>
          </w:rPr>
          <w:t>f</w:t>
        </w:r>
      </w:ins>
      <w:ins w:id="1432" w:author="CEPT AI7 coord" w:date="2011-10-24T15:18:00Z">
        <w:r w:rsidR="00BC0F87" w:rsidRPr="009C6C3C">
          <w:rPr>
            <w:i/>
            <w:sz w:val="22"/>
            <w:szCs w:val="24"/>
          </w:rPr>
          <w:t xml:space="preserve"> technical restrictions </w:t>
        </w:r>
      </w:ins>
      <w:ins w:id="1433" w:author="CEPT AI7 coord" w:date="2011-10-24T15:19:00Z">
        <w:r w:rsidR="00BC0F87" w:rsidRPr="009C6C3C">
          <w:rPr>
            <w:i/>
            <w:sz w:val="22"/>
            <w:szCs w:val="24"/>
          </w:rPr>
          <w:t>i</w:t>
        </w:r>
      </w:ins>
      <w:ins w:id="1434" w:author="CEPT AI7 coord" w:date="2011-10-24T15:18:00Z">
        <w:r w:rsidR="00BC0F87" w:rsidRPr="009C6C3C">
          <w:rPr>
            <w:i/>
            <w:sz w:val="22"/>
            <w:szCs w:val="24"/>
          </w:rPr>
          <w:t>n ce</w:t>
        </w:r>
      </w:ins>
      <w:ins w:id="1435" w:author="CEPT AI7 coord" w:date="2011-10-24T15:19:00Z">
        <w:r w:rsidR="00BC0F87" w:rsidRPr="009C6C3C">
          <w:rPr>
            <w:i/>
            <w:sz w:val="22"/>
            <w:szCs w:val="24"/>
          </w:rPr>
          <w:t>r</w:t>
        </w:r>
      </w:ins>
      <w:ins w:id="1436" w:author="CEPT AI7 coord" w:date="2011-10-24T15:18:00Z">
        <w:r w:rsidR="00BC0F87" w:rsidRPr="009C6C3C">
          <w:rPr>
            <w:i/>
            <w:sz w:val="22"/>
            <w:szCs w:val="24"/>
          </w:rPr>
          <w:t>tain cases</w:t>
        </w:r>
      </w:ins>
      <w:ins w:id="1437" w:author="CEPT AI7 coord" w:date="2011-10-24T15:19:00Z">
        <w:r w:rsidR="00BC0F87" w:rsidRPr="009C6C3C">
          <w:rPr>
            <w:sz w:val="22"/>
            <w:szCs w:val="24"/>
          </w:rPr>
          <w:t>, plotted…’</w:t>
        </w:r>
      </w:ins>
    </w:p>
    <w:p w:rsidR="002252D2" w:rsidRPr="00930EF5" w:rsidRDefault="002252D2">
      <w:pPr>
        <w:rPr>
          <w:sz w:val="24"/>
          <w:szCs w:val="24"/>
        </w:rPr>
      </w:pPr>
    </w:p>
    <w:p w:rsidR="002252D2" w:rsidRPr="00930EF5" w:rsidDel="006275E6" w:rsidRDefault="002252D2">
      <w:pPr>
        <w:rPr>
          <w:del w:id="1438" w:author="CEPT AI7 coord" w:date="2011-10-27T11:20:00Z"/>
          <w:b/>
          <w:sz w:val="24"/>
          <w:szCs w:val="24"/>
        </w:rPr>
      </w:pPr>
      <w:del w:id="1439" w:author="CEPT AI7 coord" w:date="2011-10-27T11:20:00Z">
        <w:r w:rsidRPr="00930EF5" w:rsidDel="006275E6">
          <w:rPr>
            <w:b/>
            <w:sz w:val="24"/>
            <w:szCs w:val="24"/>
          </w:rPr>
          <w:delText>ATU (date of proposal)</w:delText>
        </w:r>
      </w:del>
    </w:p>
    <w:p w:rsidR="002252D2" w:rsidRPr="00930EF5" w:rsidDel="006275E6" w:rsidRDefault="002252D2">
      <w:pPr>
        <w:rPr>
          <w:del w:id="1440" w:author="CEPT AI7 coord" w:date="2011-10-27T11:20:00Z"/>
          <w:sz w:val="24"/>
          <w:szCs w:val="24"/>
        </w:rPr>
      </w:pPr>
    </w:p>
    <w:p w:rsidR="002252D2" w:rsidRPr="00930EF5" w:rsidDel="006275E6" w:rsidRDefault="002252D2">
      <w:pPr>
        <w:rPr>
          <w:del w:id="1441" w:author="CEPT AI7 coord" w:date="2011-10-27T11:20:00Z"/>
          <w:b/>
          <w:sz w:val="24"/>
          <w:szCs w:val="24"/>
        </w:rPr>
      </w:pPr>
      <w:del w:id="1442" w:author="CEPT AI7 coord" w:date="2011-10-27T11:20:00Z">
        <w:r w:rsidRPr="00930EF5" w:rsidDel="006275E6">
          <w:rPr>
            <w:b/>
            <w:sz w:val="24"/>
            <w:szCs w:val="24"/>
          </w:rPr>
          <w:delText>Arab Group (date of proposal)</w:delText>
        </w:r>
      </w:del>
    </w:p>
    <w:p w:rsidR="002252D2" w:rsidRPr="00930EF5" w:rsidDel="006275E6" w:rsidRDefault="002252D2">
      <w:pPr>
        <w:rPr>
          <w:del w:id="1443" w:author="CEPT AI7 coord" w:date="2011-10-27T11:20:00Z"/>
          <w:b/>
          <w:sz w:val="24"/>
          <w:szCs w:val="24"/>
        </w:rPr>
      </w:pPr>
    </w:p>
    <w:p w:rsidR="002252D2" w:rsidRPr="00930EF5" w:rsidRDefault="002252D2">
      <w:pPr>
        <w:rPr>
          <w:b/>
          <w:sz w:val="24"/>
          <w:szCs w:val="24"/>
        </w:rPr>
      </w:pPr>
      <w:r w:rsidRPr="00930EF5">
        <w:rPr>
          <w:b/>
          <w:sz w:val="24"/>
          <w:szCs w:val="24"/>
        </w:rPr>
        <w:t>CITEL (date of proposal)</w:t>
      </w:r>
    </w:p>
    <w:p w:rsidR="002252D2" w:rsidRPr="00930EF5" w:rsidRDefault="002252D2">
      <w:pPr>
        <w:rPr>
          <w:b/>
          <w:sz w:val="24"/>
          <w:szCs w:val="24"/>
        </w:rPr>
      </w:pPr>
    </w:p>
    <w:p w:rsidR="002252D2" w:rsidRPr="00930EF5" w:rsidRDefault="002252D2">
      <w:pPr>
        <w:rPr>
          <w:b/>
          <w:sz w:val="24"/>
          <w:szCs w:val="24"/>
        </w:rPr>
      </w:pPr>
      <w:r w:rsidRPr="00930EF5">
        <w:rPr>
          <w:b/>
          <w:sz w:val="24"/>
          <w:szCs w:val="24"/>
        </w:rPr>
        <w:t>RCC (</w:t>
      </w:r>
      <w:del w:id="1444" w:author="CEPT AI7 coord" w:date="2011-10-21T12:16:00Z">
        <w:r w:rsidRPr="00930EF5" w:rsidDel="00AD13E2">
          <w:rPr>
            <w:b/>
            <w:sz w:val="24"/>
            <w:szCs w:val="24"/>
          </w:rPr>
          <w:delText>date of proposal</w:delText>
        </w:r>
      </w:del>
      <w:ins w:id="1445" w:author="CEPT AI7 coord" w:date="2011-10-21T12:16:00Z">
        <w:r w:rsidR="00AD13E2">
          <w:rPr>
            <w:b/>
            <w:sz w:val="24"/>
            <w:szCs w:val="24"/>
          </w:rPr>
          <w:t>10 Aug 2011</w:t>
        </w:r>
      </w:ins>
      <w:r w:rsidRPr="00930EF5">
        <w:rPr>
          <w:b/>
          <w:sz w:val="24"/>
          <w:szCs w:val="24"/>
        </w:rPr>
        <w:t>)</w:t>
      </w:r>
      <w:ins w:id="1446" w:author="CEPT AI7 coord" w:date="2011-10-21T12:16:00Z">
        <w:r w:rsidR="00AD13E2">
          <w:rPr>
            <w:b/>
            <w:sz w:val="24"/>
            <w:szCs w:val="24"/>
          </w:rPr>
          <w:t xml:space="preserve"> Supports No Change and does not oppose further study</w:t>
        </w:r>
      </w:ins>
    </w:p>
    <w:p w:rsidR="002252D2" w:rsidRPr="00930EF5" w:rsidRDefault="002252D2">
      <w:pPr>
        <w:rPr>
          <w:b/>
          <w:sz w:val="24"/>
          <w:szCs w:val="24"/>
        </w:rPr>
      </w:pPr>
    </w:p>
    <w:p w:rsidR="002252D2" w:rsidRPr="00930EF5" w:rsidDel="006275E6" w:rsidRDefault="002252D2">
      <w:pPr>
        <w:rPr>
          <w:del w:id="1447" w:author="CEPT AI7 coord" w:date="2011-10-27T11:21:00Z"/>
          <w:b/>
          <w:i/>
          <w:sz w:val="24"/>
          <w:szCs w:val="24"/>
        </w:rPr>
      </w:pPr>
      <w:del w:id="1448" w:author="CEPT AI7 coord" w:date="2011-10-27T11:21:00Z">
        <w:r w:rsidRPr="00930EF5" w:rsidDel="006275E6">
          <w:rPr>
            <w:b/>
            <w:i/>
            <w:sz w:val="24"/>
            <w:szCs w:val="24"/>
          </w:rPr>
          <w:delText>International organisations</w:delText>
        </w:r>
      </w:del>
    </w:p>
    <w:p w:rsidR="002252D2" w:rsidRPr="00930EF5" w:rsidDel="006275E6" w:rsidRDefault="002252D2">
      <w:pPr>
        <w:rPr>
          <w:del w:id="1449" w:author="CEPT AI7 coord" w:date="2011-10-27T11:21:00Z"/>
          <w:b/>
          <w:i/>
          <w:sz w:val="24"/>
          <w:szCs w:val="24"/>
        </w:rPr>
      </w:pPr>
    </w:p>
    <w:p w:rsidR="002252D2" w:rsidRPr="00930EF5" w:rsidDel="006275E6" w:rsidRDefault="002252D2">
      <w:pPr>
        <w:rPr>
          <w:del w:id="1450" w:author="CEPT AI7 coord" w:date="2011-10-27T11:21:00Z"/>
          <w:b/>
          <w:sz w:val="24"/>
          <w:szCs w:val="24"/>
        </w:rPr>
      </w:pPr>
      <w:del w:id="1451" w:author="CEPT AI7 coord" w:date="2011-10-27T11:21:00Z">
        <w:r w:rsidRPr="00930EF5" w:rsidDel="006275E6">
          <w:rPr>
            <w:b/>
            <w:sz w:val="24"/>
            <w:szCs w:val="24"/>
          </w:rPr>
          <w:delText>[ITU (date of proposal)]</w:delText>
        </w:r>
      </w:del>
    </w:p>
    <w:p w:rsidR="002252D2" w:rsidRPr="00930EF5" w:rsidDel="006275E6" w:rsidRDefault="002252D2">
      <w:pPr>
        <w:rPr>
          <w:del w:id="1452" w:author="CEPT AI7 coord" w:date="2011-10-27T11:21:00Z"/>
          <w:b/>
          <w:i/>
          <w:sz w:val="24"/>
          <w:szCs w:val="24"/>
        </w:rPr>
      </w:pPr>
    </w:p>
    <w:p w:rsidR="002252D2" w:rsidRPr="00930EF5" w:rsidDel="006275E6" w:rsidRDefault="002252D2">
      <w:pPr>
        <w:rPr>
          <w:del w:id="1453" w:author="CEPT AI7 coord" w:date="2011-10-27T11:21:00Z"/>
          <w:b/>
          <w:sz w:val="24"/>
          <w:szCs w:val="24"/>
        </w:rPr>
      </w:pPr>
      <w:del w:id="1454" w:author="CEPT AI7 coord" w:date="2011-10-27T11:21:00Z">
        <w:r w:rsidRPr="00930EF5" w:rsidDel="006275E6">
          <w:rPr>
            <w:b/>
            <w:sz w:val="24"/>
            <w:szCs w:val="24"/>
          </w:rPr>
          <w:delText>[ICAO (date of proposal)]</w:delText>
        </w:r>
      </w:del>
    </w:p>
    <w:p w:rsidR="002252D2" w:rsidRPr="00930EF5" w:rsidDel="006275E6" w:rsidRDefault="002252D2">
      <w:pPr>
        <w:rPr>
          <w:del w:id="1455" w:author="CEPT AI7 coord" w:date="2011-10-27T11:21:00Z"/>
          <w:b/>
          <w:sz w:val="24"/>
          <w:szCs w:val="24"/>
        </w:rPr>
      </w:pPr>
    </w:p>
    <w:p w:rsidR="002252D2" w:rsidRPr="00930EF5" w:rsidDel="006275E6" w:rsidRDefault="002252D2">
      <w:pPr>
        <w:rPr>
          <w:del w:id="1456" w:author="CEPT AI7 coord" w:date="2011-10-27T11:21:00Z"/>
          <w:b/>
          <w:sz w:val="24"/>
          <w:szCs w:val="24"/>
        </w:rPr>
      </w:pPr>
      <w:del w:id="1457" w:author="CEPT AI7 coord" w:date="2011-10-27T11:21:00Z">
        <w:r w:rsidRPr="00930EF5" w:rsidDel="006275E6">
          <w:rPr>
            <w:b/>
            <w:sz w:val="24"/>
            <w:szCs w:val="24"/>
          </w:rPr>
          <w:delText>[IMO (date of proposal)]</w:delText>
        </w:r>
      </w:del>
    </w:p>
    <w:p w:rsidR="002252D2" w:rsidRPr="00930EF5" w:rsidDel="006275E6" w:rsidRDefault="002252D2">
      <w:pPr>
        <w:rPr>
          <w:del w:id="1458" w:author="CEPT AI7 coord" w:date="2011-10-27T11:21:00Z"/>
          <w:b/>
          <w:sz w:val="24"/>
          <w:szCs w:val="24"/>
        </w:rPr>
      </w:pPr>
    </w:p>
    <w:p w:rsidR="002252D2" w:rsidRPr="00930EF5" w:rsidDel="006275E6" w:rsidRDefault="002252D2">
      <w:pPr>
        <w:rPr>
          <w:del w:id="1459" w:author="CEPT AI7 coord" w:date="2011-10-27T11:21:00Z"/>
          <w:b/>
          <w:sz w:val="24"/>
          <w:szCs w:val="24"/>
        </w:rPr>
      </w:pPr>
      <w:del w:id="1460" w:author="CEPT AI7 coord" w:date="2011-10-27T11:21:00Z">
        <w:r w:rsidRPr="00930EF5" w:rsidDel="006275E6">
          <w:rPr>
            <w:b/>
            <w:sz w:val="24"/>
            <w:szCs w:val="24"/>
          </w:rPr>
          <w:delText>[NATO (date of proposal)]</w:delText>
        </w:r>
      </w:del>
    </w:p>
    <w:p w:rsidR="002252D2" w:rsidRPr="00930EF5" w:rsidDel="006275E6" w:rsidRDefault="002252D2">
      <w:pPr>
        <w:rPr>
          <w:del w:id="1461" w:author="CEPT AI7 coord" w:date="2011-10-27T11:21:00Z"/>
          <w:b/>
          <w:sz w:val="24"/>
          <w:szCs w:val="24"/>
        </w:rPr>
      </w:pPr>
    </w:p>
    <w:p w:rsidR="002252D2" w:rsidRPr="00930EF5" w:rsidDel="006275E6" w:rsidRDefault="002252D2">
      <w:pPr>
        <w:rPr>
          <w:del w:id="1462" w:author="CEPT AI7 coord" w:date="2011-10-27T11:21:00Z"/>
          <w:b/>
          <w:sz w:val="24"/>
          <w:szCs w:val="24"/>
        </w:rPr>
      </w:pPr>
      <w:del w:id="1463" w:author="CEPT AI7 coord" w:date="2011-10-27T11:21:00Z">
        <w:r w:rsidRPr="00930EF5" w:rsidDel="006275E6">
          <w:rPr>
            <w:b/>
            <w:sz w:val="24"/>
            <w:szCs w:val="24"/>
          </w:rPr>
          <w:delText>[SFCG (date of proposal)]</w:delText>
        </w:r>
      </w:del>
    </w:p>
    <w:p w:rsidR="002252D2" w:rsidRPr="00930EF5" w:rsidDel="006275E6" w:rsidRDefault="002252D2">
      <w:pPr>
        <w:rPr>
          <w:del w:id="1464" w:author="CEPT AI7 coord" w:date="2011-10-27T11:21:00Z"/>
          <w:b/>
          <w:sz w:val="24"/>
          <w:szCs w:val="24"/>
        </w:rPr>
      </w:pPr>
    </w:p>
    <w:p w:rsidR="002252D2" w:rsidRPr="00930EF5" w:rsidDel="006275E6" w:rsidRDefault="002252D2">
      <w:pPr>
        <w:rPr>
          <w:del w:id="1465" w:author="CEPT AI7 coord" w:date="2011-10-27T11:21:00Z"/>
          <w:b/>
          <w:i/>
          <w:sz w:val="24"/>
          <w:szCs w:val="24"/>
        </w:rPr>
      </w:pPr>
      <w:del w:id="1466" w:author="CEPT AI7 coord" w:date="2011-10-27T11:21:00Z">
        <w:r w:rsidRPr="00930EF5" w:rsidDel="006275E6">
          <w:rPr>
            <w:b/>
            <w:i/>
            <w:sz w:val="24"/>
            <w:szCs w:val="24"/>
          </w:rPr>
          <w:delText>Regional organisations</w:delText>
        </w:r>
      </w:del>
    </w:p>
    <w:p w:rsidR="002252D2" w:rsidRPr="00930EF5" w:rsidDel="006275E6" w:rsidRDefault="002252D2">
      <w:pPr>
        <w:rPr>
          <w:del w:id="1467" w:author="CEPT AI7 coord" w:date="2011-10-27T11:21:00Z"/>
          <w:sz w:val="24"/>
          <w:szCs w:val="24"/>
        </w:rPr>
      </w:pPr>
    </w:p>
    <w:p w:rsidR="002252D2" w:rsidRPr="00930EF5" w:rsidDel="006275E6" w:rsidRDefault="002252D2">
      <w:pPr>
        <w:rPr>
          <w:del w:id="1468" w:author="CEPT AI7 coord" w:date="2011-10-27T11:21:00Z"/>
          <w:b/>
          <w:sz w:val="24"/>
          <w:szCs w:val="24"/>
        </w:rPr>
      </w:pPr>
      <w:del w:id="1469" w:author="CEPT AI7 coord" w:date="2011-10-27T11:21:00Z">
        <w:r w:rsidRPr="00930EF5" w:rsidDel="006275E6">
          <w:rPr>
            <w:b/>
            <w:sz w:val="24"/>
            <w:szCs w:val="24"/>
          </w:rPr>
          <w:delText>[ESA (date of proposal)]</w:delText>
        </w:r>
      </w:del>
    </w:p>
    <w:p w:rsidR="002252D2" w:rsidRPr="00930EF5" w:rsidDel="006275E6" w:rsidRDefault="002252D2">
      <w:pPr>
        <w:rPr>
          <w:del w:id="1470" w:author="CEPT AI7 coord" w:date="2011-10-27T11:21:00Z"/>
          <w:b/>
          <w:sz w:val="24"/>
          <w:szCs w:val="24"/>
        </w:rPr>
      </w:pPr>
    </w:p>
    <w:p w:rsidR="002252D2" w:rsidRPr="00930EF5" w:rsidDel="006275E6" w:rsidRDefault="002252D2">
      <w:pPr>
        <w:rPr>
          <w:del w:id="1471" w:author="CEPT AI7 coord" w:date="2011-10-27T11:21:00Z"/>
          <w:b/>
          <w:sz w:val="24"/>
          <w:szCs w:val="24"/>
        </w:rPr>
      </w:pPr>
      <w:del w:id="1472" w:author="CEPT AI7 coord" w:date="2011-10-27T11:21:00Z">
        <w:r w:rsidRPr="00930EF5" w:rsidDel="006275E6">
          <w:rPr>
            <w:b/>
            <w:sz w:val="24"/>
            <w:szCs w:val="24"/>
          </w:rPr>
          <w:delText>[Eumetnet (date of proposal)]</w:delText>
        </w:r>
      </w:del>
    </w:p>
    <w:p w:rsidR="002252D2" w:rsidRPr="00930EF5" w:rsidDel="006275E6" w:rsidRDefault="002252D2">
      <w:pPr>
        <w:rPr>
          <w:del w:id="1473" w:author="CEPT AI7 coord" w:date="2011-10-27T11:21:00Z"/>
          <w:b/>
          <w:sz w:val="24"/>
          <w:szCs w:val="24"/>
        </w:rPr>
      </w:pPr>
    </w:p>
    <w:p w:rsidR="002252D2" w:rsidRPr="00930EF5" w:rsidDel="006275E6" w:rsidRDefault="002252D2">
      <w:pPr>
        <w:rPr>
          <w:del w:id="1474" w:author="CEPT AI7 coord" w:date="2011-10-27T11:21:00Z"/>
          <w:b/>
          <w:sz w:val="24"/>
          <w:szCs w:val="24"/>
        </w:rPr>
      </w:pPr>
      <w:del w:id="1475" w:author="CEPT AI7 coord" w:date="2011-10-27T11:21:00Z">
        <w:r w:rsidRPr="00930EF5" w:rsidDel="006275E6">
          <w:rPr>
            <w:b/>
            <w:sz w:val="24"/>
            <w:szCs w:val="24"/>
          </w:rPr>
          <w:lastRenderedPageBreak/>
          <w:delText>[Eurocontrol (date of proposal)]</w:delText>
        </w:r>
      </w:del>
    </w:p>
    <w:p w:rsidR="002252D2" w:rsidRPr="00930EF5" w:rsidDel="006275E6" w:rsidRDefault="002252D2">
      <w:pPr>
        <w:rPr>
          <w:del w:id="1476" w:author="CEPT AI7 coord" w:date="2011-10-27T11:21:00Z"/>
          <w:sz w:val="24"/>
          <w:szCs w:val="24"/>
        </w:rPr>
      </w:pPr>
    </w:p>
    <w:p w:rsidR="002252D2" w:rsidRPr="00930EF5" w:rsidDel="006275E6" w:rsidRDefault="002252D2">
      <w:pPr>
        <w:rPr>
          <w:del w:id="1477" w:author="CEPT AI7 coord" w:date="2011-10-27T11:21:00Z"/>
          <w:b/>
          <w:i/>
          <w:sz w:val="24"/>
          <w:szCs w:val="24"/>
        </w:rPr>
      </w:pPr>
      <w:del w:id="1478" w:author="CEPT AI7 coord" w:date="2011-10-27T11:21:00Z">
        <w:r w:rsidRPr="00930EF5" w:rsidDel="006275E6">
          <w:rPr>
            <w:b/>
            <w:i/>
            <w:sz w:val="24"/>
            <w:szCs w:val="24"/>
          </w:rPr>
          <w:delText>[Other relevant information]</w:delText>
        </w:r>
      </w:del>
    </w:p>
    <w:p w:rsidR="002252D2" w:rsidRPr="00930EF5" w:rsidDel="006275E6" w:rsidRDefault="002252D2">
      <w:pPr>
        <w:rPr>
          <w:del w:id="1479" w:author="CEPT AI7 coord" w:date="2011-10-27T11:21:00Z"/>
          <w:sz w:val="24"/>
          <w:szCs w:val="24"/>
        </w:rPr>
      </w:pPr>
    </w:p>
    <w:p w:rsidR="002252D2" w:rsidRPr="00930EF5" w:rsidRDefault="002252D2">
      <w:pPr>
        <w:rPr>
          <w:b/>
          <w:sz w:val="28"/>
          <w:szCs w:val="28"/>
          <w:u w:val="single"/>
        </w:rPr>
      </w:pPr>
      <w:r w:rsidRPr="00930EF5">
        <w:rPr>
          <w:b/>
          <w:sz w:val="24"/>
          <w:szCs w:val="24"/>
          <w:u w:val="single"/>
        </w:rPr>
        <w:br w:type="page"/>
      </w:r>
      <w:del w:id="1480" w:author="CEPT AI7 coord" w:date="2011-08-04T15:08:00Z">
        <w:r w:rsidRPr="00930EF5" w:rsidDel="00D13208">
          <w:rPr>
            <w:b/>
            <w:sz w:val="28"/>
            <w:szCs w:val="28"/>
            <w:u w:val="single"/>
          </w:rPr>
          <w:lastRenderedPageBreak/>
          <w:delText>8</w:delText>
        </w:r>
      </w:del>
      <w:ins w:id="1481" w:author="CEPT AI7 coord" w:date="2011-08-04T15:08:00Z">
        <w:r>
          <w:rPr>
            <w:b/>
            <w:sz w:val="28"/>
            <w:szCs w:val="28"/>
            <w:u w:val="single"/>
          </w:rPr>
          <w:t>3A</w:t>
        </w:r>
      </w:ins>
      <w:r w:rsidRPr="00930EF5">
        <w:rPr>
          <w:b/>
          <w:sz w:val="28"/>
          <w:szCs w:val="28"/>
          <w:u w:val="single"/>
        </w:rPr>
        <w:t xml:space="preserve">.  Nos. 11.41 and 11.42 </w:t>
      </w:r>
      <w:del w:id="1482" w:author="CEPT AI7 coord" w:date="2011-08-01T15:07:00Z">
        <w:r w:rsidRPr="00930EF5" w:rsidDel="0001064D">
          <w:rPr>
            <w:b/>
            <w:sz w:val="28"/>
            <w:szCs w:val="28"/>
            <w:highlight w:val="yellow"/>
            <w:u w:val="single"/>
          </w:rPr>
          <w:delText>[Editor’s note: previously Issue 1]</w:delText>
        </w:r>
      </w:del>
    </w:p>
    <w:p w:rsidR="002252D2" w:rsidRDefault="002252D2">
      <w:pPr>
        <w:rPr>
          <w:b/>
          <w:sz w:val="24"/>
          <w:szCs w:val="24"/>
        </w:rPr>
      </w:pPr>
    </w:p>
    <w:p w:rsidR="002252D2" w:rsidRDefault="002252D2">
      <w:pPr>
        <w:rPr>
          <w:b/>
          <w:sz w:val="24"/>
          <w:szCs w:val="24"/>
        </w:rPr>
      </w:pPr>
      <w:r>
        <w:rPr>
          <w:b/>
          <w:sz w:val="24"/>
          <w:szCs w:val="24"/>
        </w:rPr>
        <w:t>Issue</w:t>
      </w:r>
    </w:p>
    <w:p w:rsidR="002252D2" w:rsidRDefault="002252D2">
      <w:pPr>
        <w:rPr>
          <w:b/>
          <w:sz w:val="24"/>
          <w:szCs w:val="24"/>
        </w:rPr>
      </w:pPr>
    </w:p>
    <w:p w:rsidR="002252D2" w:rsidRPr="00202305" w:rsidRDefault="002252D2">
      <w:pPr>
        <w:pStyle w:val="En-tte"/>
        <w:jc w:val="left"/>
        <w:rPr>
          <w:sz w:val="24"/>
          <w:szCs w:val="24"/>
          <w:lang w:val="en-US"/>
        </w:rPr>
      </w:pPr>
      <w:r w:rsidRPr="00202305">
        <w:rPr>
          <w:sz w:val="24"/>
          <w:szCs w:val="24"/>
          <w:lang w:val="en-US"/>
        </w:rPr>
        <w:t xml:space="preserve">No. </w:t>
      </w:r>
      <w:r w:rsidRPr="00202305">
        <w:rPr>
          <w:b/>
          <w:sz w:val="24"/>
          <w:szCs w:val="24"/>
          <w:lang w:val="en-US"/>
        </w:rPr>
        <w:t>11.42</w:t>
      </w:r>
      <w:r w:rsidRPr="00202305">
        <w:rPr>
          <w:sz w:val="24"/>
          <w:szCs w:val="24"/>
          <w:lang w:val="en-US"/>
        </w:rPr>
        <w:t xml:space="preserve"> obliges administrations to immediately eliminate harmful interference should it occur with respect to assignments against which it has been recorded under No. </w:t>
      </w:r>
      <w:r w:rsidRPr="00202305">
        <w:rPr>
          <w:b/>
          <w:sz w:val="24"/>
          <w:szCs w:val="24"/>
          <w:lang w:val="en-US"/>
        </w:rPr>
        <w:t>11.41</w:t>
      </w:r>
      <w:r w:rsidRPr="00202305">
        <w:rPr>
          <w:sz w:val="24"/>
          <w:szCs w:val="24"/>
          <w:lang w:val="en-US"/>
        </w:rPr>
        <w:t xml:space="preserve">. However, there are no provisions specifying exactly what actions the Bureau should take if the interference is not eliminated. Up till recently, there had been no reports involving harmful interference from frequency assignments </w:t>
      </w:r>
      <w:r>
        <w:rPr>
          <w:sz w:val="24"/>
          <w:szCs w:val="24"/>
          <w:lang w:val="en-US"/>
        </w:rPr>
        <w:t xml:space="preserve">to space stations </w:t>
      </w:r>
      <w:r w:rsidRPr="00202305">
        <w:rPr>
          <w:sz w:val="24"/>
          <w:szCs w:val="24"/>
          <w:lang w:val="en-US"/>
        </w:rPr>
        <w:t xml:space="preserve">recorded under No. </w:t>
      </w:r>
      <w:r w:rsidRPr="00202305">
        <w:rPr>
          <w:b/>
          <w:sz w:val="24"/>
          <w:szCs w:val="24"/>
          <w:lang w:val="en-US"/>
        </w:rPr>
        <w:t>11.41</w:t>
      </w:r>
      <w:r w:rsidRPr="00202305">
        <w:rPr>
          <w:sz w:val="24"/>
          <w:szCs w:val="24"/>
          <w:lang w:val="en-US"/>
        </w:rPr>
        <w:t xml:space="preserve">.  The Bureau has </w:t>
      </w:r>
      <w:r>
        <w:rPr>
          <w:sz w:val="24"/>
          <w:szCs w:val="24"/>
          <w:lang w:val="en-US"/>
        </w:rPr>
        <w:t xml:space="preserve">indicated the application of the No. </w:t>
      </w:r>
      <w:r w:rsidRPr="00340263">
        <w:rPr>
          <w:b/>
          <w:sz w:val="24"/>
          <w:szCs w:val="24"/>
          <w:lang w:val="en-US"/>
        </w:rPr>
        <w:t>11.41</w:t>
      </w:r>
      <w:r>
        <w:rPr>
          <w:sz w:val="24"/>
          <w:szCs w:val="24"/>
          <w:lang w:val="en-US"/>
        </w:rPr>
        <w:t xml:space="preserve"> process in its document to WRC-07</w:t>
      </w:r>
      <w:r w:rsidRPr="00202305">
        <w:rPr>
          <w:sz w:val="24"/>
          <w:szCs w:val="24"/>
          <w:lang w:val="en-US"/>
        </w:rPr>
        <w:t>, however increasing transparency by addressing this issue through the provisions of the Radio Regulations requires decisions to be taken by WRC-11.</w:t>
      </w:r>
    </w:p>
    <w:p w:rsidR="002252D2" w:rsidRDefault="002252D2">
      <w:pPr>
        <w:rPr>
          <w:b/>
          <w:sz w:val="24"/>
          <w:szCs w:val="24"/>
        </w:rPr>
      </w:pPr>
    </w:p>
    <w:p w:rsidR="002252D2" w:rsidRDefault="002252D2">
      <w:pPr>
        <w:rPr>
          <w:b/>
          <w:sz w:val="24"/>
          <w:szCs w:val="24"/>
        </w:rPr>
      </w:pPr>
      <w:r>
        <w:rPr>
          <w:b/>
          <w:sz w:val="24"/>
          <w:szCs w:val="24"/>
        </w:rPr>
        <w:t>Preliminary CEPT position</w:t>
      </w:r>
    </w:p>
    <w:p w:rsidR="002252D2" w:rsidRDefault="002252D2">
      <w:pPr>
        <w:rPr>
          <w:ins w:id="1483" w:author="CEPT AI7 coord" w:date="2011-10-06T10:54:00Z"/>
          <w:b/>
          <w:sz w:val="24"/>
          <w:szCs w:val="24"/>
        </w:rPr>
      </w:pPr>
    </w:p>
    <w:p w:rsidR="00116A9C" w:rsidRPr="00116A9C" w:rsidRDefault="00116A9C">
      <w:pPr>
        <w:rPr>
          <w:sz w:val="24"/>
          <w:szCs w:val="24"/>
        </w:rPr>
      </w:pPr>
      <w:ins w:id="1484" w:author="CEPT AI7 coord" w:date="2011-10-06T10:54:00Z">
        <w:r w:rsidRPr="00116A9C">
          <w:rPr>
            <w:sz w:val="24"/>
            <w:szCs w:val="24"/>
          </w:rPr>
          <w:t>Europe proposes</w:t>
        </w:r>
      </w:ins>
    </w:p>
    <w:p w:rsidR="00116A9C" w:rsidRDefault="002252D2" w:rsidP="00116A9C">
      <w:pPr>
        <w:numPr>
          <w:ilvl w:val="0"/>
          <w:numId w:val="19"/>
        </w:numPr>
        <w:rPr>
          <w:ins w:id="1485" w:author="CEPT AI7 coord" w:date="2011-10-06T10:54:00Z"/>
          <w:bCs/>
          <w:sz w:val="24"/>
          <w:szCs w:val="24"/>
          <w:lang w:val="en-US"/>
        </w:rPr>
      </w:pPr>
      <w:del w:id="1486" w:author="CEPT AI7 coord" w:date="2011-08-01T15:08:00Z">
        <w:r w:rsidRPr="00202305" w:rsidDel="0001064D">
          <w:rPr>
            <w:bCs/>
            <w:sz w:val="24"/>
            <w:szCs w:val="24"/>
            <w:lang w:val="en-US"/>
          </w:rPr>
          <w:delText>Recommend that c</w:delText>
        </w:r>
      </w:del>
      <w:ins w:id="1487" w:author="CEPT AI7 coord" w:date="2011-10-06T10:55:00Z">
        <w:r w:rsidR="00116A9C">
          <w:rPr>
            <w:bCs/>
            <w:sz w:val="24"/>
            <w:szCs w:val="24"/>
            <w:lang w:val="en-US"/>
          </w:rPr>
          <w:t>that c</w:t>
        </w:r>
      </w:ins>
      <w:r w:rsidRPr="00202305">
        <w:rPr>
          <w:bCs/>
          <w:sz w:val="24"/>
          <w:szCs w:val="24"/>
          <w:lang w:val="en-US"/>
        </w:rPr>
        <w:t xml:space="preserve">ases of harmful interference reported during the 4 month period </w:t>
      </w:r>
      <w:r>
        <w:rPr>
          <w:bCs/>
          <w:sz w:val="24"/>
          <w:szCs w:val="24"/>
          <w:lang w:val="en-US"/>
        </w:rPr>
        <w:t xml:space="preserve">that were not resolved by the end of that period </w:t>
      </w:r>
      <w:r w:rsidRPr="00202305">
        <w:rPr>
          <w:bCs/>
          <w:sz w:val="24"/>
          <w:szCs w:val="24"/>
          <w:lang w:val="en-US"/>
        </w:rPr>
        <w:t xml:space="preserve">should not lead to </w:t>
      </w:r>
      <w:ins w:id="1488" w:author="CEPT AI7 coord" w:date="2011-08-01T15:08:00Z">
        <w:r>
          <w:rPr>
            <w:bCs/>
            <w:sz w:val="24"/>
            <w:szCs w:val="24"/>
            <w:lang w:val="en-US"/>
          </w:rPr>
          <w:t xml:space="preserve">automatic </w:t>
        </w:r>
      </w:ins>
      <w:r w:rsidRPr="00202305">
        <w:rPr>
          <w:bCs/>
          <w:sz w:val="24"/>
          <w:szCs w:val="24"/>
          <w:lang w:val="en-US"/>
        </w:rPr>
        <w:t xml:space="preserve">cancellation </w:t>
      </w:r>
      <w:ins w:id="1489" w:author="CEPT AI7 coord" w:date="2011-08-01T15:09:00Z">
        <w:r>
          <w:rPr>
            <w:bCs/>
            <w:sz w:val="24"/>
            <w:szCs w:val="24"/>
            <w:lang w:val="en-US"/>
          </w:rPr>
          <w:t xml:space="preserve">at the end of the period </w:t>
        </w:r>
      </w:ins>
      <w:ins w:id="1490" w:author="CEPT AI7 coord" w:date="2011-08-01T15:08:00Z">
        <w:r>
          <w:rPr>
            <w:bCs/>
            <w:sz w:val="24"/>
            <w:szCs w:val="24"/>
            <w:lang w:val="en-US"/>
          </w:rPr>
          <w:t xml:space="preserve">by the Bureau </w:t>
        </w:r>
      </w:ins>
      <w:r w:rsidRPr="00202305">
        <w:rPr>
          <w:bCs/>
          <w:sz w:val="24"/>
          <w:szCs w:val="24"/>
          <w:lang w:val="en-US"/>
        </w:rPr>
        <w:t xml:space="preserve">of the incoming assignments to space stations provisionally recorded under No. </w:t>
      </w:r>
      <w:r w:rsidRPr="00202305">
        <w:rPr>
          <w:b/>
          <w:bCs/>
          <w:sz w:val="24"/>
          <w:szCs w:val="24"/>
          <w:lang w:val="en-US"/>
        </w:rPr>
        <w:t>11.41</w:t>
      </w:r>
      <w:ins w:id="1491" w:author="CEPT AI7 coord" w:date="2011-08-01T15:07:00Z">
        <w:r w:rsidRPr="0001064D">
          <w:rPr>
            <w:bCs/>
            <w:sz w:val="24"/>
            <w:szCs w:val="24"/>
            <w:lang w:val="en-US"/>
          </w:rPr>
          <w:t xml:space="preserve">.  </w:t>
        </w:r>
      </w:ins>
    </w:p>
    <w:p w:rsidR="00116A9C" w:rsidRDefault="00116A9C" w:rsidP="00116A9C">
      <w:pPr>
        <w:numPr>
          <w:ilvl w:val="0"/>
          <w:numId w:val="19"/>
        </w:numPr>
        <w:rPr>
          <w:ins w:id="1492" w:author="CEPT AI7 coord" w:date="2011-10-06T10:54:00Z"/>
          <w:bCs/>
          <w:sz w:val="24"/>
          <w:szCs w:val="24"/>
          <w:lang w:val="en-US"/>
        </w:rPr>
      </w:pPr>
      <w:ins w:id="1493" w:author="CEPT AI7 coord" w:date="2011-10-06T10:55:00Z">
        <w:r>
          <w:rPr>
            <w:bCs/>
            <w:sz w:val="24"/>
            <w:szCs w:val="24"/>
            <w:lang w:val="en-US"/>
          </w:rPr>
          <w:t>To e</w:t>
        </w:r>
      </w:ins>
      <w:ins w:id="1494" w:author="CEPT AI7 coord" w:date="2011-08-02T16:45:00Z">
        <w:r w:rsidR="002252D2">
          <w:rPr>
            <w:bCs/>
            <w:sz w:val="24"/>
            <w:szCs w:val="24"/>
            <w:lang w:val="en-US"/>
          </w:rPr>
          <w:t xml:space="preserve">nsure </w:t>
        </w:r>
      </w:ins>
      <w:ins w:id="1495" w:author="CEPT AI7 coord" w:date="2011-08-02T16:44:00Z">
        <w:r w:rsidR="002252D2">
          <w:rPr>
            <w:bCs/>
            <w:sz w:val="24"/>
            <w:szCs w:val="24"/>
            <w:lang w:val="en-US"/>
          </w:rPr>
          <w:t>Administrations co</w:t>
        </w:r>
      </w:ins>
      <w:ins w:id="1496" w:author="CEPT AI7 coord" w:date="2011-08-02T16:45:00Z">
        <w:r w:rsidR="002252D2">
          <w:rPr>
            <w:bCs/>
            <w:sz w:val="24"/>
            <w:szCs w:val="24"/>
            <w:lang w:val="en-US"/>
          </w:rPr>
          <w:t>o</w:t>
        </w:r>
      </w:ins>
      <w:ins w:id="1497" w:author="CEPT AI7 coord" w:date="2011-08-02T16:44:00Z">
        <w:r w:rsidR="002252D2">
          <w:rPr>
            <w:bCs/>
            <w:sz w:val="24"/>
            <w:szCs w:val="24"/>
            <w:lang w:val="en-US"/>
          </w:rPr>
          <w:t xml:space="preserve">perate in </w:t>
        </w:r>
      </w:ins>
      <w:ins w:id="1498" w:author="CEPT AI7 coord" w:date="2011-08-02T16:45:00Z">
        <w:r w:rsidR="002252D2">
          <w:rPr>
            <w:bCs/>
            <w:sz w:val="24"/>
            <w:szCs w:val="24"/>
            <w:lang w:val="en-US"/>
          </w:rPr>
          <w:t>the</w:t>
        </w:r>
      </w:ins>
      <w:ins w:id="1499" w:author="CEPT AI7 coord" w:date="2011-08-02T16:44:00Z">
        <w:r w:rsidR="002252D2">
          <w:rPr>
            <w:bCs/>
            <w:sz w:val="24"/>
            <w:szCs w:val="24"/>
            <w:lang w:val="en-US"/>
          </w:rPr>
          <w:t xml:space="preserve"> </w:t>
        </w:r>
      </w:ins>
      <w:ins w:id="1500" w:author="CEPT AI7 coord" w:date="2011-08-02T16:45:00Z">
        <w:r w:rsidR="002252D2">
          <w:rPr>
            <w:bCs/>
            <w:sz w:val="24"/>
            <w:szCs w:val="24"/>
            <w:lang w:val="en-US"/>
          </w:rPr>
          <w:t xml:space="preserve">elimination of harmful interference in respect of satellite networks.  </w:t>
        </w:r>
      </w:ins>
    </w:p>
    <w:p w:rsidR="00116A9C" w:rsidRDefault="00116A9C" w:rsidP="00116A9C">
      <w:pPr>
        <w:numPr>
          <w:ilvl w:val="0"/>
          <w:numId w:val="19"/>
        </w:numPr>
        <w:rPr>
          <w:ins w:id="1501" w:author="CEPT AI7 coord" w:date="2011-10-06T10:54:00Z"/>
          <w:bCs/>
          <w:sz w:val="24"/>
          <w:szCs w:val="24"/>
          <w:lang w:val="en-US"/>
        </w:rPr>
      </w:pPr>
      <w:ins w:id="1502" w:author="CEPT AI7 coord" w:date="2011-10-06T10:55:00Z">
        <w:r>
          <w:rPr>
            <w:bCs/>
            <w:sz w:val="24"/>
            <w:szCs w:val="24"/>
            <w:lang w:val="en-US"/>
          </w:rPr>
          <w:t>To p</w:t>
        </w:r>
      </w:ins>
      <w:ins w:id="1503" w:author="CEPT AI7 coord" w:date="2011-08-02T16:37:00Z">
        <w:r w:rsidR="002252D2">
          <w:rPr>
            <w:bCs/>
            <w:sz w:val="24"/>
            <w:szCs w:val="24"/>
            <w:lang w:val="en-US"/>
          </w:rPr>
          <w:t xml:space="preserve">rovide </w:t>
        </w:r>
      </w:ins>
      <w:ins w:id="1504" w:author="CEPT AI7 coord" w:date="2011-08-02T16:38:00Z">
        <w:r w:rsidR="002252D2">
          <w:rPr>
            <w:bCs/>
            <w:sz w:val="24"/>
            <w:szCs w:val="24"/>
            <w:lang w:val="en-US"/>
          </w:rPr>
          <w:t xml:space="preserve">a </w:t>
        </w:r>
      </w:ins>
      <w:ins w:id="1505" w:author="CEPT AI7 coord" w:date="2011-08-02T16:37:00Z">
        <w:r w:rsidR="002252D2">
          <w:rPr>
            <w:bCs/>
            <w:sz w:val="24"/>
            <w:szCs w:val="24"/>
            <w:lang w:val="en-US"/>
          </w:rPr>
          <w:t>process to seek assistance of the Bureau</w:t>
        </w:r>
      </w:ins>
      <w:ins w:id="1506" w:author="CEPT AI7 coord" w:date="2011-08-02T16:42:00Z">
        <w:r w:rsidR="002252D2">
          <w:rPr>
            <w:bCs/>
            <w:sz w:val="24"/>
            <w:szCs w:val="24"/>
            <w:lang w:val="en-US"/>
          </w:rPr>
          <w:t xml:space="preserve">, which in the absence of resolution, shall report to </w:t>
        </w:r>
      </w:ins>
      <w:ins w:id="1507" w:author="CEPT AI7 coord" w:date="2011-08-02T16:39:00Z">
        <w:r w:rsidR="002252D2">
          <w:rPr>
            <w:bCs/>
            <w:sz w:val="24"/>
            <w:szCs w:val="24"/>
            <w:lang w:val="en-US"/>
          </w:rPr>
          <w:t>the</w:t>
        </w:r>
      </w:ins>
      <w:ins w:id="1508" w:author="CEPT AI7 coord" w:date="2011-08-02T16:37:00Z">
        <w:r w:rsidR="002252D2">
          <w:rPr>
            <w:bCs/>
            <w:sz w:val="24"/>
            <w:szCs w:val="24"/>
            <w:lang w:val="en-US"/>
          </w:rPr>
          <w:t xml:space="preserve"> Board</w:t>
        </w:r>
      </w:ins>
      <w:ins w:id="1509" w:author="CEPT AI7 coord" w:date="2011-08-02T16:43:00Z">
        <w:r w:rsidR="002252D2">
          <w:rPr>
            <w:bCs/>
            <w:sz w:val="24"/>
            <w:szCs w:val="24"/>
            <w:lang w:val="en-US"/>
          </w:rPr>
          <w:t xml:space="preserve"> for its consideration.</w:t>
        </w:r>
      </w:ins>
      <w:ins w:id="1510" w:author="CEPT AI7 coord" w:date="2011-08-02T16:37:00Z">
        <w:r w:rsidR="002252D2">
          <w:rPr>
            <w:bCs/>
            <w:sz w:val="24"/>
            <w:szCs w:val="24"/>
            <w:lang w:val="en-US"/>
          </w:rPr>
          <w:t xml:space="preserve">  </w:t>
        </w:r>
      </w:ins>
    </w:p>
    <w:p w:rsidR="002252D2" w:rsidRDefault="00116A9C" w:rsidP="00116A9C">
      <w:pPr>
        <w:numPr>
          <w:ilvl w:val="0"/>
          <w:numId w:val="19"/>
        </w:numPr>
        <w:rPr>
          <w:ins w:id="1511" w:author="CEPT AI7 coord" w:date="2011-08-02T16:44:00Z"/>
          <w:bCs/>
          <w:sz w:val="24"/>
          <w:szCs w:val="24"/>
          <w:lang w:val="en-US"/>
        </w:rPr>
      </w:pPr>
      <w:ins w:id="1512" w:author="CEPT AI7 coord" w:date="2011-10-06T10:55:00Z">
        <w:r>
          <w:rPr>
            <w:bCs/>
            <w:sz w:val="24"/>
            <w:szCs w:val="24"/>
            <w:lang w:val="en-US"/>
          </w:rPr>
          <w:t>To m</w:t>
        </w:r>
      </w:ins>
      <w:ins w:id="1513" w:author="CEPT AI7 coord" w:date="2011-08-02T16:37:00Z">
        <w:r w:rsidR="002252D2">
          <w:rPr>
            <w:bCs/>
            <w:sz w:val="24"/>
            <w:szCs w:val="24"/>
            <w:lang w:val="en-US"/>
          </w:rPr>
          <w:t xml:space="preserve">aintain </w:t>
        </w:r>
      </w:ins>
      <w:ins w:id="1514" w:author="CEPT AI7 coord" w:date="2011-08-02T16:38:00Z">
        <w:r w:rsidR="002252D2">
          <w:rPr>
            <w:bCs/>
            <w:sz w:val="24"/>
            <w:szCs w:val="24"/>
            <w:lang w:val="en-US"/>
          </w:rPr>
          <w:t xml:space="preserve">the </w:t>
        </w:r>
      </w:ins>
      <w:ins w:id="1515" w:author="CEPT AI7 coord" w:date="2011-08-02T16:37:00Z">
        <w:r w:rsidR="002252D2">
          <w:rPr>
            <w:bCs/>
            <w:sz w:val="24"/>
            <w:szCs w:val="24"/>
            <w:lang w:val="en-US"/>
          </w:rPr>
          <w:t xml:space="preserve">status of </w:t>
        </w:r>
      </w:ins>
      <w:ins w:id="1516" w:author="CEPT AI7 coord" w:date="2011-08-02T16:38:00Z">
        <w:r w:rsidR="002252D2">
          <w:rPr>
            <w:bCs/>
            <w:sz w:val="24"/>
            <w:szCs w:val="24"/>
            <w:lang w:val="en-US"/>
          </w:rPr>
          <w:t xml:space="preserve">the </w:t>
        </w:r>
      </w:ins>
      <w:ins w:id="1517" w:author="CEPT AI7 coord" w:date="2011-08-02T16:37:00Z">
        <w:r w:rsidR="002252D2">
          <w:rPr>
            <w:bCs/>
            <w:sz w:val="24"/>
            <w:szCs w:val="24"/>
            <w:lang w:val="en-US"/>
          </w:rPr>
          <w:t>incoming assignment u</w:t>
        </w:r>
      </w:ins>
      <w:ins w:id="1518" w:author="CEPT AI7 coord" w:date="2011-08-02T16:40:00Z">
        <w:r w:rsidR="002252D2">
          <w:rPr>
            <w:bCs/>
            <w:sz w:val="24"/>
            <w:szCs w:val="24"/>
            <w:lang w:val="en-US"/>
          </w:rPr>
          <w:t>ntil the matter is resolved</w:t>
        </w:r>
      </w:ins>
      <w:ins w:id="1519" w:author="CEPT AI7 coord" w:date="2011-08-02T16:37:00Z">
        <w:r w:rsidR="002252D2">
          <w:rPr>
            <w:bCs/>
            <w:sz w:val="24"/>
            <w:szCs w:val="24"/>
            <w:lang w:val="en-US"/>
          </w:rPr>
          <w:t xml:space="preserve">. </w:t>
        </w:r>
      </w:ins>
    </w:p>
    <w:p w:rsidR="002252D2" w:rsidRDefault="002252D2">
      <w:pPr>
        <w:rPr>
          <w:ins w:id="1520" w:author="CEPT AI7 coord" w:date="2011-08-02T16:44:00Z"/>
          <w:bCs/>
          <w:sz w:val="24"/>
          <w:szCs w:val="24"/>
          <w:lang w:val="en-US"/>
        </w:rPr>
      </w:pPr>
    </w:p>
    <w:p w:rsidR="002252D2" w:rsidRPr="0001064D" w:rsidRDefault="002252D2">
      <w:pPr>
        <w:rPr>
          <w:sz w:val="24"/>
          <w:szCs w:val="24"/>
        </w:rPr>
      </w:pPr>
      <w:ins w:id="1521" w:author="CEPT AI7 coord" w:date="2011-08-01T15:07:00Z">
        <w:r w:rsidRPr="0001064D">
          <w:rPr>
            <w:bCs/>
            <w:sz w:val="24"/>
            <w:szCs w:val="24"/>
            <w:lang w:val="en-US"/>
          </w:rPr>
          <w:t>See Subpart B of the ECP</w:t>
        </w:r>
      </w:ins>
    </w:p>
    <w:p w:rsidR="002252D2" w:rsidRPr="00202305" w:rsidRDefault="002252D2">
      <w:pPr>
        <w:rPr>
          <w:b/>
          <w:sz w:val="24"/>
          <w:szCs w:val="24"/>
        </w:rPr>
      </w:pPr>
    </w:p>
    <w:p w:rsidR="002252D2" w:rsidRPr="00202305" w:rsidRDefault="002252D2">
      <w:pPr>
        <w:rPr>
          <w:b/>
          <w:sz w:val="24"/>
          <w:szCs w:val="24"/>
        </w:rPr>
      </w:pPr>
      <w:r w:rsidRPr="00202305">
        <w:rPr>
          <w:b/>
          <w:sz w:val="24"/>
          <w:szCs w:val="24"/>
        </w:rPr>
        <w:t>Background</w:t>
      </w:r>
    </w:p>
    <w:p w:rsidR="002252D2" w:rsidRPr="00202305" w:rsidRDefault="002252D2">
      <w:pPr>
        <w:rPr>
          <w:b/>
          <w:sz w:val="24"/>
          <w:szCs w:val="24"/>
        </w:rPr>
      </w:pPr>
    </w:p>
    <w:p w:rsidR="002252D2" w:rsidRPr="00202305" w:rsidRDefault="002252D2">
      <w:pPr>
        <w:rPr>
          <w:sz w:val="24"/>
          <w:szCs w:val="24"/>
          <w:lang w:val="en-US"/>
        </w:rPr>
      </w:pPr>
      <w:r w:rsidRPr="00202305">
        <w:rPr>
          <w:sz w:val="24"/>
          <w:szCs w:val="24"/>
          <w:lang w:val="en-US"/>
        </w:rPr>
        <w:t xml:space="preserve">At the 2008 meeting of the ITU-R Working Party of the Special Committee (WP-SC), the Director of the Radiocommunication Bureau (BR) presented a document on “Experience in the Application of the Radio Regulatory Procedures and other related matters” (document SC-WP/1). The BR sought comments on possible ways to address various issues as outlined in the document. Section 5 of this document discusses application of RR </w:t>
      </w:r>
      <w:r w:rsidRPr="00202305">
        <w:rPr>
          <w:b/>
          <w:sz w:val="24"/>
          <w:szCs w:val="24"/>
          <w:lang w:val="en-US"/>
        </w:rPr>
        <w:t>11.41</w:t>
      </w:r>
      <w:r w:rsidRPr="00202305">
        <w:rPr>
          <w:sz w:val="24"/>
          <w:szCs w:val="24"/>
          <w:lang w:val="en-US"/>
        </w:rPr>
        <w:t xml:space="preserve"> and </w:t>
      </w:r>
      <w:r w:rsidRPr="00202305">
        <w:rPr>
          <w:b/>
          <w:sz w:val="24"/>
          <w:szCs w:val="24"/>
          <w:lang w:val="en-US"/>
        </w:rPr>
        <w:t>11.42</w:t>
      </w:r>
      <w:r w:rsidRPr="00202305">
        <w:rPr>
          <w:sz w:val="24"/>
          <w:szCs w:val="24"/>
          <w:lang w:val="en-US"/>
        </w:rPr>
        <w:t xml:space="preserve"> and in particular the application of these provisions in the case of reported harmful interference.</w:t>
      </w:r>
    </w:p>
    <w:p w:rsidR="002252D2" w:rsidRPr="00202305" w:rsidRDefault="002252D2">
      <w:pPr>
        <w:rPr>
          <w:b/>
          <w:sz w:val="24"/>
          <w:szCs w:val="24"/>
        </w:rPr>
      </w:pPr>
    </w:p>
    <w:p w:rsidR="002252D2" w:rsidRPr="00202305" w:rsidRDefault="002252D2">
      <w:pPr>
        <w:rPr>
          <w:sz w:val="24"/>
          <w:szCs w:val="24"/>
          <w:lang w:val="en-US"/>
        </w:rPr>
      </w:pPr>
      <w:r w:rsidRPr="00202305">
        <w:rPr>
          <w:sz w:val="24"/>
          <w:szCs w:val="24"/>
          <w:lang w:val="en-US"/>
        </w:rPr>
        <w:t xml:space="preserve">The BR document outlined the way that the BR intends to handle cases of harmful interference reported by assignments recorded under RR </w:t>
      </w:r>
      <w:r w:rsidRPr="00202305">
        <w:rPr>
          <w:b/>
          <w:bCs/>
          <w:sz w:val="24"/>
          <w:szCs w:val="24"/>
          <w:lang w:val="en-US"/>
        </w:rPr>
        <w:t>11.41</w:t>
      </w:r>
      <w:r w:rsidRPr="00202305">
        <w:rPr>
          <w:sz w:val="24"/>
          <w:szCs w:val="24"/>
          <w:lang w:val="en-US"/>
        </w:rPr>
        <w:t>. In short, the approach is as follows:</w:t>
      </w:r>
    </w:p>
    <w:p w:rsidR="002252D2" w:rsidRPr="00202305" w:rsidRDefault="002252D2">
      <w:pPr>
        <w:rPr>
          <w:sz w:val="24"/>
          <w:szCs w:val="24"/>
          <w:lang w:val="en-US"/>
        </w:rPr>
      </w:pPr>
    </w:p>
    <w:p w:rsidR="002252D2" w:rsidRPr="00202305" w:rsidRDefault="002252D2" w:rsidP="002252D2">
      <w:pPr>
        <w:pStyle w:val="Paragraphedeliste"/>
        <w:numPr>
          <w:ilvl w:val="0"/>
          <w:numId w:val="2"/>
        </w:numPr>
        <w:ind w:leftChars="0"/>
        <w:rPr>
          <w:sz w:val="24"/>
          <w:szCs w:val="24"/>
          <w:lang w:val="en-US"/>
        </w:rPr>
      </w:pPr>
      <w:r w:rsidRPr="00202305">
        <w:rPr>
          <w:sz w:val="24"/>
          <w:szCs w:val="24"/>
          <w:lang w:val="en-US"/>
        </w:rPr>
        <w:t xml:space="preserve">For cases of harmful interference reported after the four-month period referred to in RR </w:t>
      </w:r>
      <w:r w:rsidRPr="00202305">
        <w:rPr>
          <w:b/>
          <w:bCs/>
          <w:sz w:val="24"/>
          <w:szCs w:val="24"/>
          <w:lang w:val="en-US"/>
        </w:rPr>
        <w:t>11.41</w:t>
      </w:r>
      <w:r w:rsidRPr="00202305">
        <w:rPr>
          <w:sz w:val="24"/>
          <w:szCs w:val="24"/>
          <w:lang w:val="en-US"/>
        </w:rPr>
        <w:t>:</w:t>
      </w:r>
    </w:p>
    <w:p w:rsidR="002252D2" w:rsidRPr="00202305" w:rsidRDefault="002252D2" w:rsidP="002252D2">
      <w:pPr>
        <w:pStyle w:val="Paragraphedeliste"/>
        <w:numPr>
          <w:ilvl w:val="1"/>
          <w:numId w:val="2"/>
        </w:numPr>
        <w:ind w:leftChars="0" w:left="720" w:hanging="180"/>
        <w:rPr>
          <w:sz w:val="24"/>
          <w:szCs w:val="24"/>
          <w:lang w:val="en-US"/>
        </w:rPr>
      </w:pPr>
      <w:r w:rsidRPr="00202305">
        <w:rPr>
          <w:sz w:val="24"/>
          <w:szCs w:val="24"/>
          <w:lang w:val="en-US"/>
        </w:rPr>
        <w:t xml:space="preserve">Request administration responsible for the culprit assignment to eliminate the harmful interference and thereafter; </w:t>
      </w:r>
    </w:p>
    <w:p w:rsidR="002252D2" w:rsidRPr="00202305" w:rsidRDefault="002252D2" w:rsidP="002252D2">
      <w:pPr>
        <w:pStyle w:val="Paragraphedeliste"/>
        <w:numPr>
          <w:ilvl w:val="1"/>
          <w:numId w:val="2"/>
        </w:numPr>
        <w:ind w:leftChars="0" w:left="720" w:hanging="180"/>
        <w:rPr>
          <w:sz w:val="24"/>
          <w:szCs w:val="24"/>
          <w:lang w:val="en-US"/>
        </w:rPr>
      </w:pPr>
      <w:r w:rsidRPr="00202305">
        <w:rPr>
          <w:sz w:val="24"/>
          <w:szCs w:val="24"/>
          <w:lang w:val="en-US"/>
        </w:rPr>
        <w:t xml:space="preserve">Initiate the procedures of RR Article </w:t>
      </w:r>
      <w:r w:rsidRPr="00202305">
        <w:rPr>
          <w:b/>
          <w:bCs/>
          <w:sz w:val="24"/>
          <w:szCs w:val="24"/>
          <w:lang w:val="en-US"/>
        </w:rPr>
        <w:t>15</w:t>
      </w:r>
      <w:r w:rsidRPr="00202305">
        <w:rPr>
          <w:sz w:val="24"/>
          <w:szCs w:val="24"/>
          <w:lang w:val="en-US"/>
        </w:rPr>
        <w:t xml:space="preserve"> and in particular Section </w:t>
      </w:r>
      <w:r w:rsidRPr="00202305">
        <w:rPr>
          <w:b/>
          <w:bCs/>
          <w:sz w:val="24"/>
          <w:szCs w:val="24"/>
          <w:lang w:val="en-US"/>
        </w:rPr>
        <w:t>VI</w:t>
      </w:r>
      <w:r w:rsidRPr="00202305">
        <w:rPr>
          <w:sz w:val="24"/>
          <w:szCs w:val="24"/>
          <w:lang w:val="en-US"/>
        </w:rPr>
        <w:t xml:space="preserve"> which outlines procedures to be use by administrations in the case of harmful interference. These procedures also enable any administration to seek the assistance of BR which may in turn also involve RRB to resolve the issue.</w:t>
      </w:r>
      <w:r w:rsidRPr="00202305">
        <w:rPr>
          <w:sz w:val="24"/>
          <w:szCs w:val="24"/>
          <w:lang w:val="en-US"/>
        </w:rPr>
        <w:br/>
      </w:r>
    </w:p>
    <w:p w:rsidR="002252D2" w:rsidRPr="00202305" w:rsidRDefault="002252D2" w:rsidP="002252D2">
      <w:pPr>
        <w:pStyle w:val="Paragraphedeliste"/>
        <w:numPr>
          <w:ilvl w:val="0"/>
          <w:numId w:val="2"/>
        </w:numPr>
        <w:ind w:leftChars="0"/>
        <w:rPr>
          <w:sz w:val="24"/>
          <w:szCs w:val="24"/>
          <w:lang w:val="en-US"/>
        </w:rPr>
      </w:pPr>
      <w:r w:rsidRPr="00202305">
        <w:rPr>
          <w:sz w:val="24"/>
          <w:szCs w:val="24"/>
          <w:lang w:val="en-US"/>
        </w:rPr>
        <w:lastRenderedPageBreak/>
        <w:t xml:space="preserve">For cases of harmful interference reported within the four-month period referred to in RR </w:t>
      </w:r>
      <w:r w:rsidRPr="00202305">
        <w:rPr>
          <w:b/>
          <w:bCs/>
          <w:sz w:val="24"/>
          <w:szCs w:val="24"/>
          <w:lang w:val="en-US"/>
        </w:rPr>
        <w:t>11.41</w:t>
      </w:r>
      <w:r w:rsidRPr="00202305">
        <w:rPr>
          <w:sz w:val="24"/>
          <w:szCs w:val="24"/>
          <w:lang w:val="en-US"/>
        </w:rPr>
        <w:t>:</w:t>
      </w:r>
    </w:p>
    <w:p w:rsidR="002252D2" w:rsidRPr="00202305" w:rsidRDefault="002252D2" w:rsidP="002252D2">
      <w:pPr>
        <w:pStyle w:val="Paragraphedeliste"/>
        <w:numPr>
          <w:ilvl w:val="2"/>
          <w:numId w:val="2"/>
        </w:numPr>
        <w:ind w:leftChars="0" w:left="720" w:hanging="180"/>
        <w:rPr>
          <w:sz w:val="24"/>
          <w:szCs w:val="24"/>
          <w:lang w:val="en-US"/>
        </w:rPr>
      </w:pPr>
      <w:r w:rsidRPr="00202305">
        <w:rPr>
          <w:sz w:val="24"/>
          <w:szCs w:val="24"/>
          <w:lang w:val="en-US"/>
        </w:rPr>
        <w:t>Request administration responsible for the culprit assignment to eliminate the harmful interference and thereafter;</w:t>
      </w:r>
    </w:p>
    <w:p w:rsidR="002252D2" w:rsidRPr="00202305" w:rsidRDefault="002252D2" w:rsidP="002252D2">
      <w:pPr>
        <w:pStyle w:val="Paragraphedeliste"/>
        <w:numPr>
          <w:ilvl w:val="2"/>
          <w:numId w:val="2"/>
        </w:numPr>
        <w:ind w:leftChars="0" w:left="720" w:hanging="180"/>
        <w:rPr>
          <w:sz w:val="24"/>
          <w:szCs w:val="24"/>
          <w:lang w:val="en-US"/>
        </w:rPr>
      </w:pPr>
      <w:r w:rsidRPr="00202305">
        <w:rPr>
          <w:sz w:val="24"/>
          <w:szCs w:val="24"/>
          <w:lang w:val="en-US"/>
        </w:rPr>
        <w:t xml:space="preserve">Delete the culprit assignment if the administration for the victim assignment claims that the harmful interference persist at the end of the four-month period. </w:t>
      </w:r>
    </w:p>
    <w:p w:rsidR="002252D2" w:rsidRPr="00202305" w:rsidRDefault="002252D2">
      <w:pPr>
        <w:rPr>
          <w:sz w:val="24"/>
          <w:szCs w:val="24"/>
          <w:lang w:val="en-US"/>
        </w:rPr>
      </w:pPr>
    </w:p>
    <w:p w:rsidR="002252D2" w:rsidDel="008A0ABF" w:rsidRDefault="002252D2">
      <w:pPr>
        <w:rPr>
          <w:del w:id="1522" w:author="CEPT AI7 coord" w:date="2011-10-27T11:38:00Z"/>
          <w:b/>
          <w:sz w:val="24"/>
          <w:szCs w:val="24"/>
        </w:rPr>
      </w:pPr>
    </w:p>
    <w:p w:rsidR="002252D2" w:rsidRDefault="002252D2">
      <w:pPr>
        <w:rPr>
          <w:b/>
          <w:sz w:val="24"/>
          <w:szCs w:val="24"/>
          <w:lang w:val="fr-FR"/>
        </w:rPr>
      </w:pPr>
      <w:r>
        <w:rPr>
          <w:b/>
          <w:sz w:val="24"/>
          <w:szCs w:val="24"/>
          <w:lang w:val="fr-FR"/>
        </w:rPr>
        <w:t>List of relevant documents</w:t>
      </w:r>
    </w:p>
    <w:p w:rsidR="002252D2" w:rsidRDefault="002252D2">
      <w:pPr>
        <w:pStyle w:val="Titre2"/>
        <w:tabs>
          <w:tab w:val="left" w:pos="1440"/>
        </w:tabs>
        <w:spacing w:before="0"/>
        <w:ind w:left="0" w:firstLine="0"/>
        <w:rPr>
          <w:b w:val="0"/>
          <w:snapToGrid w:val="0"/>
          <w:lang w:val="fr-FR"/>
        </w:rPr>
      </w:pPr>
      <w:r>
        <w:rPr>
          <w:b w:val="0"/>
          <w:snapToGrid w:val="0"/>
          <w:lang w:val="fr-FR"/>
        </w:rPr>
        <w:t>Document SC-WP/1</w:t>
      </w:r>
    </w:p>
    <w:p w:rsidR="002252D2" w:rsidRDefault="002252D2">
      <w:pPr>
        <w:pStyle w:val="Titre2"/>
        <w:tabs>
          <w:tab w:val="left" w:pos="1440"/>
        </w:tabs>
        <w:spacing w:before="0"/>
        <w:ind w:left="0" w:firstLine="0"/>
        <w:rPr>
          <w:b w:val="0"/>
          <w:szCs w:val="24"/>
          <w:lang w:val="fr-FR"/>
        </w:rPr>
      </w:pPr>
      <w:r>
        <w:rPr>
          <w:b w:val="0"/>
          <w:szCs w:val="24"/>
          <w:lang w:val="fr-FR"/>
        </w:rPr>
        <w:t>Document SC-WP/46 Annex 10</w:t>
      </w:r>
    </w:p>
    <w:p w:rsidR="002252D2" w:rsidRPr="009C3C1B" w:rsidRDefault="002252D2">
      <w:pPr>
        <w:rPr>
          <w:sz w:val="24"/>
          <w:szCs w:val="24"/>
          <w:lang w:val="fr-FR"/>
        </w:rPr>
      </w:pPr>
      <w:r w:rsidRPr="009C3C1B">
        <w:rPr>
          <w:sz w:val="24"/>
          <w:szCs w:val="24"/>
          <w:lang w:val="fr-FR"/>
        </w:rPr>
        <w:t>Document SC/3</w:t>
      </w:r>
    </w:p>
    <w:p w:rsidR="002252D2" w:rsidRPr="009C3C1B" w:rsidRDefault="002252D2">
      <w:pPr>
        <w:pStyle w:val="Titre2"/>
        <w:spacing w:before="120"/>
        <w:rPr>
          <w:snapToGrid w:val="0"/>
          <w:lang w:val="fr-FR"/>
        </w:rPr>
      </w:pPr>
    </w:p>
    <w:p w:rsidR="002252D2" w:rsidRPr="00930EF5" w:rsidDel="00987F0E" w:rsidRDefault="002252D2">
      <w:pPr>
        <w:pStyle w:val="Titre2"/>
        <w:spacing w:before="120"/>
        <w:rPr>
          <w:del w:id="1523" w:author="CEPT AI7 coord" w:date="2011-10-20T16:31:00Z"/>
          <w:snapToGrid w:val="0"/>
          <w:szCs w:val="24"/>
        </w:rPr>
      </w:pPr>
      <w:del w:id="1524" w:author="CEPT AI7 coord" w:date="2011-10-20T16:31:00Z">
        <w:r w:rsidRPr="00930EF5" w:rsidDel="00987F0E">
          <w:rPr>
            <w:snapToGrid w:val="0"/>
            <w:szCs w:val="24"/>
          </w:rPr>
          <w:delText>Actions to be taken</w:delText>
        </w:r>
      </w:del>
    </w:p>
    <w:p w:rsidR="002252D2" w:rsidRPr="00930EF5" w:rsidDel="0001064D" w:rsidRDefault="002252D2">
      <w:pPr>
        <w:pStyle w:val="Titre2"/>
        <w:spacing w:before="120"/>
        <w:rPr>
          <w:del w:id="1525" w:author="CEPT AI7 coord" w:date="2011-08-01T15:09:00Z"/>
          <w:b w:val="0"/>
          <w:snapToGrid w:val="0"/>
          <w:szCs w:val="24"/>
        </w:rPr>
      </w:pPr>
      <w:del w:id="1526" w:author="CEPT AI7 coord" w:date="2011-08-01T15:09:00Z">
        <w:r w:rsidRPr="00930EF5" w:rsidDel="0001064D">
          <w:rPr>
            <w:b w:val="0"/>
            <w:snapToGrid w:val="0"/>
            <w:szCs w:val="24"/>
            <w:highlight w:val="yellow"/>
          </w:rPr>
          <w:delText>Submit contribution to SC Nov 10</w:delText>
        </w:r>
      </w:del>
    </w:p>
    <w:p w:rsidR="002252D2" w:rsidRPr="00930EF5" w:rsidRDefault="002252D2">
      <w:pPr>
        <w:pStyle w:val="Titre2"/>
        <w:spacing w:before="120"/>
        <w:rPr>
          <w:b w:val="0"/>
          <w:szCs w:val="24"/>
        </w:rPr>
      </w:pPr>
      <w:r w:rsidRPr="00930EF5">
        <w:rPr>
          <w:snapToGrid w:val="0"/>
          <w:szCs w:val="24"/>
        </w:rPr>
        <w:t>Relevant information from outside CEPT</w:t>
      </w:r>
    </w:p>
    <w:p w:rsidR="002252D2" w:rsidRPr="00930EF5" w:rsidRDefault="002252D2">
      <w:pPr>
        <w:rPr>
          <w:b/>
          <w:i/>
          <w:sz w:val="24"/>
          <w:szCs w:val="24"/>
        </w:rPr>
      </w:pPr>
    </w:p>
    <w:p w:rsidR="002252D2" w:rsidRPr="00930EF5" w:rsidDel="006275E6" w:rsidRDefault="002252D2">
      <w:pPr>
        <w:rPr>
          <w:del w:id="1527" w:author="CEPT AI7 coord" w:date="2011-10-27T11:21:00Z"/>
          <w:b/>
          <w:i/>
          <w:sz w:val="24"/>
          <w:szCs w:val="24"/>
        </w:rPr>
      </w:pPr>
      <w:del w:id="1528" w:author="CEPT AI7 coord" w:date="2011-10-27T11:21:00Z">
        <w:r w:rsidRPr="00930EF5" w:rsidDel="006275E6">
          <w:rPr>
            <w:b/>
            <w:i/>
            <w:sz w:val="24"/>
            <w:szCs w:val="24"/>
          </w:rPr>
          <w:delText>European Union</w:delText>
        </w:r>
      </w:del>
    </w:p>
    <w:p w:rsidR="002252D2" w:rsidRPr="00930EF5" w:rsidDel="006275E6" w:rsidRDefault="002252D2">
      <w:pPr>
        <w:rPr>
          <w:del w:id="1529" w:author="CEPT AI7 coord" w:date="2011-10-27T11:21:00Z"/>
          <w:sz w:val="24"/>
          <w:szCs w:val="24"/>
        </w:rPr>
      </w:pPr>
    </w:p>
    <w:p w:rsidR="002252D2" w:rsidRPr="00930EF5" w:rsidRDefault="002252D2">
      <w:pPr>
        <w:rPr>
          <w:b/>
          <w:i/>
          <w:sz w:val="24"/>
          <w:szCs w:val="24"/>
        </w:rPr>
      </w:pPr>
      <w:r w:rsidRPr="00930EF5">
        <w:rPr>
          <w:b/>
          <w:i/>
          <w:sz w:val="24"/>
          <w:szCs w:val="24"/>
        </w:rPr>
        <w:t>Regional telecommunication organisations</w:t>
      </w:r>
    </w:p>
    <w:p w:rsidR="002252D2" w:rsidRPr="00930EF5" w:rsidRDefault="002252D2">
      <w:pPr>
        <w:rPr>
          <w:sz w:val="24"/>
          <w:szCs w:val="24"/>
        </w:rPr>
      </w:pPr>
    </w:p>
    <w:p w:rsidR="002252D2" w:rsidRPr="00930EF5" w:rsidRDefault="002252D2">
      <w:pPr>
        <w:rPr>
          <w:b/>
          <w:sz w:val="24"/>
          <w:szCs w:val="24"/>
        </w:rPr>
      </w:pPr>
      <w:r w:rsidRPr="00930EF5">
        <w:rPr>
          <w:b/>
          <w:sz w:val="24"/>
          <w:szCs w:val="24"/>
        </w:rPr>
        <w:t>APT June 09</w:t>
      </w:r>
    </w:p>
    <w:p w:rsidR="002252D2" w:rsidRPr="00930EF5" w:rsidRDefault="002252D2">
      <w:pPr>
        <w:ind w:left="360"/>
        <w:rPr>
          <w:rFonts w:eastAsia="SimSun"/>
          <w:sz w:val="24"/>
          <w:szCs w:val="24"/>
          <w:lang w:eastAsia="zh-CN"/>
        </w:rPr>
      </w:pPr>
      <w:r w:rsidRPr="00930EF5">
        <w:rPr>
          <w:rFonts w:eastAsia="MS Mincho"/>
          <w:sz w:val="24"/>
          <w:szCs w:val="24"/>
          <w:lang w:eastAsia="ja-JP"/>
        </w:rPr>
        <w:t xml:space="preserve">Actions </w:t>
      </w:r>
      <w:r w:rsidRPr="00930EF5">
        <w:rPr>
          <w:rFonts w:eastAsia="SimSun"/>
          <w:sz w:val="24"/>
          <w:szCs w:val="24"/>
          <w:lang w:eastAsia="zh-CN"/>
        </w:rPr>
        <w:t xml:space="preserve">of the frequency assignment recorded on provisional basis in the MIFR in application of RR </w:t>
      </w:r>
      <w:r w:rsidRPr="00930EF5">
        <w:rPr>
          <w:rFonts w:eastAsia="SimSun"/>
          <w:b/>
          <w:sz w:val="24"/>
          <w:szCs w:val="24"/>
          <w:lang w:eastAsia="zh-CN"/>
        </w:rPr>
        <w:t>11.41</w:t>
      </w:r>
      <w:r w:rsidRPr="00930EF5">
        <w:rPr>
          <w:rFonts w:eastAsia="SimSun"/>
          <w:sz w:val="24"/>
          <w:szCs w:val="24"/>
          <w:lang w:eastAsia="zh-CN"/>
        </w:rPr>
        <w:t xml:space="preserve"> pursuant to receiving the report of harmful interference during that 4 months period referred to in that provision should be treated </w:t>
      </w:r>
      <w:r w:rsidRPr="00930EF5">
        <w:rPr>
          <w:sz w:val="24"/>
          <w:szCs w:val="24"/>
        </w:rPr>
        <w:t>case-by-case</w:t>
      </w:r>
      <w:r w:rsidRPr="00930EF5">
        <w:rPr>
          <w:rFonts w:eastAsia="SimSun"/>
          <w:sz w:val="24"/>
          <w:szCs w:val="24"/>
          <w:lang w:eastAsia="zh-CN"/>
        </w:rPr>
        <w:t>, and</w:t>
      </w:r>
      <w:r w:rsidRPr="00930EF5">
        <w:rPr>
          <w:sz w:val="24"/>
          <w:szCs w:val="24"/>
        </w:rPr>
        <w:t xml:space="preserve"> bas</w:t>
      </w:r>
      <w:r w:rsidRPr="00930EF5">
        <w:rPr>
          <w:rFonts w:eastAsia="SimSun"/>
          <w:sz w:val="24"/>
          <w:szCs w:val="24"/>
          <w:lang w:eastAsia="zh-CN"/>
        </w:rPr>
        <w:t>ed on the decision taken by the RRB as appropriate.</w:t>
      </w:r>
    </w:p>
    <w:p w:rsidR="002252D2" w:rsidRPr="00930EF5" w:rsidRDefault="002252D2">
      <w:pPr>
        <w:ind w:left="360"/>
        <w:rPr>
          <w:rFonts w:eastAsia="SimSun"/>
          <w:b/>
          <w:sz w:val="24"/>
          <w:szCs w:val="24"/>
          <w:lang w:eastAsia="zh-CN"/>
        </w:rPr>
      </w:pPr>
      <w:r w:rsidRPr="00930EF5">
        <w:rPr>
          <w:rFonts w:eastAsia="SimSun"/>
          <w:sz w:val="24"/>
          <w:szCs w:val="24"/>
          <w:lang w:eastAsia="zh-CN"/>
        </w:rPr>
        <w:t xml:space="preserve">  </w:t>
      </w:r>
      <w:r w:rsidRPr="00930EF5">
        <w:rPr>
          <w:rFonts w:eastAsia="SimSun"/>
          <w:b/>
          <w:sz w:val="24"/>
          <w:szCs w:val="24"/>
          <w:lang w:eastAsia="zh-CN"/>
        </w:rPr>
        <w:t>March 10</w:t>
      </w:r>
    </w:p>
    <w:p w:rsidR="002252D2" w:rsidRDefault="002252D2">
      <w:pPr>
        <w:ind w:left="360"/>
        <w:rPr>
          <w:ins w:id="1530" w:author="CEPT AI7 coord" w:date="2011-10-24T16:25:00Z"/>
          <w:sz w:val="24"/>
          <w:szCs w:val="24"/>
          <w:lang w:eastAsia="zh-CN"/>
        </w:rPr>
      </w:pPr>
      <w:r w:rsidRPr="00930EF5">
        <w:rPr>
          <w:rFonts w:eastAsia="MS Mincho"/>
          <w:sz w:val="24"/>
          <w:szCs w:val="24"/>
          <w:lang w:eastAsia="ja-JP"/>
        </w:rPr>
        <w:t xml:space="preserve">Concerns were expressed on the matter and it was agreed to retain the </w:t>
      </w:r>
      <w:r w:rsidRPr="00930EF5">
        <w:rPr>
          <w:sz w:val="24"/>
          <w:szCs w:val="24"/>
          <w:lang w:eastAsia="zh-CN"/>
        </w:rPr>
        <w:t>four methods described in the document SC-WP/46 for further consideration.</w:t>
      </w:r>
    </w:p>
    <w:p w:rsidR="00C81729" w:rsidRDefault="00C81729">
      <w:pPr>
        <w:ind w:left="360"/>
        <w:rPr>
          <w:ins w:id="1531" w:author="CEPT AI7 coord" w:date="2011-10-24T16:26:00Z"/>
          <w:b/>
          <w:sz w:val="24"/>
          <w:szCs w:val="24"/>
          <w:lang w:eastAsia="zh-CN"/>
        </w:rPr>
      </w:pPr>
      <w:ins w:id="1532" w:author="CEPT AI7 coord" w:date="2011-10-24T16:25:00Z">
        <w:r w:rsidRPr="00C81729">
          <w:rPr>
            <w:b/>
            <w:sz w:val="24"/>
            <w:szCs w:val="24"/>
            <w:lang w:eastAsia="zh-CN"/>
          </w:rPr>
          <w:t>Sep 11</w:t>
        </w:r>
      </w:ins>
    </w:p>
    <w:p w:rsidR="00C81729" w:rsidRDefault="00C81729">
      <w:pPr>
        <w:ind w:left="360"/>
        <w:rPr>
          <w:ins w:id="1533" w:author="CEPT AI7 coord" w:date="2011-10-24T16:25:00Z"/>
          <w:sz w:val="24"/>
          <w:szCs w:val="24"/>
          <w:lang w:eastAsia="zh-CN"/>
        </w:rPr>
      </w:pPr>
      <w:ins w:id="1534" w:author="CEPT AI7 coord" w:date="2011-10-24T16:25:00Z">
        <w:r>
          <w:rPr>
            <w:sz w:val="24"/>
            <w:szCs w:val="24"/>
            <w:lang w:eastAsia="zh-CN"/>
          </w:rPr>
          <w:t>PACP as follows:</w:t>
        </w:r>
      </w:ins>
    </w:p>
    <w:p w:rsidR="00C81729" w:rsidRPr="00FD2038" w:rsidRDefault="00C81729" w:rsidP="00FB36EA">
      <w:pPr>
        <w:pStyle w:val="Proposal"/>
        <w:rPr>
          <w:lang w:eastAsia="zh-CN"/>
        </w:rPr>
      </w:pPr>
      <w:r w:rsidRPr="00FD2038">
        <w:rPr>
          <w:lang w:eastAsia="zh-CN"/>
        </w:rPr>
        <w:t>MOD</w:t>
      </w:r>
      <w:r w:rsidRPr="008E144C">
        <w:rPr>
          <w:rFonts w:hint="eastAsia"/>
          <w:b w:val="0"/>
          <w:bCs/>
          <w:caps w:val="0"/>
          <w:lang w:eastAsia="ja-JP"/>
        </w:rPr>
        <w:t xml:space="preserve"> </w:t>
      </w:r>
      <w:r>
        <w:rPr>
          <w:rFonts w:hint="eastAsia"/>
          <w:b w:val="0"/>
          <w:bCs/>
          <w:caps w:val="0"/>
          <w:lang w:eastAsia="zh-CN"/>
        </w:rPr>
        <w:tab/>
      </w:r>
      <w:r>
        <w:rPr>
          <w:rFonts w:hint="eastAsia"/>
          <w:b w:val="0"/>
          <w:bCs/>
          <w:caps w:val="0"/>
          <w:lang w:eastAsia="ja-JP"/>
        </w:rPr>
        <w:t>ASP/</w:t>
      </w:r>
      <w:r>
        <w:rPr>
          <w:rFonts w:hint="eastAsia"/>
          <w:b w:val="0"/>
          <w:bCs/>
          <w:caps w:val="0"/>
          <w:lang w:eastAsia="zh-CN"/>
        </w:rPr>
        <w:t>yy</w:t>
      </w:r>
      <w:r>
        <w:rPr>
          <w:rFonts w:hint="eastAsia"/>
          <w:b w:val="0"/>
          <w:bCs/>
          <w:caps w:val="0"/>
          <w:lang w:eastAsia="ja-JP"/>
        </w:rPr>
        <w:t>/3</w:t>
      </w:r>
      <w:r>
        <w:rPr>
          <w:rFonts w:hint="eastAsia"/>
          <w:b w:val="0"/>
          <w:bCs/>
          <w:caps w:val="0"/>
          <w:lang w:eastAsia="zh-CN"/>
        </w:rPr>
        <w:t>a</w:t>
      </w:r>
      <w:r>
        <w:rPr>
          <w:b w:val="0"/>
          <w:bCs/>
          <w:caps w:val="0"/>
          <w:lang w:eastAsia="ja-JP"/>
        </w:rPr>
        <w:t>.</w:t>
      </w:r>
      <w:r>
        <w:rPr>
          <w:rFonts w:hint="eastAsia"/>
          <w:b w:val="0"/>
          <w:bCs/>
          <w:caps w:val="0"/>
          <w:lang w:eastAsia="ja-JP"/>
        </w:rPr>
        <w:t>1</w:t>
      </w:r>
    </w:p>
    <w:p w:rsidR="00C81729" w:rsidRDefault="00C81729" w:rsidP="00FB36EA">
      <w:pPr>
        <w:spacing w:beforeLines="50" w:before="120"/>
        <w:rPr>
          <w:rFonts w:eastAsia="MS Mincho" w:hint="eastAsia"/>
          <w:lang w:eastAsia="ja-JP"/>
        </w:rPr>
      </w:pPr>
      <w:r w:rsidRPr="00D75BD9">
        <w:rPr>
          <w:rFonts w:eastAsia="SimSun"/>
          <w:b/>
          <w:lang w:eastAsia="zh-CN"/>
        </w:rPr>
        <w:t>11.42</w:t>
      </w:r>
      <w:r w:rsidRPr="00D75BD9">
        <w:rPr>
          <w:rFonts w:eastAsia="SimSun"/>
          <w:lang w:eastAsia="zh-CN"/>
        </w:rPr>
        <w:t xml:space="preserve"> </w:t>
      </w:r>
      <w:r w:rsidRPr="00D75BD9">
        <w:rPr>
          <w:rFonts w:eastAsia="SimSun"/>
          <w:lang w:eastAsia="zh-CN"/>
        </w:rPr>
        <w:tab/>
      </w:r>
      <w:r w:rsidRPr="00D75BD9">
        <w:rPr>
          <w:rFonts w:eastAsia="SimSun"/>
          <w:lang w:eastAsia="zh-CN"/>
        </w:rPr>
        <w:tab/>
        <w:t>Should harmful interference be caused by an assignment recorded</w:t>
      </w:r>
      <w:ins w:id="1535" w:author="Muhammad Faisal Sami" w:date="2011-01-12T11:51:00Z">
        <w:r w:rsidRPr="00D75BD9">
          <w:rPr>
            <w:lang w:eastAsia="zh-CN"/>
          </w:rPr>
          <w:t>, either provisionally or definitively,</w:t>
        </w:r>
      </w:ins>
      <w:r w:rsidRPr="00D75BD9">
        <w:rPr>
          <w:rFonts w:eastAsia="SimSun"/>
          <w:lang w:eastAsia="zh-CN"/>
        </w:rPr>
        <w:t xml:space="preserve"> under No. </w:t>
      </w:r>
      <w:r w:rsidRPr="00D75BD9">
        <w:rPr>
          <w:rFonts w:eastAsia="SimSun"/>
          <w:b/>
          <w:lang w:eastAsia="zh-CN"/>
        </w:rPr>
        <w:t>11.41</w:t>
      </w:r>
      <w:r w:rsidRPr="00D75BD9">
        <w:rPr>
          <w:rFonts w:eastAsia="SimSun"/>
          <w:lang w:eastAsia="zh-CN"/>
        </w:rPr>
        <w:t xml:space="preserve"> to any recorded assignment which was the basis of the unfavourable finding, the station using the frequency assignment recorded under No. </w:t>
      </w:r>
      <w:r w:rsidRPr="00D75BD9">
        <w:rPr>
          <w:rFonts w:eastAsia="SimSun"/>
          <w:b/>
          <w:lang w:eastAsia="zh-CN"/>
        </w:rPr>
        <w:t>11.41</w:t>
      </w:r>
      <w:r w:rsidRPr="00D75BD9">
        <w:rPr>
          <w:rFonts w:eastAsia="SimSun"/>
          <w:lang w:eastAsia="zh-CN"/>
        </w:rPr>
        <w:t xml:space="preserve"> shall, upon receipt of advice thereof, immediately eliminate this harmful interference.</w:t>
      </w:r>
    </w:p>
    <w:p w:rsidR="00C81729" w:rsidRPr="008E605A" w:rsidRDefault="00C81729" w:rsidP="00FB36EA">
      <w:pPr>
        <w:spacing w:beforeLines="50" w:before="120"/>
        <w:rPr>
          <w:rFonts w:eastAsia="MS Mincho" w:hint="eastAsia"/>
          <w:lang w:eastAsia="ja-JP"/>
        </w:rPr>
      </w:pPr>
    </w:p>
    <w:p w:rsidR="00C81729" w:rsidRPr="008E144C" w:rsidRDefault="00C81729" w:rsidP="00FB36EA">
      <w:pPr>
        <w:keepNext/>
        <w:tabs>
          <w:tab w:val="left" w:pos="1134"/>
          <w:tab w:val="left" w:pos="1871"/>
          <w:tab w:val="left" w:pos="2268"/>
        </w:tabs>
        <w:spacing w:before="120"/>
        <w:rPr>
          <w:rFonts w:eastAsia="SimSun" w:hint="eastAsia"/>
          <w:color w:val="000000"/>
          <w:lang w:eastAsia="zh-CN"/>
        </w:rPr>
      </w:pPr>
      <w:r w:rsidRPr="00A97691">
        <w:rPr>
          <w:b/>
          <w:color w:val="000000"/>
        </w:rPr>
        <w:t>ADD</w:t>
      </w:r>
      <w:r>
        <w:rPr>
          <w:rFonts w:ascii="Times New Roman Bold" w:eastAsia="SimSun" w:hAnsi="Times New Roman Bold" w:hint="eastAsia"/>
          <w:b/>
          <w:caps/>
          <w:lang w:eastAsia="zh-CN" w:bidi="th-TH"/>
        </w:rPr>
        <w:tab/>
      </w:r>
      <w:r>
        <w:rPr>
          <w:rFonts w:ascii="Times New Roman Bold" w:eastAsia="SimSun" w:hAnsi="Times New Roman Bold"/>
          <w:b/>
          <w:caps/>
          <w:lang w:eastAsia="zh-TW" w:bidi="th-TH"/>
        </w:rPr>
        <w:t>ASP/</w:t>
      </w:r>
      <w:r>
        <w:rPr>
          <w:rFonts w:ascii="Times New Roman Bold" w:eastAsia="SimSun" w:hAnsi="Times New Roman Bold"/>
          <w:b/>
          <w:lang w:eastAsia="zh-CN" w:bidi="th-TH"/>
        </w:rPr>
        <w:t>yy</w:t>
      </w:r>
      <w:r>
        <w:rPr>
          <w:rFonts w:ascii="Times New Roman Bold" w:eastAsia="SimSun" w:hAnsi="Times New Roman Bold"/>
          <w:b/>
          <w:lang w:eastAsia="zh-TW" w:bidi="th-TH"/>
        </w:rPr>
        <w:t>/3a.2</w:t>
      </w:r>
      <w:r>
        <w:rPr>
          <w:color w:val="000000"/>
        </w:rPr>
        <w:br/>
      </w:r>
      <w:r w:rsidRPr="008C6E3E">
        <w:rPr>
          <w:b/>
          <w:color w:val="000000"/>
        </w:rPr>
        <w:t>11.42</w:t>
      </w:r>
      <w:r w:rsidRPr="008C6E3E">
        <w:rPr>
          <w:b/>
          <w:i/>
          <w:color w:val="000000"/>
        </w:rPr>
        <w:t>bis</w:t>
      </w:r>
      <w:r w:rsidRPr="008C6E3E">
        <w:rPr>
          <w:color w:val="000000"/>
        </w:rPr>
        <w:tab/>
        <w:t xml:space="preserve">During the application of </w:t>
      </w:r>
      <w:r>
        <w:rPr>
          <w:rFonts w:eastAsia="SimSun" w:hint="eastAsia"/>
          <w:color w:val="000000"/>
          <w:lang w:eastAsia="zh-CN"/>
        </w:rPr>
        <w:t xml:space="preserve">No. </w:t>
      </w:r>
      <w:r w:rsidRPr="008E144C">
        <w:rPr>
          <w:rFonts w:eastAsia="SimSun" w:hint="eastAsia"/>
          <w:b/>
          <w:color w:val="000000"/>
          <w:lang w:eastAsia="zh-CN"/>
        </w:rPr>
        <w:t>11.42</w:t>
      </w:r>
      <w:r>
        <w:rPr>
          <w:rFonts w:eastAsia="SimSun" w:hint="eastAsia"/>
          <w:color w:val="000000"/>
          <w:lang w:eastAsia="zh-CN"/>
        </w:rPr>
        <w:t xml:space="preserve"> </w:t>
      </w:r>
      <w:r w:rsidRPr="008C6E3E">
        <w:rPr>
          <w:color w:val="000000"/>
        </w:rPr>
        <w:t>in respect of satellite networks, administrations involved shall cooperate in elimination of harmful interference and shall exchange relevant technical and operational information as required to resolve the issue in using the course of action outlined in Appendix 10 to the Radio Regulations.</w:t>
      </w:r>
    </w:p>
    <w:p w:rsidR="00C81729" w:rsidRDefault="00C81729" w:rsidP="00FB36EA">
      <w:pPr>
        <w:keepNext/>
        <w:tabs>
          <w:tab w:val="left" w:pos="1134"/>
          <w:tab w:val="left" w:pos="1871"/>
          <w:tab w:val="left" w:pos="2268"/>
        </w:tabs>
        <w:spacing w:before="240"/>
        <w:rPr>
          <w:rFonts w:eastAsia="SimSun" w:hint="eastAsia"/>
          <w:b/>
          <w:color w:val="000000"/>
          <w:lang w:eastAsia="zh-CN"/>
        </w:rPr>
      </w:pPr>
      <w:r w:rsidRPr="00A97691">
        <w:rPr>
          <w:b/>
          <w:color w:val="000000"/>
        </w:rPr>
        <w:t>ADD</w:t>
      </w:r>
      <w:r>
        <w:rPr>
          <w:rFonts w:ascii="Times New Roman Bold" w:eastAsia="SimSun" w:hAnsi="Times New Roman Bold" w:hint="eastAsia"/>
          <w:b/>
          <w:caps/>
          <w:lang w:eastAsia="zh-CN" w:bidi="th-TH"/>
        </w:rPr>
        <w:tab/>
      </w:r>
      <w:r>
        <w:rPr>
          <w:rFonts w:ascii="Times New Roman Bold" w:eastAsia="SimSun" w:hAnsi="Times New Roman Bold"/>
          <w:b/>
          <w:caps/>
          <w:lang w:eastAsia="zh-TW" w:bidi="th-TH"/>
        </w:rPr>
        <w:t>ASP/</w:t>
      </w:r>
      <w:r>
        <w:rPr>
          <w:rFonts w:ascii="Times New Roman Bold" w:eastAsia="SimSun" w:hAnsi="Times New Roman Bold"/>
          <w:b/>
          <w:lang w:eastAsia="zh-CN" w:bidi="th-TH"/>
        </w:rPr>
        <w:t>yy</w:t>
      </w:r>
      <w:r>
        <w:rPr>
          <w:rFonts w:ascii="Times New Roman Bold" w:eastAsia="SimSun" w:hAnsi="Times New Roman Bold"/>
          <w:b/>
          <w:lang w:eastAsia="zh-TW" w:bidi="th-TH"/>
        </w:rPr>
        <w:t>/3a.</w:t>
      </w:r>
      <w:r>
        <w:rPr>
          <w:rFonts w:ascii="Times New Roman Bold" w:eastAsia="SimSun" w:hAnsi="Times New Roman Bold" w:hint="eastAsia"/>
          <w:b/>
          <w:lang w:eastAsia="zh-CN" w:bidi="th-TH"/>
        </w:rPr>
        <w:t>3</w:t>
      </w:r>
      <w:r>
        <w:rPr>
          <w:color w:val="000000"/>
        </w:rPr>
        <w:br/>
      </w:r>
      <w:r w:rsidRPr="005645D5">
        <w:rPr>
          <w:b/>
          <w:color w:val="000000"/>
        </w:rPr>
        <w:t>11.42</w:t>
      </w:r>
      <w:r w:rsidRPr="005645D5">
        <w:rPr>
          <w:rFonts w:eastAsia="SimSun" w:hint="eastAsia"/>
          <w:b/>
          <w:i/>
          <w:color w:val="000000"/>
          <w:lang w:eastAsia="zh-CN"/>
        </w:rPr>
        <w:t>ter</w:t>
      </w:r>
      <w:r w:rsidRPr="005645D5">
        <w:rPr>
          <w:color w:val="000000"/>
        </w:rPr>
        <w:tab/>
      </w:r>
      <w:r w:rsidRPr="005645D5">
        <w:rPr>
          <w:rFonts w:eastAsia="SimSun" w:hint="eastAsia"/>
          <w:color w:val="000000"/>
          <w:lang w:eastAsia="zh-CN"/>
        </w:rPr>
        <w:t xml:space="preserve">Should the harmful interference is not resolved in application of No. </w:t>
      </w:r>
      <w:r w:rsidRPr="005645D5">
        <w:rPr>
          <w:rFonts w:eastAsia="SimSun" w:hint="eastAsia"/>
          <w:b/>
          <w:color w:val="000000"/>
          <w:lang w:eastAsia="zh-CN"/>
        </w:rPr>
        <w:t>11.42</w:t>
      </w:r>
      <w:r w:rsidRPr="005645D5">
        <w:rPr>
          <w:rFonts w:eastAsia="SimSun" w:hint="eastAsia"/>
          <w:b/>
          <w:i/>
          <w:color w:val="000000"/>
          <w:lang w:eastAsia="zh-CN"/>
        </w:rPr>
        <w:t>bis</w:t>
      </w:r>
      <w:r w:rsidRPr="005645D5">
        <w:rPr>
          <w:rFonts w:eastAsia="SimSun" w:hint="eastAsia"/>
          <w:color w:val="000000"/>
          <w:lang w:eastAsia="zh-CN"/>
        </w:rPr>
        <w:t>, the assignment recorded under No.</w:t>
      </w:r>
      <w:r w:rsidRPr="005645D5">
        <w:rPr>
          <w:rFonts w:eastAsia="SimSun" w:hint="eastAsia"/>
          <w:b/>
          <w:color w:val="000000"/>
          <w:lang w:eastAsia="zh-CN"/>
        </w:rPr>
        <w:t>11.41</w:t>
      </w:r>
      <w:r w:rsidRPr="005645D5">
        <w:rPr>
          <w:rFonts w:eastAsia="SimSun" w:hint="eastAsia"/>
          <w:color w:val="000000"/>
          <w:lang w:eastAsia="zh-CN"/>
        </w:rPr>
        <w:t xml:space="preserve"> shall be brought to the attention of the Radio Regulations Board for their decision (retention, modification or cancellation, as appropriate). See also No. </w:t>
      </w:r>
      <w:r w:rsidRPr="005645D5">
        <w:rPr>
          <w:rFonts w:eastAsia="SimSun" w:hint="eastAsia"/>
          <w:b/>
          <w:color w:val="000000"/>
          <w:lang w:eastAsia="zh-CN"/>
        </w:rPr>
        <w:t xml:space="preserve">13.6 </w:t>
      </w:r>
      <w:r w:rsidRPr="005645D5">
        <w:rPr>
          <w:rFonts w:eastAsia="SimSun" w:hint="eastAsia"/>
          <w:b/>
          <w:i/>
          <w:color w:val="000000"/>
          <w:lang w:eastAsia="zh-CN"/>
        </w:rPr>
        <w:t>bis</w:t>
      </w:r>
      <w:r w:rsidRPr="005645D5">
        <w:rPr>
          <w:rFonts w:eastAsia="SimSun" w:hint="eastAsia"/>
          <w:b/>
          <w:color w:val="000000"/>
          <w:lang w:eastAsia="zh-CN"/>
        </w:rPr>
        <w:t>.</w:t>
      </w:r>
    </w:p>
    <w:p w:rsidR="00C81729" w:rsidRDefault="00C81729" w:rsidP="00FB36EA">
      <w:pPr>
        <w:keepNext/>
        <w:tabs>
          <w:tab w:val="left" w:pos="1134"/>
          <w:tab w:val="left" w:pos="1871"/>
          <w:tab w:val="left" w:pos="2268"/>
        </w:tabs>
        <w:spacing w:before="240"/>
        <w:rPr>
          <w:rFonts w:eastAsia="MS Mincho" w:hint="eastAsia"/>
          <w:lang w:eastAsia="ja-JP"/>
        </w:rPr>
      </w:pPr>
      <w:r w:rsidRPr="00F2464C">
        <w:rPr>
          <w:b/>
          <w:color w:val="000000"/>
        </w:rPr>
        <w:t>ADD</w:t>
      </w:r>
      <w:r w:rsidRPr="008E144C">
        <w:rPr>
          <w:b/>
          <w:color w:val="000000"/>
        </w:rPr>
        <w:t xml:space="preserve"> </w:t>
      </w:r>
      <w:r>
        <w:rPr>
          <w:rFonts w:eastAsia="SimSun" w:hint="eastAsia"/>
          <w:b/>
          <w:color w:val="000000"/>
          <w:lang w:eastAsia="zh-CN"/>
        </w:rPr>
        <w:tab/>
      </w:r>
      <w:r>
        <w:rPr>
          <w:b/>
          <w:color w:val="000000"/>
        </w:rPr>
        <w:t>ASP/</w:t>
      </w:r>
      <w:r>
        <w:rPr>
          <w:rFonts w:eastAsia="SimSun" w:hint="eastAsia"/>
          <w:b/>
          <w:color w:val="000000"/>
          <w:lang w:eastAsia="zh-CN"/>
        </w:rPr>
        <w:t>yy</w:t>
      </w:r>
      <w:r>
        <w:rPr>
          <w:b/>
          <w:color w:val="000000"/>
        </w:rPr>
        <w:t>/3</w:t>
      </w:r>
      <w:r>
        <w:rPr>
          <w:rFonts w:eastAsia="SimSun" w:hint="eastAsia"/>
          <w:b/>
          <w:color w:val="000000"/>
          <w:lang w:eastAsia="zh-CN"/>
        </w:rPr>
        <w:t>a</w:t>
      </w:r>
      <w:r w:rsidRPr="00F2464C">
        <w:rPr>
          <w:b/>
          <w:color w:val="000000"/>
        </w:rPr>
        <w:t>.</w:t>
      </w:r>
      <w:r>
        <w:rPr>
          <w:rFonts w:eastAsia="SimSun" w:hint="eastAsia"/>
          <w:b/>
          <w:color w:val="000000"/>
          <w:lang w:eastAsia="zh-CN"/>
        </w:rPr>
        <w:t>4</w:t>
      </w:r>
      <w:r w:rsidRPr="00F2464C">
        <w:rPr>
          <w:b/>
          <w:color w:val="000000"/>
        </w:rPr>
        <w:br/>
      </w:r>
      <w:r w:rsidRPr="008E605A">
        <w:rPr>
          <w:b/>
        </w:rPr>
        <w:t xml:space="preserve">13.6 </w:t>
      </w:r>
      <w:r w:rsidRPr="008E605A">
        <w:rPr>
          <w:b/>
          <w:i/>
        </w:rPr>
        <w:t>bis</w:t>
      </w:r>
      <w:r w:rsidRPr="005645D5">
        <w:tab/>
      </w:r>
      <w:r w:rsidRPr="005645D5">
        <w:rPr>
          <w:i/>
        </w:rPr>
        <w:t>c)</w:t>
      </w:r>
      <w:r w:rsidRPr="005645D5">
        <w:rPr>
          <w:rFonts w:eastAsia="SimSun" w:hint="eastAsia"/>
          <w:i/>
          <w:lang w:eastAsia="zh-CN"/>
        </w:rPr>
        <w:t xml:space="preserve"> </w:t>
      </w:r>
      <w:r w:rsidRPr="005645D5">
        <w:rPr>
          <w:rFonts w:eastAsia="SimSun" w:hint="eastAsia"/>
          <w:lang w:eastAsia="zh-CN"/>
        </w:rPr>
        <w:t>Any cancellation of assignments in the Master Register and/or removal from the Bureau</w:t>
      </w:r>
      <w:r w:rsidRPr="005645D5">
        <w:rPr>
          <w:rFonts w:eastAsia="SimSun"/>
          <w:lang w:eastAsia="zh-CN"/>
        </w:rPr>
        <w:t>’</w:t>
      </w:r>
      <w:r w:rsidRPr="005645D5">
        <w:rPr>
          <w:rFonts w:eastAsia="SimSun" w:hint="eastAsia"/>
          <w:lang w:eastAsia="zh-CN"/>
        </w:rPr>
        <w:t xml:space="preserve">s databases </w:t>
      </w:r>
      <w:r w:rsidRPr="005645D5">
        <w:rPr>
          <w:rFonts w:eastAsia="SimSun" w:hint="eastAsia"/>
          <w:lang w:eastAsia="zh-CN"/>
        </w:rPr>
        <w:lastRenderedPageBreak/>
        <w:t xml:space="preserve">in respect of application of </w:t>
      </w:r>
      <w:r w:rsidRPr="005645D5">
        <w:rPr>
          <w:rFonts w:eastAsia="SimSun" w:hint="eastAsia"/>
          <w:b/>
          <w:lang w:eastAsia="zh-CN"/>
        </w:rPr>
        <w:t>11.42</w:t>
      </w:r>
      <w:r w:rsidRPr="005645D5">
        <w:rPr>
          <w:rFonts w:eastAsia="SimSun" w:hint="eastAsia"/>
          <w:b/>
          <w:i/>
          <w:lang w:eastAsia="zh-CN"/>
        </w:rPr>
        <w:t>ter</w:t>
      </w:r>
      <w:r w:rsidRPr="005645D5">
        <w:rPr>
          <w:rFonts w:eastAsia="SimSun" w:hint="eastAsia"/>
          <w:lang w:eastAsia="zh-CN"/>
        </w:rPr>
        <w:t xml:space="preserve">   shall be decided by the Radio Regulations Board (the Board) and subsequently implemented by the Bureau.</w:t>
      </w:r>
    </w:p>
    <w:p w:rsidR="002252D2" w:rsidRPr="00930EF5" w:rsidRDefault="002252D2">
      <w:pPr>
        <w:rPr>
          <w:sz w:val="24"/>
          <w:szCs w:val="24"/>
        </w:rPr>
      </w:pPr>
    </w:p>
    <w:p w:rsidR="002252D2" w:rsidRPr="00930EF5" w:rsidDel="006275E6" w:rsidRDefault="002252D2">
      <w:pPr>
        <w:rPr>
          <w:del w:id="1536" w:author="CEPT AI7 coord" w:date="2011-10-27T11:21:00Z"/>
          <w:b/>
          <w:sz w:val="24"/>
          <w:szCs w:val="24"/>
        </w:rPr>
      </w:pPr>
      <w:del w:id="1537" w:author="CEPT AI7 coord" w:date="2011-10-27T11:21:00Z">
        <w:r w:rsidRPr="00930EF5" w:rsidDel="006275E6">
          <w:rPr>
            <w:b/>
            <w:sz w:val="24"/>
            <w:szCs w:val="24"/>
          </w:rPr>
          <w:delText>ATU (date of proposal)</w:delText>
        </w:r>
      </w:del>
    </w:p>
    <w:p w:rsidR="002252D2" w:rsidRPr="00930EF5" w:rsidDel="006275E6" w:rsidRDefault="002252D2">
      <w:pPr>
        <w:rPr>
          <w:del w:id="1538" w:author="CEPT AI7 coord" w:date="2011-10-27T11:21:00Z"/>
          <w:sz w:val="24"/>
          <w:szCs w:val="24"/>
        </w:rPr>
      </w:pPr>
    </w:p>
    <w:p w:rsidR="002252D2" w:rsidRPr="00930EF5" w:rsidDel="006275E6" w:rsidRDefault="002252D2">
      <w:pPr>
        <w:rPr>
          <w:del w:id="1539" w:author="CEPT AI7 coord" w:date="2011-10-27T11:21:00Z"/>
          <w:b/>
          <w:sz w:val="24"/>
          <w:szCs w:val="24"/>
        </w:rPr>
      </w:pPr>
      <w:del w:id="1540" w:author="CEPT AI7 coord" w:date="2011-10-27T11:21:00Z">
        <w:r w:rsidRPr="00930EF5" w:rsidDel="006275E6">
          <w:rPr>
            <w:b/>
            <w:sz w:val="24"/>
            <w:szCs w:val="24"/>
          </w:rPr>
          <w:delText>Arab Group (date of proposal)</w:delText>
        </w:r>
      </w:del>
    </w:p>
    <w:p w:rsidR="002252D2" w:rsidRPr="00930EF5" w:rsidDel="006275E6" w:rsidRDefault="002252D2">
      <w:pPr>
        <w:rPr>
          <w:del w:id="1541" w:author="CEPT AI7 coord" w:date="2011-10-27T11:21:00Z"/>
          <w:b/>
          <w:sz w:val="24"/>
          <w:szCs w:val="24"/>
        </w:rPr>
      </w:pPr>
    </w:p>
    <w:p w:rsidR="002252D2" w:rsidRPr="00930EF5" w:rsidRDefault="002252D2">
      <w:pPr>
        <w:rPr>
          <w:b/>
          <w:sz w:val="24"/>
          <w:szCs w:val="24"/>
        </w:rPr>
      </w:pPr>
      <w:r w:rsidRPr="00930EF5">
        <w:rPr>
          <w:b/>
          <w:sz w:val="24"/>
          <w:szCs w:val="24"/>
        </w:rPr>
        <w:t>CITEL (date of proposal)</w:t>
      </w:r>
    </w:p>
    <w:p w:rsidR="002252D2" w:rsidRDefault="000D358A">
      <w:pPr>
        <w:rPr>
          <w:ins w:id="1542" w:author="CEPT AI7 coord" w:date="2011-10-26T17:29:00Z"/>
          <w:sz w:val="22"/>
          <w:szCs w:val="24"/>
        </w:rPr>
      </w:pPr>
      <w:ins w:id="1543" w:author="CEPT AI7 coord" w:date="2011-10-26T17:29:00Z">
        <w:r>
          <w:rPr>
            <w:b/>
            <w:sz w:val="24"/>
            <w:szCs w:val="24"/>
          </w:rPr>
          <w:t xml:space="preserve">USA </w:t>
        </w:r>
        <w:r w:rsidRPr="000D358A">
          <w:rPr>
            <w:sz w:val="22"/>
            <w:szCs w:val="24"/>
          </w:rPr>
          <w:t>proposal as follows:</w:t>
        </w:r>
      </w:ins>
    </w:p>
    <w:p w:rsidR="000D358A" w:rsidRPr="000D358A" w:rsidRDefault="000D358A" w:rsidP="00604BD5">
      <w:pPr>
        <w:pStyle w:val="Proposal"/>
        <w:rPr>
          <w:rStyle w:val="Artdef"/>
          <w:b/>
          <w:sz w:val="22"/>
          <w:szCs w:val="22"/>
          <w:lang w:val="en-US"/>
        </w:rPr>
      </w:pPr>
      <w:r w:rsidRPr="000D358A">
        <w:rPr>
          <w:bCs/>
          <w:sz w:val="22"/>
          <w:szCs w:val="22"/>
          <w:lang w:val="en-US"/>
        </w:rPr>
        <w:t>NOC</w:t>
      </w:r>
    </w:p>
    <w:p w:rsidR="000D358A" w:rsidRPr="000D358A" w:rsidRDefault="000D358A" w:rsidP="00604BD5">
      <w:pPr>
        <w:rPr>
          <w:rStyle w:val="Artdef"/>
          <w:sz w:val="22"/>
          <w:szCs w:val="22"/>
          <w:lang w:val="en-US"/>
        </w:rPr>
      </w:pPr>
      <w:r w:rsidRPr="000D358A">
        <w:rPr>
          <w:rStyle w:val="Artdef"/>
          <w:sz w:val="22"/>
          <w:szCs w:val="22"/>
          <w:lang w:val="en-US"/>
        </w:rPr>
        <w:t>11.41</w:t>
      </w:r>
    </w:p>
    <w:p w:rsidR="000D358A" w:rsidRPr="000D358A" w:rsidRDefault="000D358A" w:rsidP="00604BD5">
      <w:pPr>
        <w:pStyle w:val="Proposal"/>
        <w:rPr>
          <w:rStyle w:val="Artdef"/>
          <w:b/>
          <w:sz w:val="22"/>
          <w:szCs w:val="22"/>
          <w:lang w:val="en-US"/>
        </w:rPr>
      </w:pPr>
      <w:r w:rsidRPr="000D358A">
        <w:rPr>
          <w:bCs/>
          <w:sz w:val="22"/>
          <w:szCs w:val="22"/>
          <w:lang w:val="en-US"/>
        </w:rPr>
        <w:t>MOD</w:t>
      </w:r>
      <w:r w:rsidRPr="000D358A">
        <w:rPr>
          <w:sz w:val="22"/>
          <w:szCs w:val="22"/>
        </w:rPr>
        <w:tab/>
        <w:t>USA/9A42/1</w:t>
      </w:r>
    </w:p>
    <w:p w:rsidR="000D358A" w:rsidRPr="000D358A" w:rsidRDefault="000D358A" w:rsidP="00604BD5">
      <w:pPr>
        <w:rPr>
          <w:sz w:val="22"/>
          <w:szCs w:val="22"/>
        </w:rPr>
      </w:pPr>
      <w:r w:rsidRPr="000D358A">
        <w:rPr>
          <w:rStyle w:val="Artdef"/>
          <w:sz w:val="22"/>
          <w:szCs w:val="22"/>
        </w:rPr>
        <w:t>11.42</w:t>
      </w:r>
      <w:r w:rsidRPr="000D358A">
        <w:rPr>
          <w:rStyle w:val="Artdef"/>
          <w:sz w:val="22"/>
          <w:szCs w:val="22"/>
        </w:rPr>
        <w:tab/>
      </w:r>
      <w:r w:rsidRPr="000D358A">
        <w:rPr>
          <w:rStyle w:val="Artdef"/>
          <w:sz w:val="22"/>
          <w:szCs w:val="22"/>
        </w:rPr>
        <w:tab/>
      </w:r>
      <w:r w:rsidRPr="000D358A">
        <w:rPr>
          <w:sz w:val="22"/>
          <w:szCs w:val="22"/>
        </w:rPr>
        <w:t>Should harmful interference be caused by an assignment recorded under No. </w:t>
      </w:r>
      <w:r w:rsidRPr="000D358A">
        <w:rPr>
          <w:rStyle w:val="ApprefBold"/>
          <w:sz w:val="22"/>
          <w:szCs w:val="22"/>
        </w:rPr>
        <w:t>11.41</w:t>
      </w:r>
      <w:r w:rsidRPr="000D358A">
        <w:rPr>
          <w:sz w:val="22"/>
          <w:szCs w:val="22"/>
        </w:rPr>
        <w:t xml:space="preserve"> to any recorded assignment which was the basis of the unfavourable finding, the station using the frequency assignment recorded under No. </w:t>
      </w:r>
      <w:r w:rsidRPr="000D358A">
        <w:rPr>
          <w:rStyle w:val="ApprefBold"/>
          <w:sz w:val="22"/>
          <w:szCs w:val="22"/>
        </w:rPr>
        <w:t>11.41</w:t>
      </w:r>
      <w:r w:rsidRPr="000D358A">
        <w:rPr>
          <w:sz w:val="22"/>
          <w:szCs w:val="22"/>
        </w:rPr>
        <w:t xml:space="preserve">shall, upon receipt of </w:t>
      </w:r>
      <w:del w:id="1544" w:author="Currie, Jane" w:date="2011-08-30T14:31:00Z">
        <w:r w:rsidRPr="000D358A" w:rsidDel="00817A28">
          <w:rPr>
            <w:sz w:val="22"/>
            <w:szCs w:val="22"/>
          </w:rPr>
          <w:delText>advice thereof</w:delText>
        </w:r>
      </w:del>
      <w:ins w:id="1545" w:author="Currie, Jane" w:date="2011-08-30T14:32:00Z">
        <w:r w:rsidRPr="000D358A">
          <w:rPr>
            <w:sz w:val="22"/>
            <w:szCs w:val="22"/>
          </w:rPr>
          <w:t xml:space="preserve">a detailed report of harmful interference using to the maximum extent possible the format prescribed in Appendix </w:t>
        </w:r>
        <w:r w:rsidRPr="000D358A">
          <w:rPr>
            <w:b/>
            <w:bCs/>
            <w:sz w:val="22"/>
            <w:szCs w:val="22"/>
          </w:rPr>
          <w:t>10</w:t>
        </w:r>
        <w:r w:rsidRPr="000D358A">
          <w:rPr>
            <w:sz w:val="22"/>
            <w:szCs w:val="22"/>
          </w:rPr>
          <w:t xml:space="preserve"> of the Radio Regulations</w:t>
        </w:r>
      </w:ins>
      <w:r w:rsidRPr="000D358A">
        <w:rPr>
          <w:sz w:val="22"/>
          <w:szCs w:val="22"/>
        </w:rPr>
        <w:t>, immediately eliminate this harmful interference.</w:t>
      </w:r>
      <w:ins w:id="1546" w:author="Author">
        <w:r w:rsidRPr="000D358A">
          <w:rPr>
            <w:sz w:val="22"/>
            <w:szCs w:val="22"/>
          </w:rPr>
          <w:t>Administrations involved shall cooperate in the resolution of the harmful interference and may request assistance from the Bureau, as necessary.</w:t>
        </w:r>
      </w:ins>
    </w:p>
    <w:p w:rsidR="000D358A" w:rsidRPr="000D358A" w:rsidRDefault="000D358A" w:rsidP="00604BD5">
      <w:pPr>
        <w:pStyle w:val="Proposal"/>
        <w:rPr>
          <w:sz w:val="22"/>
          <w:szCs w:val="22"/>
        </w:rPr>
      </w:pPr>
      <w:r w:rsidRPr="000D358A">
        <w:rPr>
          <w:bCs/>
          <w:sz w:val="22"/>
          <w:szCs w:val="22"/>
        </w:rPr>
        <w:t>ADD</w:t>
      </w:r>
      <w:r w:rsidRPr="000D358A">
        <w:rPr>
          <w:sz w:val="22"/>
          <w:szCs w:val="22"/>
        </w:rPr>
        <w:tab/>
        <w:t>USA/9A42/2</w:t>
      </w:r>
    </w:p>
    <w:p w:rsidR="000D358A" w:rsidRPr="000D358A" w:rsidRDefault="000D358A" w:rsidP="00604BD5">
      <w:pPr>
        <w:rPr>
          <w:sz w:val="22"/>
          <w:szCs w:val="22"/>
        </w:rPr>
      </w:pPr>
      <w:r w:rsidRPr="000D358A">
        <w:rPr>
          <w:rStyle w:val="Artdef"/>
          <w:sz w:val="22"/>
          <w:szCs w:val="22"/>
        </w:rPr>
        <w:t>11.42</w:t>
      </w:r>
      <w:r w:rsidRPr="000D358A">
        <w:rPr>
          <w:rStyle w:val="Artdef"/>
          <w:i/>
          <w:iCs/>
          <w:sz w:val="22"/>
          <w:szCs w:val="22"/>
        </w:rPr>
        <w:t>bis</w:t>
      </w:r>
      <w:r w:rsidRPr="000D358A">
        <w:rPr>
          <w:b/>
          <w:bCs/>
          <w:sz w:val="22"/>
          <w:szCs w:val="22"/>
        </w:rPr>
        <w:tab/>
      </w:r>
      <w:r w:rsidRPr="000D358A">
        <w:rPr>
          <w:b/>
          <w:bCs/>
          <w:sz w:val="22"/>
          <w:szCs w:val="22"/>
        </w:rPr>
        <w:tab/>
      </w:r>
      <w:r w:rsidRPr="000D358A">
        <w:rPr>
          <w:sz w:val="22"/>
          <w:szCs w:val="22"/>
        </w:rPr>
        <w:t xml:space="preserve">In respect of satellite networks, if the Bureau is informed that the harmful interference reported under No. </w:t>
      </w:r>
      <w:r w:rsidRPr="000D358A">
        <w:rPr>
          <w:b/>
          <w:bCs/>
          <w:sz w:val="22"/>
          <w:szCs w:val="22"/>
        </w:rPr>
        <w:t>11.41</w:t>
      </w:r>
      <w:r w:rsidRPr="000D358A">
        <w:rPr>
          <w:sz w:val="22"/>
          <w:szCs w:val="22"/>
        </w:rPr>
        <w:t xml:space="preserve"> is resolved and the two assignments have been in use for at least four months without any complaint of harmful interference, the Bureau shall change the provisional entry recorded under No. </w:t>
      </w:r>
      <w:r w:rsidRPr="000D358A">
        <w:rPr>
          <w:b/>
          <w:bCs/>
          <w:sz w:val="22"/>
          <w:szCs w:val="22"/>
        </w:rPr>
        <w:t>11.41</w:t>
      </w:r>
      <w:r w:rsidRPr="000D358A">
        <w:rPr>
          <w:sz w:val="22"/>
          <w:szCs w:val="22"/>
        </w:rPr>
        <w:t xml:space="preserve"> to definitive. If, after cooperation between the concerned administrations and the assistance of the Bureau, the harmful interference is not resolved, the Bureau shall cancel the provisional entry recorded under No. </w:t>
      </w:r>
      <w:r w:rsidRPr="000D358A">
        <w:rPr>
          <w:b/>
          <w:bCs/>
          <w:sz w:val="22"/>
          <w:szCs w:val="22"/>
        </w:rPr>
        <w:t>11.41</w:t>
      </w:r>
      <w:r w:rsidRPr="000D358A">
        <w:rPr>
          <w:sz w:val="22"/>
          <w:szCs w:val="22"/>
        </w:rPr>
        <w:t>, subject to confirmation by the Board, and shall inform the administrations concerned. Until the cancellation is confirmed by the Board, the Bureau shall maintain the provisional assignment in the MIFR.</w:t>
      </w:r>
    </w:p>
    <w:p w:rsidR="000D358A" w:rsidRPr="000D358A" w:rsidDel="000D358A" w:rsidRDefault="000D358A">
      <w:pPr>
        <w:rPr>
          <w:del w:id="1547" w:author="CEPT AI7 coord" w:date="2011-10-26T17:31:00Z"/>
          <w:sz w:val="22"/>
          <w:szCs w:val="22"/>
        </w:rPr>
      </w:pPr>
    </w:p>
    <w:p w:rsidR="000D358A" w:rsidRPr="00930EF5" w:rsidRDefault="000D358A">
      <w:pPr>
        <w:rPr>
          <w:b/>
          <w:sz w:val="24"/>
          <w:szCs w:val="24"/>
        </w:rPr>
      </w:pPr>
    </w:p>
    <w:p w:rsidR="002252D2" w:rsidRPr="00930EF5" w:rsidRDefault="002252D2">
      <w:pPr>
        <w:rPr>
          <w:b/>
          <w:sz w:val="24"/>
          <w:szCs w:val="24"/>
        </w:rPr>
      </w:pPr>
      <w:r w:rsidRPr="00930EF5">
        <w:rPr>
          <w:b/>
          <w:sz w:val="24"/>
          <w:szCs w:val="24"/>
        </w:rPr>
        <w:t>RCC (</w:t>
      </w:r>
      <w:del w:id="1548" w:author="CEPT AI7 coord" w:date="2011-10-21T13:45:00Z">
        <w:r w:rsidRPr="00930EF5" w:rsidDel="00F4048C">
          <w:rPr>
            <w:b/>
            <w:sz w:val="24"/>
            <w:szCs w:val="24"/>
          </w:rPr>
          <w:delText>date of proposal</w:delText>
        </w:r>
      </w:del>
      <w:ins w:id="1549" w:author="CEPT AI7 coord" w:date="2011-10-21T13:45:00Z">
        <w:r w:rsidR="00F4048C">
          <w:rPr>
            <w:b/>
            <w:sz w:val="24"/>
            <w:szCs w:val="24"/>
          </w:rPr>
          <w:t>10 Aug 2011</w:t>
        </w:r>
      </w:ins>
      <w:r w:rsidRPr="00930EF5">
        <w:rPr>
          <w:b/>
          <w:sz w:val="24"/>
          <w:szCs w:val="24"/>
        </w:rPr>
        <w:t>)</w:t>
      </w:r>
      <w:ins w:id="1550" w:author="CEPT AI7 coord" w:date="2011-10-21T13:45:00Z">
        <w:r w:rsidR="00F4048C">
          <w:rPr>
            <w:b/>
            <w:sz w:val="24"/>
            <w:szCs w:val="24"/>
          </w:rPr>
          <w:t xml:space="preserve"> </w:t>
        </w:r>
        <w:r w:rsidR="00F4048C" w:rsidRPr="00F4048C">
          <w:rPr>
            <w:sz w:val="22"/>
            <w:szCs w:val="22"/>
          </w:rPr>
          <w:t>Proposals almost identical</w:t>
        </w:r>
      </w:ins>
      <w:ins w:id="1551" w:author="CEPT AI7 coord" w:date="2011-10-21T13:53:00Z">
        <w:r w:rsidR="00F4048C" w:rsidRPr="00F4048C">
          <w:rPr>
            <w:sz w:val="22"/>
            <w:szCs w:val="22"/>
          </w:rPr>
          <w:t xml:space="preserve"> to ECP</w:t>
        </w:r>
      </w:ins>
      <w:ins w:id="1552" w:author="CEPT AI7 coord" w:date="2011-10-21T13:54:00Z">
        <w:r w:rsidR="00F4048C" w:rsidRPr="00F4048C">
          <w:rPr>
            <w:sz w:val="22"/>
            <w:szCs w:val="22"/>
          </w:rPr>
          <w:t xml:space="preserve"> – same intent</w:t>
        </w:r>
      </w:ins>
    </w:p>
    <w:p w:rsidR="002252D2" w:rsidRPr="00930EF5" w:rsidRDefault="002252D2">
      <w:pPr>
        <w:rPr>
          <w:b/>
          <w:sz w:val="24"/>
          <w:szCs w:val="24"/>
        </w:rPr>
      </w:pPr>
    </w:p>
    <w:p w:rsidR="002252D2" w:rsidRPr="00930EF5" w:rsidRDefault="002252D2">
      <w:pPr>
        <w:rPr>
          <w:b/>
          <w:i/>
          <w:sz w:val="24"/>
          <w:szCs w:val="24"/>
        </w:rPr>
      </w:pPr>
      <w:r w:rsidRPr="00930EF5">
        <w:rPr>
          <w:b/>
          <w:i/>
          <w:sz w:val="24"/>
          <w:szCs w:val="24"/>
        </w:rPr>
        <w:t>International organisations</w:t>
      </w:r>
    </w:p>
    <w:p w:rsidR="002252D2" w:rsidRPr="00930EF5" w:rsidRDefault="002252D2">
      <w:pPr>
        <w:rPr>
          <w:b/>
          <w:i/>
          <w:sz w:val="24"/>
          <w:szCs w:val="24"/>
        </w:rPr>
      </w:pPr>
    </w:p>
    <w:p w:rsidR="002252D2" w:rsidRPr="00930EF5" w:rsidDel="006275E6" w:rsidRDefault="006275E6">
      <w:pPr>
        <w:rPr>
          <w:del w:id="1553" w:author="CEPT AI7 coord" w:date="2011-10-27T11:21:00Z"/>
          <w:b/>
          <w:sz w:val="24"/>
          <w:szCs w:val="24"/>
        </w:rPr>
      </w:pPr>
      <w:ins w:id="1554" w:author="CEPT AI7 coord" w:date="2011-10-27T11:21:00Z">
        <w:r w:rsidRPr="00930EF5" w:rsidDel="006275E6">
          <w:rPr>
            <w:b/>
            <w:sz w:val="24"/>
            <w:szCs w:val="24"/>
          </w:rPr>
          <w:t xml:space="preserve"> </w:t>
        </w:r>
      </w:ins>
      <w:del w:id="1555" w:author="CEPT AI7 coord" w:date="2011-10-27T11:21:00Z">
        <w:r w:rsidR="002252D2" w:rsidRPr="00930EF5" w:rsidDel="006275E6">
          <w:rPr>
            <w:b/>
            <w:sz w:val="24"/>
            <w:szCs w:val="24"/>
          </w:rPr>
          <w:delText>[ITU (date of proposal)]</w:delText>
        </w:r>
      </w:del>
    </w:p>
    <w:p w:rsidR="002252D2" w:rsidRPr="00930EF5" w:rsidDel="006275E6" w:rsidRDefault="002252D2">
      <w:pPr>
        <w:rPr>
          <w:del w:id="1556" w:author="CEPT AI7 coord" w:date="2011-10-27T11:21:00Z"/>
          <w:b/>
          <w:i/>
          <w:sz w:val="24"/>
          <w:szCs w:val="24"/>
        </w:rPr>
      </w:pPr>
    </w:p>
    <w:p w:rsidR="002252D2" w:rsidRPr="00930EF5" w:rsidDel="006275E6" w:rsidRDefault="002252D2">
      <w:pPr>
        <w:rPr>
          <w:del w:id="1557" w:author="CEPT AI7 coord" w:date="2011-10-27T11:21:00Z"/>
          <w:b/>
          <w:sz w:val="24"/>
          <w:szCs w:val="24"/>
        </w:rPr>
      </w:pPr>
      <w:del w:id="1558" w:author="CEPT AI7 coord" w:date="2011-10-27T11:21:00Z">
        <w:r w:rsidRPr="00930EF5" w:rsidDel="006275E6">
          <w:rPr>
            <w:b/>
            <w:sz w:val="24"/>
            <w:szCs w:val="24"/>
          </w:rPr>
          <w:delText>[ICAO (date of proposal)]</w:delText>
        </w:r>
      </w:del>
    </w:p>
    <w:p w:rsidR="002252D2" w:rsidRPr="00930EF5" w:rsidDel="006275E6" w:rsidRDefault="002252D2">
      <w:pPr>
        <w:rPr>
          <w:del w:id="1559" w:author="CEPT AI7 coord" w:date="2011-10-27T11:21:00Z"/>
          <w:b/>
          <w:sz w:val="24"/>
          <w:szCs w:val="24"/>
        </w:rPr>
      </w:pPr>
    </w:p>
    <w:p w:rsidR="002252D2" w:rsidRPr="00930EF5" w:rsidDel="006275E6" w:rsidRDefault="002252D2">
      <w:pPr>
        <w:rPr>
          <w:del w:id="1560" w:author="CEPT AI7 coord" w:date="2011-10-27T11:21:00Z"/>
          <w:b/>
          <w:sz w:val="24"/>
          <w:szCs w:val="24"/>
        </w:rPr>
      </w:pPr>
      <w:del w:id="1561" w:author="CEPT AI7 coord" w:date="2011-10-27T11:21:00Z">
        <w:r w:rsidRPr="00930EF5" w:rsidDel="006275E6">
          <w:rPr>
            <w:b/>
            <w:sz w:val="24"/>
            <w:szCs w:val="24"/>
          </w:rPr>
          <w:delText>[IMO (date of proposal)]</w:delText>
        </w:r>
      </w:del>
    </w:p>
    <w:p w:rsidR="002252D2" w:rsidRPr="00930EF5" w:rsidDel="006275E6" w:rsidRDefault="002252D2">
      <w:pPr>
        <w:rPr>
          <w:del w:id="1562" w:author="CEPT AI7 coord" w:date="2011-10-27T11:21:00Z"/>
          <w:b/>
          <w:sz w:val="24"/>
          <w:szCs w:val="24"/>
        </w:rPr>
      </w:pPr>
    </w:p>
    <w:p w:rsidR="002252D2" w:rsidRDefault="002252D2">
      <w:pPr>
        <w:rPr>
          <w:ins w:id="1563" w:author="CEPT AI7 coord" w:date="2011-10-26T10:45:00Z"/>
          <w:b/>
          <w:sz w:val="24"/>
          <w:szCs w:val="24"/>
        </w:rPr>
      </w:pPr>
      <w:del w:id="1564" w:author="CEPT AI7 coord" w:date="2011-10-26T10:45:00Z">
        <w:r w:rsidRPr="00930EF5" w:rsidDel="00635A44">
          <w:rPr>
            <w:b/>
            <w:sz w:val="24"/>
            <w:szCs w:val="24"/>
          </w:rPr>
          <w:delText>[</w:delText>
        </w:r>
      </w:del>
      <w:r w:rsidRPr="00930EF5">
        <w:rPr>
          <w:b/>
          <w:sz w:val="24"/>
          <w:szCs w:val="24"/>
        </w:rPr>
        <w:t>NATO (</w:t>
      </w:r>
      <w:ins w:id="1565" w:author="CEPT AI7 coord" w:date="2011-10-26T10:45:00Z">
        <w:r w:rsidR="00635A44">
          <w:rPr>
            <w:b/>
            <w:sz w:val="24"/>
            <w:szCs w:val="24"/>
          </w:rPr>
          <w:t>5 Oct 2011</w:t>
        </w:r>
      </w:ins>
      <w:del w:id="1566" w:author="CEPT AI7 coord" w:date="2011-10-26T10:45:00Z">
        <w:r w:rsidRPr="00930EF5" w:rsidDel="00635A44">
          <w:rPr>
            <w:b/>
            <w:sz w:val="24"/>
            <w:szCs w:val="24"/>
          </w:rPr>
          <w:delText>date of proposal</w:delText>
        </w:r>
      </w:del>
      <w:r w:rsidRPr="00930EF5">
        <w:rPr>
          <w:b/>
          <w:sz w:val="24"/>
          <w:szCs w:val="24"/>
        </w:rPr>
        <w:t>)</w:t>
      </w:r>
      <w:del w:id="1567" w:author="CEPT AI7 coord" w:date="2011-10-26T10:45:00Z">
        <w:r w:rsidRPr="00930EF5" w:rsidDel="00635A44">
          <w:rPr>
            <w:b/>
            <w:sz w:val="24"/>
            <w:szCs w:val="24"/>
          </w:rPr>
          <w:delText>]</w:delText>
        </w:r>
      </w:del>
    </w:p>
    <w:p w:rsidR="00635A44" w:rsidRPr="00E4341D" w:rsidRDefault="00635A44">
      <w:pPr>
        <w:rPr>
          <w:ins w:id="1568" w:author="CEPT AI7 coord" w:date="2011-10-26T10:46:00Z"/>
          <w:rFonts w:cs="Arial"/>
          <w:sz w:val="22"/>
          <w:szCs w:val="22"/>
          <w:lang w:eastAsia="en-US"/>
        </w:rPr>
      </w:pPr>
      <w:ins w:id="1569" w:author="CEPT AI7 coord" w:date="2011-10-26T10:45:00Z">
        <w:r>
          <w:rPr>
            <w:b/>
            <w:sz w:val="24"/>
            <w:szCs w:val="24"/>
          </w:rPr>
          <w:t xml:space="preserve">NATO Military Position: </w:t>
        </w:r>
      </w:ins>
      <w:ins w:id="1570" w:author="CEPT AI7 coord" w:date="2011-10-26T10:46:00Z">
        <w:r w:rsidRPr="00E4341D">
          <w:rPr>
            <w:rFonts w:cs="Arial"/>
            <w:sz w:val="22"/>
            <w:szCs w:val="22"/>
            <w:lang w:eastAsia="en-US"/>
          </w:rPr>
          <w:t>NATO supports the application of RR Nos. 11.41 and 11.42 in respect of satellite networks (Provisional/definitive recording of frequency assignments) (Method C).</w:t>
        </w:r>
      </w:ins>
    </w:p>
    <w:p w:rsidR="00635A44" w:rsidRPr="00930EF5" w:rsidRDefault="00635A44" w:rsidP="00635A44">
      <w:pPr>
        <w:rPr>
          <w:ins w:id="1571" w:author="CEPT AI7 coord" w:date="2011-10-26T10:46:00Z"/>
          <w:b/>
          <w:sz w:val="24"/>
          <w:szCs w:val="24"/>
        </w:rPr>
      </w:pPr>
      <w:ins w:id="1572" w:author="CEPT AI7 coord" w:date="2011-10-26T10:46:00Z">
        <w:r w:rsidRPr="00635A44">
          <w:rPr>
            <w:rFonts w:cs="Arial"/>
            <w:b/>
            <w:sz w:val="24"/>
            <w:szCs w:val="24"/>
            <w:lang w:eastAsia="en-US"/>
          </w:rPr>
          <w:t>Military Importance:</w:t>
        </w:r>
        <w:r>
          <w:rPr>
            <w:rFonts w:cs="Arial"/>
            <w:szCs w:val="22"/>
            <w:lang w:eastAsia="en-US"/>
          </w:rPr>
          <w:t xml:space="preserve"> </w:t>
        </w:r>
        <w:r w:rsidRPr="00E4341D">
          <w:rPr>
            <w:rFonts w:cs="Arial"/>
            <w:sz w:val="22"/>
            <w:szCs w:val="22"/>
            <w:lang w:eastAsia="en-US"/>
          </w:rPr>
          <w:t>Low</w:t>
        </w:r>
      </w:ins>
    </w:p>
    <w:p w:rsidR="002252D2" w:rsidRPr="00930EF5" w:rsidDel="008A0ABF" w:rsidRDefault="002252D2">
      <w:pPr>
        <w:rPr>
          <w:del w:id="1573" w:author="CEPT AI7 coord" w:date="2011-10-27T11:38:00Z"/>
          <w:b/>
          <w:sz w:val="24"/>
          <w:szCs w:val="24"/>
        </w:rPr>
      </w:pPr>
    </w:p>
    <w:p w:rsidR="002252D2" w:rsidRPr="00930EF5" w:rsidDel="006275E6" w:rsidRDefault="002252D2">
      <w:pPr>
        <w:rPr>
          <w:del w:id="1574" w:author="CEPT AI7 coord" w:date="2011-10-27T11:21:00Z"/>
          <w:b/>
          <w:sz w:val="24"/>
          <w:szCs w:val="24"/>
        </w:rPr>
      </w:pPr>
      <w:del w:id="1575" w:author="CEPT AI7 coord" w:date="2011-10-27T11:21:00Z">
        <w:r w:rsidRPr="00930EF5" w:rsidDel="006275E6">
          <w:rPr>
            <w:b/>
            <w:sz w:val="24"/>
            <w:szCs w:val="24"/>
          </w:rPr>
          <w:delText>[SFCG (date of proposal)]</w:delText>
        </w:r>
      </w:del>
    </w:p>
    <w:p w:rsidR="002252D2" w:rsidRPr="00930EF5" w:rsidDel="006275E6" w:rsidRDefault="002252D2">
      <w:pPr>
        <w:rPr>
          <w:del w:id="1576" w:author="CEPT AI7 coord" w:date="2011-10-27T11:21:00Z"/>
          <w:b/>
          <w:sz w:val="24"/>
          <w:szCs w:val="24"/>
        </w:rPr>
      </w:pPr>
    </w:p>
    <w:p w:rsidR="002252D2" w:rsidRPr="00930EF5" w:rsidDel="006275E6" w:rsidRDefault="002252D2">
      <w:pPr>
        <w:rPr>
          <w:del w:id="1577" w:author="CEPT AI7 coord" w:date="2011-10-27T11:22:00Z"/>
          <w:b/>
          <w:i/>
          <w:sz w:val="24"/>
          <w:szCs w:val="24"/>
        </w:rPr>
      </w:pPr>
      <w:del w:id="1578" w:author="CEPT AI7 coord" w:date="2011-10-27T11:22:00Z">
        <w:r w:rsidRPr="00930EF5" w:rsidDel="006275E6">
          <w:rPr>
            <w:b/>
            <w:i/>
            <w:sz w:val="24"/>
            <w:szCs w:val="24"/>
          </w:rPr>
          <w:delText>Regional organisations</w:delText>
        </w:r>
      </w:del>
    </w:p>
    <w:p w:rsidR="002252D2" w:rsidRPr="00930EF5" w:rsidDel="006275E6" w:rsidRDefault="002252D2">
      <w:pPr>
        <w:rPr>
          <w:del w:id="1579" w:author="CEPT AI7 coord" w:date="2011-10-27T11:22:00Z"/>
          <w:sz w:val="24"/>
          <w:szCs w:val="24"/>
        </w:rPr>
      </w:pPr>
    </w:p>
    <w:p w:rsidR="002252D2" w:rsidRPr="00930EF5" w:rsidDel="006275E6" w:rsidRDefault="002252D2">
      <w:pPr>
        <w:rPr>
          <w:del w:id="1580" w:author="CEPT AI7 coord" w:date="2011-10-27T11:22:00Z"/>
          <w:b/>
          <w:sz w:val="24"/>
          <w:szCs w:val="24"/>
        </w:rPr>
      </w:pPr>
      <w:del w:id="1581" w:author="CEPT AI7 coord" w:date="2011-10-27T11:22:00Z">
        <w:r w:rsidRPr="00930EF5" w:rsidDel="006275E6">
          <w:rPr>
            <w:b/>
            <w:sz w:val="24"/>
            <w:szCs w:val="24"/>
          </w:rPr>
          <w:delText>[ESA (date of proposal)]</w:delText>
        </w:r>
      </w:del>
    </w:p>
    <w:p w:rsidR="002252D2" w:rsidRPr="00930EF5" w:rsidDel="006275E6" w:rsidRDefault="002252D2">
      <w:pPr>
        <w:rPr>
          <w:del w:id="1582" w:author="CEPT AI7 coord" w:date="2011-10-27T11:22:00Z"/>
          <w:b/>
          <w:sz w:val="24"/>
          <w:szCs w:val="24"/>
        </w:rPr>
      </w:pPr>
    </w:p>
    <w:p w:rsidR="002252D2" w:rsidRPr="00930EF5" w:rsidDel="006275E6" w:rsidRDefault="002252D2">
      <w:pPr>
        <w:rPr>
          <w:del w:id="1583" w:author="CEPT AI7 coord" w:date="2011-10-27T11:22:00Z"/>
          <w:b/>
          <w:sz w:val="24"/>
          <w:szCs w:val="24"/>
        </w:rPr>
      </w:pPr>
      <w:del w:id="1584" w:author="CEPT AI7 coord" w:date="2011-10-27T11:22:00Z">
        <w:r w:rsidRPr="00930EF5" w:rsidDel="006275E6">
          <w:rPr>
            <w:b/>
            <w:sz w:val="24"/>
            <w:szCs w:val="24"/>
          </w:rPr>
          <w:delText>[Eumetnet (date of proposal)]</w:delText>
        </w:r>
      </w:del>
    </w:p>
    <w:p w:rsidR="002252D2" w:rsidRPr="00930EF5" w:rsidDel="006275E6" w:rsidRDefault="002252D2">
      <w:pPr>
        <w:rPr>
          <w:del w:id="1585" w:author="CEPT AI7 coord" w:date="2011-10-27T11:22:00Z"/>
          <w:b/>
          <w:sz w:val="24"/>
          <w:szCs w:val="24"/>
        </w:rPr>
      </w:pPr>
    </w:p>
    <w:p w:rsidR="002252D2" w:rsidRPr="00930EF5" w:rsidDel="006275E6" w:rsidRDefault="002252D2">
      <w:pPr>
        <w:rPr>
          <w:del w:id="1586" w:author="CEPT AI7 coord" w:date="2011-10-27T11:22:00Z"/>
          <w:b/>
          <w:sz w:val="24"/>
          <w:szCs w:val="24"/>
        </w:rPr>
      </w:pPr>
      <w:del w:id="1587" w:author="CEPT AI7 coord" w:date="2011-10-27T11:22:00Z">
        <w:r w:rsidRPr="00930EF5" w:rsidDel="006275E6">
          <w:rPr>
            <w:b/>
            <w:sz w:val="24"/>
            <w:szCs w:val="24"/>
          </w:rPr>
          <w:delText>[Eurocontrol (date of proposal)]</w:delText>
        </w:r>
      </w:del>
    </w:p>
    <w:p w:rsidR="002252D2" w:rsidRPr="00930EF5" w:rsidDel="006275E6" w:rsidRDefault="002252D2">
      <w:pPr>
        <w:rPr>
          <w:del w:id="1588" w:author="CEPT AI7 coord" w:date="2011-10-27T11:22:00Z"/>
          <w:sz w:val="24"/>
          <w:szCs w:val="24"/>
        </w:rPr>
      </w:pPr>
    </w:p>
    <w:p w:rsidR="00E64805" w:rsidRDefault="002252D2">
      <w:pPr>
        <w:rPr>
          <w:ins w:id="1589" w:author="CEPT AI7 coord" w:date="2011-10-06T19:12:00Z"/>
          <w:b/>
          <w:i/>
          <w:sz w:val="24"/>
          <w:szCs w:val="24"/>
        </w:rPr>
      </w:pPr>
      <w:del w:id="1590" w:author="CEPT AI7 coord" w:date="2011-10-27T11:22:00Z">
        <w:r w:rsidRPr="00930EF5" w:rsidDel="006275E6">
          <w:rPr>
            <w:b/>
            <w:i/>
            <w:sz w:val="24"/>
            <w:szCs w:val="24"/>
          </w:rPr>
          <w:delText>[Other relevant information]</w:delText>
        </w:r>
      </w:del>
    </w:p>
    <w:p w:rsidR="00A719D2" w:rsidRPr="00653BD3" w:rsidRDefault="00CE5B05">
      <w:pPr>
        <w:rPr>
          <w:ins w:id="1591" w:author="CEPT AI7 coord" w:date="2011-10-06T19:16:00Z"/>
          <w:b/>
          <w:sz w:val="28"/>
          <w:szCs w:val="24"/>
          <w:u w:val="single"/>
        </w:rPr>
      </w:pPr>
      <w:ins w:id="1592" w:author="CEPT AI7 coord" w:date="2011-10-27T11:22:00Z">
        <w:r>
          <w:rPr>
            <w:b/>
            <w:sz w:val="28"/>
            <w:szCs w:val="24"/>
            <w:u w:val="single"/>
          </w:rPr>
          <w:br w:type="page"/>
        </w:r>
      </w:ins>
      <w:ins w:id="1593" w:author="CEPT AI7 coord" w:date="2011-10-06T19:12:00Z">
        <w:r w:rsidR="00A719D2" w:rsidRPr="00653BD3">
          <w:rPr>
            <w:b/>
            <w:sz w:val="28"/>
            <w:szCs w:val="24"/>
            <w:u w:val="single"/>
          </w:rPr>
          <w:lastRenderedPageBreak/>
          <w:t xml:space="preserve">3B </w:t>
        </w:r>
      </w:ins>
      <w:ins w:id="1594" w:author="CEPT AI7 coord" w:date="2011-10-06T19:13:00Z">
        <w:r w:rsidR="00A719D2" w:rsidRPr="00653BD3">
          <w:rPr>
            <w:b/>
            <w:sz w:val="28"/>
            <w:szCs w:val="24"/>
            <w:u w:val="single"/>
          </w:rPr>
          <w:t>S</w:t>
        </w:r>
      </w:ins>
      <w:ins w:id="1595" w:author="CEPT AI7 coord" w:date="2011-10-06T19:12:00Z">
        <w:r w:rsidR="00A719D2" w:rsidRPr="00653BD3">
          <w:rPr>
            <w:b/>
            <w:sz w:val="28"/>
            <w:szCs w:val="24"/>
            <w:u w:val="single"/>
          </w:rPr>
          <w:t xml:space="preserve">tatus of assignments initially </w:t>
        </w:r>
        <w:r w:rsidR="002F7FEC" w:rsidRPr="00653BD3">
          <w:rPr>
            <w:b/>
            <w:sz w:val="28"/>
            <w:szCs w:val="24"/>
            <w:u w:val="single"/>
          </w:rPr>
          <w:t>recorded under No. 11.41</w:t>
        </w:r>
      </w:ins>
      <w:ins w:id="1596" w:author="CEPT AI7 coord" w:date="2011-10-06T19:15:00Z">
        <w:r w:rsidR="002F7FEC" w:rsidRPr="00653BD3">
          <w:rPr>
            <w:b/>
            <w:sz w:val="28"/>
            <w:szCs w:val="24"/>
            <w:u w:val="single"/>
          </w:rPr>
          <w:t xml:space="preserve"> </w:t>
        </w:r>
      </w:ins>
      <w:ins w:id="1597" w:author="CEPT AI7 coord" w:date="2011-10-06T19:13:00Z">
        <w:r w:rsidR="00A719D2" w:rsidRPr="00653BD3">
          <w:rPr>
            <w:b/>
            <w:sz w:val="28"/>
            <w:szCs w:val="24"/>
            <w:u w:val="single"/>
          </w:rPr>
          <w:t xml:space="preserve">in cases where the required </w:t>
        </w:r>
      </w:ins>
      <w:ins w:id="1598" w:author="CEPT AI7 coord" w:date="2011-10-06T19:12:00Z">
        <w:r w:rsidR="00A719D2" w:rsidRPr="00653BD3">
          <w:rPr>
            <w:b/>
            <w:sz w:val="28"/>
            <w:szCs w:val="24"/>
            <w:u w:val="single"/>
          </w:rPr>
          <w:t>coordination is completed</w:t>
        </w:r>
      </w:ins>
      <w:ins w:id="1599" w:author="CEPT AI7 coord" w:date="2011-10-06T19:14:00Z">
        <w:r w:rsidR="00A719D2" w:rsidRPr="00653BD3">
          <w:rPr>
            <w:b/>
            <w:sz w:val="28"/>
            <w:szCs w:val="24"/>
            <w:u w:val="single"/>
          </w:rPr>
          <w:t xml:space="preserve"> </w:t>
        </w:r>
      </w:ins>
      <w:ins w:id="1600" w:author="CEPT AI7 coord" w:date="2011-10-06T19:15:00Z">
        <w:r w:rsidR="002F7FEC" w:rsidRPr="00653BD3">
          <w:rPr>
            <w:b/>
            <w:sz w:val="28"/>
            <w:szCs w:val="24"/>
            <w:u w:val="single"/>
          </w:rPr>
          <w:t>after</w:t>
        </w:r>
      </w:ins>
      <w:ins w:id="1601" w:author="CEPT AI7 coord" w:date="2011-10-06T19:14:00Z">
        <w:r w:rsidR="00A719D2" w:rsidRPr="00653BD3">
          <w:rPr>
            <w:b/>
            <w:sz w:val="28"/>
            <w:szCs w:val="24"/>
            <w:u w:val="single"/>
          </w:rPr>
          <w:t xml:space="preserve"> the assignme</w:t>
        </w:r>
        <w:r w:rsidR="002F7FEC" w:rsidRPr="00653BD3">
          <w:rPr>
            <w:b/>
            <w:sz w:val="28"/>
            <w:szCs w:val="24"/>
            <w:u w:val="single"/>
          </w:rPr>
          <w:t xml:space="preserve">nts </w:t>
        </w:r>
      </w:ins>
      <w:ins w:id="1602" w:author="CEPT AI7 coord" w:date="2011-10-06T19:15:00Z">
        <w:r w:rsidR="002F7FEC" w:rsidRPr="00653BD3">
          <w:rPr>
            <w:b/>
            <w:sz w:val="28"/>
            <w:szCs w:val="24"/>
            <w:u w:val="single"/>
          </w:rPr>
          <w:t>are</w:t>
        </w:r>
      </w:ins>
      <w:ins w:id="1603" w:author="CEPT AI7 coord" w:date="2011-10-06T19:14:00Z">
        <w:r w:rsidR="00A719D2" w:rsidRPr="00653BD3">
          <w:rPr>
            <w:b/>
            <w:sz w:val="28"/>
            <w:szCs w:val="24"/>
            <w:u w:val="single"/>
          </w:rPr>
          <w:t xml:space="preserve"> recorded in the MIFR</w:t>
        </w:r>
      </w:ins>
    </w:p>
    <w:p w:rsidR="002F7FEC" w:rsidRDefault="002F7FEC">
      <w:pPr>
        <w:rPr>
          <w:ins w:id="1604" w:author="CEPT AI7 coord" w:date="2011-10-06T19:16:00Z"/>
          <w:b/>
          <w:sz w:val="24"/>
          <w:szCs w:val="24"/>
        </w:rPr>
      </w:pPr>
    </w:p>
    <w:p w:rsidR="002F7FEC" w:rsidRDefault="002F7FEC" w:rsidP="002F7FEC">
      <w:pPr>
        <w:rPr>
          <w:ins w:id="1605" w:author="CEPT AI7 coord" w:date="2011-10-06T19:16:00Z"/>
          <w:bCs/>
        </w:rPr>
      </w:pPr>
    </w:p>
    <w:p w:rsidR="002F7FEC" w:rsidRDefault="002F7FEC" w:rsidP="002F7FEC">
      <w:pPr>
        <w:rPr>
          <w:ins w:id="1606" w:author="CEPT AI7 coord" w:date="2011-10-06T19:16:00Z"/>
          <w:sz w:val="24"/>
          <w:szCs w:val="24"/>
        </w:rPr>
      </w:pPr>
      <w:ins w:id="1607" w:author="CEPT AI7 coord" w:date="2011-10-06T19:16:00Z">
        <w:r>
          <w:rPr>
            <w:b/>
            <w:sz w:val="24"/>
            <w:szCs w:val="24"/>
          </w:rPr>
          <w:t>Issue</w:t>
        </w:r>
      </w:ins>
    </w:p>
    <w:p w:rsidR="002F7FEC" w:rsidRDefault="002F7FEC" w:rsidP="002F7FEC">
      <w:pPr>
        <w:rPr>
          <w:ins w:id="1608" w:author="CEPT AI7 coord" w:date="2011-10-20T13:28:00Z"/>
          <w:sz w:val="24"/>
          <w:szCs w:val="24"/>
        </w:rPr>
      </w:pPr>
    </w:p>
    <w:p w:rsidR="00073752" w:rsidRPr="00073752" w:rsidRDefault="00073752" w:rsidP="002F7FEC">
      <w:pPr>
        <w:rPr>
          <w:ins w:id="1609" w:author="CEPT AI7 coord" w:date="2011-10-20T13:28:00Z"/>
          <w:sz w:val="24"/>
          <w:szCs w:val="24"/>
        </w:rPr>
      </w:pPr>
      <w:ins w:id="1610" w:author="CEPT AI7 coord" w:date="2011-10-20T13:28:00Z">
        <w:r w:rsidRPr="00073752">
          <w:rPr>
            <w:sz w:val="24"/>
            <w:szCs w:val="24"/>
          </w:rPr>
          <w:t>An assignment that is initially recorded under RR No. 11.41 and subsequently completes all of the requirements for coordination and successfully operates simultaneously for the four-month period with the assignment which was the basis for the initial unfavourable finding should then be recorded as definitive and enjoy the same status as the existing assignment. Therefore, an assignment initially recorded under RR No. 11.41 should be treated equally with respect to an existing assignment which was the basis for the unfavourable findings under RR No. 11.32A if coordination with the latter is completed and should not be seen as “always lower”.</w:t>
        </w:r>
      </w:ins>
      <w:ins w:id="1611" w:author="CEPT AI7 coord" w:date="2011-10-20T13:34:00Z">
        <w:r>
          <w:rPr>
            <w:sz w:val="24"/>
            <w:szCs w:val="24"/>
          </w:rPr>
          <w:t xml:space="preserve">  Proposals have been made to modify either No 11.4A or No. 11.43C</w:t>
        </w:r>
      </w:ins>
      <w:ins w:id="1612" w:author="CEPT AI7 coord" w:date="2011-10-20T13:35:00Z">
        <w:r>
          <w:rPr>
            <w:sz w:val="24"/>
            <w:szCs w:val="24"/>
          </w:rPr>
          <w:t xml:space="preserve"> </w:t>
        </w:r>
        <w:r w:rsidRPr="00073752">
          <w:rPr>
            <w:sz w:val="24"/>
            <w:szCs w:val="24"/>
          </w:rPr>
          <w:t>to ensure that the status of an assignment initially recorded under RR No. 11.41 is to be considered equal to the status of the existing assignment which was the basis for the unfavourable findings under RR No. 11.32A if coordination is completed with respect to that existing assignment after the assignment has been initially recorded in the MIFR.</w:t>
        </w:r>
      </w:ins>
    </w:p>
    <w:p w:rsidR="00073752" w:rsidRDefault="00073752" w:rsidP="002F7FEC">
      <w:pPr>
        <w:rPr>
          <w:ins w:id="1613" w:author="CEPT AI7 coord" w:date="2011-10-20T13:35:00Z"/>
          <w:sz w:val="24"/>
          <w:szCs w:val="24"/>
        </w:rPr>
      </w:pPr>
    </w:p>
    <w:p w:rsidR="00073752" w:rsidRDefault="00073752" w:rsidP="002F7FEC">
      <w:pPr>
        <w:rPr>
          <w:ins w:id="1614" w:author="CEPT AI7 coord" w:date="2011-10-20T13:36:00Z"/>
          <w:sz w:val="24"/>
          <w:szCs w:val="24"/>
        </w:rPr>
      </w:pPr>
      <w:ins w:id="1615" w:author="CEPT AI7 coord" w:date="2011-10-20T13:35:00Z">
        <w:r>
          <w:rPr>
            <w:sz w:val="24"/>
            <w:szCs w:val="24"/>
          </w:rPr>
          <w:t xml:space="preserve">However, enquiries made to the Bureau indicate that </w:t>
        </w:r>
      </w:ins>
      <w:ins w:id="1616" w:author="CEPT AI7 coord" w:date="2011-10-20T13:38:00Z">
        <w:r>
          <w:rPr>
            <w:sz w:val="24"/>
            <w:szCs w:val="24"/>
          </w:rPr>
          <w:t>it</w:t>
        </w:r>
      </w:ins>
      <w:ins w:id="1617" w:author="CEPT AI7 coord" w:date="2011-10-20T13:35:00Z">
        <w:r>
          <w:rPr>
            <w:sz w:val="24"/>
            <w:szCs w:val="24"/>
          </w:rPr>
          <w:t xml:space="preserve"> review</w:t>
        </w:r>
      </w:ins>
      <w:ins w:id="1618" w:author="CEPT AI7 coord" w:date="2011-10-20T13:38:00Z">
        <w:r>
          <w:rPr>
            <w:sz w:val="24"/>
            <w:szCs w:val="24"/>
          </w:rPr>
          <w:t>s</w:t>
        </w:r>
      </w:ins>
      <w:ins w:id="1619" w:author="CEPT AI7 coord" w:date="2011-10-20T13:35:00Z">
        <w:r>
          <w:rPr>
            <w:sz w:val="24"/>
            <w:szCs w:val="24"/>
          </w:rPr>
          <w:t xml:space="preserve"> findings w</w:t>
        </w:r>
      </w:ins>
      <w:ins w:id="1620" w:author="CEPT AI7 coord" w:date="2011-10-20T13:36:00Z">
        <w:r>
          <w:rPr>
            <w:sz w:val="24"/>
            <w:szCs w:val="24"/>
          </w:rPr>
          <w:t>h</w:t>
        </w:r>
      </w:ins>
      <w:ins w:id="1621" w:author="CEPT AI7 coord" w:date="2011-10-20T13:35:00Z">
        <w:r>
          <w:rPr>
            <w:sz w:val="24"/>
            <w:szCs w:val="24"/>
          </w:rPr>
          <w:t xml:space="preserve">en requested to do so by an administration </w:t>
        </w:r>
      </w:ins>
      <w:ins w:id="1622" w:author="CEPT AI7 coord" w:date="2011-10-20T13:38:00Z">
        <w:r w:rsidR="00E71D12">
          <w:rPr>
            <w:sz w:val="24"/>
            <w:szCs w:val="24"/>
          </w:rPr>
          <w:t>which is</w:t>
        </w:r>
      </w:ins>
      <w:ins w:id="1623" w:author="CEPT AI7 coord" w:date="2011-10-20T13:37:00Z">
        <w:r>
          <w:rPr>
            <w:sz w:val="24"/>
            <w:szCs w:val="24"/>
          </w:rPr>
          <w:t xml:space="preserve"> informing the Bureau of</w:t>
        </w:r>
      </w:ins>
      <w:ins w:id="1624" w:author="CEPT AI7 coord" w:date="2011-10-20T13:35:00Z">
        <w:r>
          <w:rPr>
            <w:sz w:val="24"/>
            <w:szCs w:val="24"/>
          </w:rPr>
          <w:t xml:space="preserve"> coordination agreements achieved after recording.</w:t>
        </w:r>
      </w:ins>
      <w:ins w:id="1625" w:author="CEPT AI7 coord" w:date="2011-10-20T13:39:00Z">
        <w:r w:rsidR="00E71D12">
          <w:rPr>
            <w:sz w:val="24"/>
            <w:szCs w:val="24"/>
          </w:rPr>
          <w:t xml:space="preserve">  Consequentially, it is considered that no changes to the Radio Regulations are required</w:t>
        </w:r>
      </w:ins>
    </w:p>
    <w:p w:rsidR="00073752" w:rsidRDefault="00073752" w:rsidP="002F7FEC">
      <w:pPr>
        <w:rPr>
          <w:ins w:id="1626" w:author="CEPT AI7 coord" w:date="2011-10-06T19:16:00Z"/>
          <w:sz w:val="24"/>
          <w:szCs w:val="24"/>
        </w:rPr>
      </w:pPr>
    </w:p>
    <w:p w:rsidR="002F7FEC" w:rsidRDefault="002F7FEC" w:rsidP="002F7FEC">
      <w:pPr>
        <w:rPr>
          <w:ins w:id="1627" w:author="CEPT AI7 coord" w:date="2011-10-06T19:16:00Z"/>
          <w:b/>
          <w:sz w:val="24"/>
          <w:szCs w:val="24"/>
        </w:rPr>
      </w:pPr>
      <w:ins w:id="1628" w:author="CEPT AI7 coord" w:date="2011-10-06T19:16:00Z">
        <w:r>
          <w:rPr>
            <w:b/>
            <w:sz w:val="24"/>
            <w:szCs w:val="24"/>
          </w:rPr>
          <w:t>Preliminary CEPT position</w:t>
        </w:r>
      </w:ins>
    </w:p>
    <w:p w:rsidR="002F7FEC" w:rsidRDefault="002F7FEC" w:rsidP="002F7FEC">
      <w:pPr>
        <w:rPr>
          <w:ins w:id="1629" w:author="CEPT AI7 coord" w:date="2011-10-06T19:16:00Z"/>
          <w:b/>
          <w:sz w:val="24"/>
          <w:szCs w:val="24"/>
        </w:rPr>
      </w:pPr>
    </w:p>
    <w:p w:rsidR="002F7FEC" w:rsidRPr="002F7FEC" w:rsidRDefault="002F7FEC" w:rsidP="002F7FEC">
      <w:pPr>
        <w:rPr>
          <w:ins w:id="1630" w:author="CEPT AI7 coord" w:date="2011-10-06T19:21:00Z"/>
          <w:sz w:val="24"/>
          <w:szCs w:val="24"/>
        </w:rPr>
      </w:pPr>
      <w:ins w:id="1631" w:author="CEPT AI7 coord" w:date="2011-10-06T19:16:00Z">
        <w:r w:rsidRPr="002F7FEC">
          <w:rPr>
            <w:sz w:val="24"/>
            <w:szCs w:val="24"/>
          </w:rPr>
          <w:t>CEPT proposes No Change to the Radio Regulations</w:t>
        </w:r>
      </w:ins>
      <w:ins w:id="1632" w:author="CEPT AI7 coord" w:date="2011-10-06T19:20:00Z">
        <w:r w:rsidRPr="002F7FEC">
          <w:rPr>
            <w:sz w:val="24"/>
            <w:szCs w:val="24"/>
          </w:rPr>
          <w:t xml:space="preserve"> but supports a</w:t>
        </w:r>
      </w:ins>
      <w:ins w:id="1633" w:author="CEPT AI7 coord" w:date="2011-10-07T08:56:00Z">
        <w:r w:rsidR="005677D4">
          <w:rPr>
            <w:sz w:val="24"/>
            <w:szCs w:val="24"/>
          </w:rPr>
          <w:t xml:space="preserve"> description </w:t>
        </w:r>
      </w:ins>
      <w:ins w:id="1634" w:author="CEPT AI7 coord" w:date="2011-10-07T08:57:00Z">
        <w:r w:rsidR="005677D4" w:rsidRPr="002F7FEC">
          <w:rPr>
            <w:sz w:val="24"/>
            <w:szCs w:val="24"/>
          </w:rPr>
          <w:t>in the Minutes of the WRC Plenary</w:t>
        </w:r>
        <w:r w:rsidR="005677D4">
          <w:rPr>
            <w:sz w:val="24"/>
            <w:szCs w:val="24"/>
          </w:rPr>
          <w:t xml:space="preserve"> </w:t>
        </w:r>
      </w:ins>
      <w:ins w:id="1635" w:author="CEPT AI7 coord" w:date="2011-10-07T08:56:00Z">
        <w:r w:rsidR="005677D4">
          <w:rPr>
            <w:sz w:val="24"/>
            <w:szCs w:val="24"/>
          </w:rPr>
          <w:t xml:space="preserve">of the </w:t>
        </w:r>
      </w:ins>
      <w:ins w:id="1636" w:author="CEPT AI7 coord" w:date="2011-10-07T08:57:00Z">
        <w:r w:rsidR="005677D4">
          <w:rPr>
            <w:sz w:val="24"/>
            <w:szCs w:val="24"/>
          </w:rPr>
          <w:t>Bureau</w:t>
        </w:r>
      </w:ins>
      <w:ins w:id="1637" w:author="CEPT AI7 coord" w:date="2011-10-07T08:59:00Z">
        <w:r w:rsidR="005677D4">
          <w:rPr>
            <w:sz w:val="24"/>
            <w:szCs w:val="24"/>
          </w:rPr>
          <w:t>’s process of</w:t>
        </w:r>
      </w:ins>
      <w:ins w:id="1638" w:author="CEPT AI7 coord" w:date="2011-10-06T19:21:00Z">
        <w:r>
          <w:rPr>
            <w:sz w:val="24"/>
            <w:szCs w:val="24"/>
          </w:rPr>
          <w:t xml:space="preserve"> review</w:t>
        </w:r>
      </w:ins>
      <w:ins w:id="1639" w:author="CEPT AI7 coord" w:date="2011-10-07T08:59:00Z">
        <w:r w:rsidR="005677D4">
          <w:rPr>
            <w:sz w:val="24"/>
            <w:szCs w:val="24"/>
          </w:rPr>
          <w:t>ing</w:t>
        </w:r>
      </w:ins>
      <w:ins w:id="1640" w:author="CEPT AI7 coord" w:date="2011-10-06T19:21:00Z">
        <w:r>
          <w:rPr>
            <w:sz w:val="24"/>
            <w:szCs w:val="24"/>
          </w:rPr>
          <w:t xml:space="preserve"> the sta</w:t>
        </w:r>
        <w:r w:rsidRPr="002F7FEC">
          <w:rPr>
            <w:sz w:val="24"/>
            <w:szCs w:val="24"/>
          </w:rPr>
          <w:t>tus of an assignment upon request from an administration</w:t>
        </w:r>
      </w:ins>
      <w:ins w:id="1641" w:author="CEPT AI7 coord" w:date="2011-10-06T19:28:00Z">
        <w:r w:rsidR="00C5586E">
          <w:rPr>
            <w:sz w:val="24"/>
            <w:szCs w:val="24"/>
          </w:rPr>
          <w:t xml:space="preserve"> informing the Bureau of completion of required coordination</w:t>
        </w:r>
      </w:ins>
      <w:ins w:id="1642" w:author="CEPT AI7 coord" w:date="2011-10-06T19:21:00Z">
        <w:r w:rsidRPr="002F7FEC">
          <w:rPr>
            <w:sz w:val="24"/>
            <w:szCs w:val="24"/>
          </w:rPr>
          <w:t>.</w:t>
        </w:r>
      </w:ins>
    </w:p>
    <w:p w:rsidR="002F7FEC" w:rsidRDefault="002F7FEC" w:rsidP="002F7FEC">
      <w:pPr>
        <w:rPr>
          <w:ins w:id="1643" w:author="CEPT AI7 coord" w:date="2011-10-06T19:16:00Z"/>
          <w:b/>
          <w:sz w:val="24"/>
          <w:szCs w:val="24"/>
        </w:rPr>
      </w:pPr>
      <w:ins w:id="1644" w:author="CEPT AI7 coord" w:date="2011-10-06T19:20:00Z">
        <w:r>
          <w:rPr>
            <w:b/>
            <w:sz w:val="24"/>
            <w:szCs w:val="24"/>
          </w:rPr>
          <w:t xml:space="preserve"> </w:t>
        </w:r>
      </w:ins>
    </w:p>
    <w:p w:rsidR="002F7FEC" w:rsidRPr="00930EF5" w:rsidRDefault="002F7FEC" w:rsidP="002F7FEC">
      <w:pPr>
        <w:rPr>
          <w:ins w:id="1645" w:author="CEPT AI7 coord" w:date="2011-10-06T19:16:00Z"/>
          <w:b/>
          <w:sz w:val="24"/>
          <w:szCs w:val="24"/>
        </w:rPr>
      </w:pPr>
      <w:ins w:id="1646" w:author="CEPT AI7 coord" w:date="2011-10-06T19:16:00Z">
        <w:r w:rsidRPr="00930EF5">
          <w:rPr>
            <w:b/>
            <w:sz w:val="24"/>
            <w:szCs w:val="24"/>
          </w:rPr>
          <w:t>Background</w:t>
        </w:r>
      </w:ins>
    </w:p>
    <w:p w:rsidR="002F7FEC" w:rsidRDefault="002F7FEC" w:rsidP="002F7FEC">
      <w:pPr>
        <w:rPr>
          <w:ins w:id="1647" w:author="CEPT AI7 coord" w:date="2011-10-20T13:41:00Z"/>
          <w:b/>
          <w:sz w:val="24"/>
          <w:szCs w:val="24"/>
        </w:rPr>
      </w:pPr>
    </w:p>
    <w:p w:rsidR="00E71D12" w:rsidRPr="00E71D12" w:rsidRDefault="00E71D12" w:rsidP="002F7FEC">
      <w:pPr>
        <w:rPr>
          <w:ins w:id="1648" w:author="CEPT AI7 coord" w:date="2011-10-20T13:41:00Z"/>
          <w:sz w:val="24"/>
          <w:szCs w:val="24"/>
        </w:rPr>
      </w:pPr>
      <w:ins w:id="1649" w:author="CEPT AI7 coord" w:date="2011-10-20T13:41:00Z">
        <w:r w:rsidRPr="00E71D12">
          <w:rPr>
            <w:sz w:val="24"/>
            <w:szCs w:val="24"/>
          </w:rPr>
          <w:t>As stated in Chapter 5 of the CPM report, in its Report to the 2007 World Radiocommunication Conference (Document 4, Addendum 2, section 3.1.3.3), the Radiocommunication Bureau (BR) considered issues concerning definitive and provisional recordings of frequency assignments and related articles of the Radio Regulations. An assignment receiving an unfavourable finding for not completing coordination and filing under RR No. 11.41 is considered as “provisional.” If no interference has occurred between the provisional assignment and any assignment which was the basis for the unfavourable finding during the four month period of simultaneous operation, then the provisional recording is changed to “definitive.” An assignment recorded under RR No. 11.41, even if the status changes from provisional to definitive, is still considered by the BR as having a lower status to the assignment for which the unfavourable finding was based under RR No. 11.32A (Document 4, Addendum 2, section 3.1.3.3.4).</w:t>
        </w:r>
      </w:ins>
    </w:p>
    <w:p w:rsidR="00E71D12" w:rsidRPr="00E71D12" w:rsidRDefault="00E71D12" w:rsidP="002F7FEC">
      <w:pPr>
        <w:rPr>
          <w:ins w:id="1650" w:author="CEPT AI7 coord" w:date="2011-10-20T13:41:00Z"/>
          <w:sz w:val="24"/>
          <w:szCs w:val="24"/>
        </w:rPr>
      </w:pPr>
    </w:p>
    <w:p w:rsidR="00E71D12" w:rsidRPr="00E71D12" w:rsidRDefault="00E71D12" w:rsidP="002F7FEC">
      <w:pPr>
        <w:rPr>
          <w:ins w:id="1651" w:author="CEPT AI7 coord" w:date="2011-10-20T13:42:00Z"/>
          <w:sz w:val="24"/>
          <w:szCs w:val="24"/>
        </w:rPr>
      </w:pPr>
      <w:ins w:id="1652" w:author="CEPT AI7 coord" w:date="2011-10-20T13:41:00Z">
        <w:r w:rsidRPr="00E71D12">
          <w:rPr>
            <w:sz w:val="24"/>
            <w:szCs w:val="24"/>
          </w:rPr>
          <w:t>It is felt that continuing to consider the provisional assignment as having a lower status could be a disincentive to complete coordination.</w:t>
        </w:r>
      </w:ins>
    </w:p>
    <w:p w:rsidR="00E71D12" w:rsidRPr="00E71D12" w:rsidRDefault="00E71D12" w:rsidP="002F7FEC">
      <w:pPr>
        <w:rPr>
          <w:ins w:id="1653" w:author="CEPT AI7 coord" w:date="2011-10-06T19:16:00Z"/>
          <w:sz w:val="24"/>
          <w:szCs w:val="24"/>
        </w:rPr>
      </w:pPr>
    </w:p>
    <w:p w:rsidR="002F7FEC" w:rsidRPr="001E162E" w:rsidRDefault="002F7FEC" w:rsidP="002F7FEC">
      <w:pPr>
        <w:rPr>
          <w:ins w:id="1654" w:author="CEPT AI7 coord" w:date="2011-10-06T19:16:00Z"/>
          <w:b/>
          <w:sz w:val="24"/>
          <w:szCs w:val="24"/>
          <w:lang w:val="en-US"/>
        </w:rPr>
      </w:pPr>
      <w:ins w:id="1655" w:author="CEPT AI7 coord" w:date="2011-10-06T19:16:00Z">
        <w:r w:rsidRPr="001E162E">
          <w:rPr>
            <w:b/>
            <w:sz w:val="24"/>
            <w:szCs w:val="24"/>
            <w:lang w:val="en-US"/>
          </w:rPr>
          <w:t>List of relevant documents</w:t>
        </w:r>
      </w:ins>
    </w:p>
    <w:p w:rsidR="002F7FEC" w:rsidRPr="001E162E" w:rsidRDefault="002F7FEC" w:rsidP="002F7FEC">
      <w:pPr>
        <w:pStyle w:val="Titre2"/>
        <w:spacing w:before="0"/>
        <w:rPr>
          <w:ins w:id="1656" w:author="CEPT AI7 coord" w:date="2011-10-06T19:16:00Z"/>
          <w:b w:val="0"/>
          <w:snapToGrid w:val="0"/>
          <w:szCs w:val="24"/>
          <w:lang w:val="en-US"/>
        </w:rPr>
      </w:pPr>
    </w:p>
    <w:p w:rsidR="002F7FEC" w:rsidRPr="00930EF5" w:rsidRDefault="002F7FEC" w:rsidP="002F7FEC">
      <w:pPr>
        <w:pStyle w:val="Titre2"/>
        <w:spacing w:before="0"/>
        <w:rPr>
          <w:ins w:id="1657" w:author="CEPT AI7 coord" w:date="2011-10-06T19:16:00Z"/>
          <w:b w:val="0"/>
          <w:szCs w:val="24"/>
        </w:rPr>
      </w:pPr>
      <w:ins w:id="1658" w:author="CEPT AI7 coord" w:date="2011-10-06T19:16:00Z">
        <w:r w:rsidRPr="00930EF5">
          <w:rPr>
            <w:snapToGrid w:val="0"/>
            <w:szCs w:val="24"/>
          </w:rPr>
          <w:t>Relevant information from outside CEPT</w:t>
        </w:r>
      </w:ins>
    </w:p>
    <w:p w:rsidR="002F7FEC" w:rsidRPr="00930EF5" w:rsidRDefault="002F7FEC" w:rsidP="002F7FEC">
      <w:pPr>
        <w:rPr>
          <w:ins w:id="1659" w:author="CEPT AI7 coord" w:date="2011-10-06T19:16:00Z"/>
          <w:b/>
          <w:i/>
          <w:sz w:val="24"/>
          <w:szCs w:val="24"/>
        </w:rPr>
      </w:pPr>
    </w:p>
    <w:p w:rsidR="002F7FEC" w:rsidRPr="00930EF5" w:rsidRDefault="002F7FEC" w:rsidP="002F7FEC">
      <w:pPr>
        <w:rPr>
          <w:ins w:id="1660" w:author="CEPT AI7 coord" w:date="2011-10-06T19:16:00Z"/>
          <w:b/>
          <w:i/>
          <w:sz w:val="24"/>
          <w:szCs w:val="24"/>
        </w:rPr>
      </w:pPr>
      <w:ins w:id="1661" w:author="CEPT AI7 coord" w:date="2011-10-06T19:16:00Z">
        <w:r w:rsidRPr="00930EF5">
          <w:rPr>
            <w:b/>
            <w:i/>
            <w:sz w:val="24"/>
            <w:szCs w:val="24"/>
          </w:rPr>
          <w:t>Regional telecommunication organisations</w:t>
        </w:r>
      </w:ins>
    </w:p>
    <w:p w:rsidR="002F7FEC" w:rsidRPr="00930EF5" w:rsidRDefault="002F7FEC" w:rsidP="002F7FEC">
      <w:pPr>
        <w:rPr>
          <w:ins w:id="1662" w:author="CEPT AI7 coord" w:date="2011-10-06T19:16:00Z"/>
          <w:sz w:val="24"/>
          <w:szCs w:val="24"/>
        </w:rPr>
      </w:pPr>
    </w:p>
    <w:p w:rsidR="002F7FEC" w:rsidRPr="005700E0" w:rsidRDefault="002F7FEC" w:rsidP="002F7FEC">
      <w:pPr>
        <w:rPr>
          <w:ins w:id="1663" w:author="CEPT AI7 coord" w:date="2011-10-24T16:28:00Z"/>
          <w:sz w:val="22"/>
          <w:szCs w:val="24"/>
        </w:rPr>
      </w:pPr>
      <w:ins w:id="1664" w:author="CEPT AI7 coord" w:date="2011-10-06T19:16:00Z">
        <w:r w:rsidRPr="00930EF5">
          <w:rPr>
            <w:b/>
            <w:sz w:val="24"/>
            <w:szCs w:val="24"/>
          </w:rPr>
          <w:t>APT (</w:t>
        </w:r>
      </w:ins>
      <w:ins w:id="1665" w:author="CEPT AI7 coord" w:date="2011-10-24T16:28:00Z">
        <w:r w:rsidR="00C81729">
          <w:rPr>
            <w:b/>
            <w:sz w:val="24"/>
            <w:szCs w:val="24"/>
          </w:rPr>
          <w:t>1 Sept 11</w:t>
        </w:r>
      </w:ins>
      <w:ins w:id="1666" w:author="CEPT AI7 coord" w:date="2011-10-06T19:16:00Z">
        <w:r w:rsidRPr="00930EF5">
          <w:rPr>
            <w:b/>
            <w:sz w:val="24"/>
            <w:szCs w:val="24"/>
          </w:rPr>
          <w:t>)</w:t>
        </w:r>
      </w:ins>
      <w:ins w:id="1667" w:author="CEPT AI7 coord" w:date="2011-10-24T16:28:00Z">
        <w:r w:rsidR="00C81729">
          <w:rPr>
            <w:b/>
            <w:sz w:val="24"/>
            <w:szCs w:val="24"/>
          </w:rPr>
          <w:t xml:space="preserve"> </w:t>
        </w:r>
        <w:r w:rsidR="00C81729" w:rsidRPr="005700E0">
          <w:rPr>
            <w:sz w:val="22"/>
            <w:szCs w:val="24"/>
          </w:rPr>
          <w:t>PACP – slightly modified CPM Method A as follows:</w:t>
        </w:r>
      </w:ins>
    </w:p>
    <w:p w:rsidR="00C81729" w:rsidRPr="005700E0" w:rsidRDefault="00C81729" w:rsidP="00FB36EA">
      <w:pPr>
        <w:keepNext/>
        <w:spacing w:before="240"/>
        <w:rPr>
          <w:rFonts w:ascii="Times New Roman Bold" w:eastAsia="SimSun" w:hAnsi="Times New Roman Bold" w:cs="Times New Roman Bold" w:hint="eastAsia"/>
          <w:b/>
          <w:caps/>
          <w:sz w:val="22"/>
          <w:szCs w:val="22"/>
          <w:lang w:eastAsia="zh-CN"/>
        </w:rPr>
      </w:pPr>
      <w:r w:rsidRPr="005700E0">
        <w:rPr>
          <w:rFonts w:ascii="Times New Roman Bold" w:hAnsi="Times New Roman Bold" w:cs="Times New Roman Bold"/>
          <w:b/>
          <w:caps/>
          <w:sz w:val="22"/>
          <w:szCs w:val="22"/>
        </w:rPr>
        <w:t>MOD</w:t>
      </w:r>
      <w:r w:rsidRPr="005700E0">
        <w:rPr>
          <w:rFonts w:ascii="Times New Roman Bold" w:eastAsia="SimSun" w:hAnsi="Times New Roman Bold" w:cs="Times New Roman Bold" w:hint="eastAsia"/>
          <w:b/>
          <w:caps/>
          <w:sz w:val="22"/>
          <w:szCs w:val="22"/>
          <w:lang w:eastAsia="zh-CN"/>
        </w:rPr>
        <w:tab/>
      </w:r>
      <w:r w:rsidRPr="005700E0">
        <w:rPr>
          <w:rFonts w:ascii="Times New Roman Bold" w:eastAsia="SimSun" w:hAnsi="Times New Roman Bold" w:cs="Times New Roman Bold" w:hint="eastAsia"/>
          <w:b/>
          <w:caps/>
          <w:sz w:val="22"/>
          <w:szCs w:val="22"/>
          <w:lang w:eastAsia="zh-CN"/>
        </w:rPr>
        <w:tab/>
        <w:t>ASP/</w:t>
      </w:r>
      <w:r w:rsidRPr="005700E0">
        <w:rPr>
          <w:rFonts w:ascii="Times New Roman Bold" w:eastAsia="SimSun" w:hAnsi="Times New Roman Bold" w:cs="Times New Roman Bold"/>
          <w:b/>
          <w:sz w:val="22"/>
          <w:szCs w:val="22"/>
          <w:lang w:eastAsia="zh-CN"/>
        </w:rPr>
        <w:t>yy/4b</w:t>
      </w:r>
    </w:p>
    <w:p w:rsidR="00C81729" w:rsidRPr="005700E0" w:rsidRDefault="00C81729" w:rsidP="00FB36EA">
      <w:pPr>
        <w:spacing w:beforeLines="50" w:before="120"/>
        <w:rPr>
          <w:rFonts w:eastAsia="MS Mincho" w:hint="eastAsia"/>
          <w:sz w:val="22"/>
          <w:szCs w:val="22"/>
          <w:lang w:eastAsia="ja-JP"/>
        </w:rPr>
      </w:pPr>
      <w:r w:rsidRPr="005700E0">
        <w:rPr>
          <w:b/>
          <w:bCs/>
          <w:sz w:val="22"/>
          <w:szCs w:val="22"/>
        </w:rPr>
        <w:t>11.41A</w:t>
      </w:r>
      <w:r w:rsidRPr="005700E0">
        <w:rPr>
          <w:sz w:val="22"/>
          <w:szCs w:val="22"/>
        </w:rPr>
        <w:tab/>
      </w:r>
      <w:r w:rsidRPr="005700E0">
        <w:rPr>
          <w:sz w:val="22"/>
          <w:szCs w:val="22"/>
        </w:rPr>
        <w:tab/>
        <w:t>Should the assignments that were the basis of the unfavourable finding under Nos. </w:t>
      </w:r>
      <w:r w:rsidRPr="005700E0">
        <w:rPr>
          <w:b/>
          <w:bCs/>
          <w:sz w:val="22"/>
          <w:szCs w:val="22"/>
        </w:rPr>
        <w:t>11.32A</w:t>
      </w:r>
      <w:r w:rsidRPr="005700E0">
        <w:rPr>
          <w:sz w:val="22"/>
          <w:szCs w:val="22"/>
        </w:rPr>
        <w:t xml:space="preserve"> or </w:t>
      </w:r>
      <w:r w:rsidRPr="005700E0">
        <w:rPr>
          <w:b/>
          <w:bCs/>
          <w:sz w:val="22"/>
          <w:szCs w:val="22"/>
        </w:rPr>
        <w:t>11.33</w:t>
      </w:r>
      <w:r w:rsidRPr="005700E0">
        <w:rPr>
          <w:sz w:val="22"/>
          <w:szCs w:val="22"/>
        </w:rPr>
        <w:t xml:space="preserve"> not be brought into use within the period specified in Nos. </w:t>
      </w:r>
      <w:r w:rsidRPr="005700E0">
        <w:rPr>
          <w:b/>
          <w:bCs/>
          <w:sz w:val="22"/>
          <w:szCs w:val="22"/>
        </w:rPr>
        <w:t>11.24</w:t>
      </w:r>
      <w:r w:rsidRPr="005700E0">
        <w:rPr>
          <w:sz w:val="22"/>
          <w:szCs w:val="22"/>
        </w:rPr>
        <w:t xml:space="preserve">, </w:t>
      </w:r>
      <w:r w:rsidRPr="005700E0">
        <w:rPr>
          <w:b/>
          <w:bCs/>
          <w:sz w:val="22"/>
          <w:szCs w:val="22"/>
        </w:rPr>
        <w:t>11.25</w:t>
      </w:r>
      <w:r w:rsidRPr="005700E0">
        <w:rPr>
          <w:sz w:val="22"/>
          <w:szCs w:val="22"/>
        </w:rPr>
        <w:t xml:space="preserve"> or </w:t>
      </w:r>
      <w:r w:rsidRPr="005700E0">
        <w:rPr>
          <w:b/>
          <w:bCs/>
          <w:sz w:val="22"/>
          <w:szCs w:val="22"/>
        </w:rPr>
        <w:t>11.44</w:t>
      </w:r>
      <w:r w:rsidRPr="005700E0">
        <w:rPr>
          <w:sz w:val="22"/>
          <w:szCs w:val="22"/>
        </w:rPr>
        <w:t xml:space="preserve">, </w:t>
      </w:r>
      <w:r w:rsidRPr="005700E0">
        <w:rPr>
          <w:sz w:val="22"/>
          <w:szCs w:val="22"/>
          <w:highlight w:val="cyan"/>
        </w:rPr>
        <w:t>as appropriate</w:t>
      </w:r>
      <w:r w:rsidRPr="005700E0">
        <w:rPr>
          <w:sz w:val="22"/>
          <w:szCs w:val="22"/>
        </w:rPr>
        <w:t>, then the finding of the assignments resubmitted under No. </w:t>
      </w:r>
      <w:r w:rsidRPr="005700E0">
        <w:rPr>
          <w:b/>
          <w:bCs/>
          <w:sz w:val="22"/>
          <w:szCs w:val="22"/>
        </w:rPr>
        <w:t>11.41</w:t>
      </w:r>
      <w:r w:rsidRPr="005700E0">
        <w:rPr>
          <w:sz w:val="22"/>
          <w:szCs w:val="22"/>
        </w:rPr>
        <w:t xml:space="preserve"> shall be reviewed accordingly. </w:t>
      </w:r>
      <w:ins w:id="1668" w:author="Author">
        <w:r w:rsidRPr="005700E0">
          <w:rPr>
            <w:sz w:val="22"/>
            <w:szCs w:val="22"/>
          </w:rPr>
          <w:t>Should the coordination procedures specified in No. </w:t>
        </w:r>
        <w:r w:rsidRPr="005700E0">
          <w:rPr>
            <w:b/>
            <w:bCs/>
            <w:sz w:val="22"/>
            <w:szCs w:val="22"/>
          </w:rPr>
          <w:t>11.32</w:t>
        </w:r>
        <w:r w:rsidRPr="005700E0">
          <w:rPr>
            <w:sz w:val="22"/>
            <w:szCs w:val="22"/>
          </w:rPr>
          <w:t xml:space="preserve"> be completed with administration(s) whose assignments were the basis of the recording under No. </w:t>
        </w:r>
        <w:r w:rsidRPr="005700E0">
          <w:rPr>
            <w:b/>
            <w:bCs/>
            <w:sz w:val="22"/>
            <w:szCs w:val="22"/>
          </w:rPr>
          <w:t>11.41</w:t>
        </w:r>
        <w:r w:rsidRPr="005700E0">
          <w:rPr>
            <w:sz w:val="22"/>
            <w:szCs w:val="22"/>
          </w:rPr>
          <w:t xml:space="preserve">, then any conditions related to the initial recording of assignments under No. </w:t>
        </w:r>
        <w:r w:rsidRPr="005700E0">
          <w:rPr>
            <w:b/>
            <w:bCs/>
            <w:sz w:val="22"/>
            <w:szCs w:val="22"/>
          </w:rPr>
          <w:t xml:space="preserve">11.41 </w:t>
        </w:r>
        <w:r w:rsidRPr="005700E0">
          <w:rPr>
            <w:sz w:val="22"/>
            <w:szCs w:val="22"/>
          </w:rPr>
          <w:t>shall be removed.</w:t>
        </w:r>
      </w:ins>
    </w:p>
    <w:p w:rsidR="002F7FEC" w:rsidRPr="00930EF5" w:rsidRDefault="002F7FEC" w:rsidP="002F7FEC">
      <w:pPr>
        <w:rPr>
          <w:ins w:id="1669" w:author="CEPT AI7 coord" w:date="2011-10-06T19:16:00Z"/>
          <w:sz w:val="24"/>
          <w:szCs w:val="24"/>
        </w:rPr>
      </w:pPr>
    </w:p>
    <w:p w:rsidR="002F7FEC" w:rsidRPr="00930EF5" w:rsidRDefault="002F7FEC" w:rsidP="002F7FEC">
      <w:pPr>
        <w:rPr>
          <w:ins w:id="1670" w:author="CEPT AI7 coord" w:date="2011-10-06T19:16:00Z"/>
          <w:b/>
          <w:sz w:val="24"/>
          <w:szCs w:val="24"/>
        </w:rPr>
      </w:pPr>
      <w:ins w:id="1671" w:author="CEPT AI7 coord" w:date="2011-10-06T19:16:00Z">
        <w:r w:rsidRPr="00930EF5">
          <w:rPr>
            <w:b/>
            <w:sz w:val="24"/>
            <w:szCs w:val="24"/>
          </w:rPr>
          <w:t>CITEL (date of proposal)</w:t>
        </w:r>
      </w:ins>
    </w:p>
    <w:p w:rsidR="002F7FEC" w:rsidRDefault="000D358A" w:rsidP="002F7FEC">
      <w:pPr>
        <w:rPr>
          <w:ins w:id="1672" w:author="CEPT AI7 coord" w:date="2011-10-26T17:33:00Z"/>
          <w:sz w:val="22"/>
          <w:szCs w:val="24"/>
        </w:rPr>
      </w:pPr>
      <w:ins w:id="1673" w:author="CEPT AI7 coord" w:date="2011-10-26T17:32:00Z">
        <w:r>
          <w:rPr>
            <w:b/>
            <w:sz w:val="24"/>
            <w:szCs w:val="24"/>
          </w:rPr>
          <w:t xml:space="preserve">USA </w:t>
        </w:r>
      </w:ins>
      <w:ins w:id="1674" w:author="CEPT AI7 coord" w:date="2011-10-26T17:33:00Z">
        <w:r w:rsidRPr="000D358A">
          <w:rPr>
            <w:sz w:val="22"/>
            <w:szCs w:val="24"/>
          </w:rPr>
          <w:t>proposal as follows</w:t>
        </w:r>
      </w:ins>
    </w:p>
    <w:p w:rsidR="000D358A" w:rsidRPr="005700E0" w:rsidRDefault="000D358A" w:rsidP="00604BD5">
      <w:pPr>
        <w:pStyle w:val="Proposal"/>
        <w:rPr>
          <w:rStyle w:val="Artdef"/>
          <w:b/>
          <w:sz w:val="22"/>
          <w:szCs w:val="22"/>
        </w:rPr>
      </w:pPr>
      <w:r w:rsidRPr="005700E0">
        <w:rPr>
          <w:bCs/>
          <w:sz w:val="22"/>
          <w:szCs w:val="22"/>
        </w:rPr>
        <w:t>MOD</w:t>
      </w:r>
      <w:r w:rsidRPr="005700E0">
        <w:rPr>
          <w:sz w:val="22"/>
          <w:szCs w:val="22"/>
        </w:rPr>
        <w:tab/>
        <w:t>USA/9A43/1</w:t>
      </w:r>
    </w:p>
    <w:p w:rsidR="000D358A" w:rsidRPr="005700E0" w:rsidRDefault="000D358A">
      <w:pPr>
        <w:pStyle w:val="Note"/>
        <w:rPr>
          <w:sz w:val="22"/>
          <w:szCs w:val="22"/>
        </w:rPr>
      </w:pPr>
      <w:r w:rsidRPr="005700E0">
        <w:rPr>
          <w:rStyle w:val="Artdef"/>
          <w:sz w:val="22"/>
          <w:szCs w:val="22"/>
        </w:rPr>
        <w:t>11.41A</w:t>
      </w:r>
      <w:r w:rsidRPr="005700E0">
        <w:rPr>
          <w:rStyle w:val="Artdef"/>
          <w:sz w:val="22"/>
          <w:szCs w:val="22"/>
        </w:rPr>
        <w:tab/>
      </w:r>
      <w:r w:rsidRPr="005700E0">
        <w:rPr>
          <w:rStyle w:val="Artdef"/>
          <w:sz w:val="22"/>
          <w:szCs w:val="22"/>
        </w:rPr>
        <w:tab/>
      </w:r>
      <w:r w:rsidRPr="005700E0">
        <w:rPr>
          <w:sz w:val="22"/>
          <w:szCs w:val="22"/>
        </w:rPr>
        <w:t>Should the assignments that were the basis of the unfavourable finding under Nos. </w:t>
      </w:r>
      <w:r w:rsidRPr="005700E0">
        <w:rPr>
          <w:rStyle w:val="ApprefBold"/>
          <w:sz w:val="22"/>
          <w:szCs w:val="22"/>
        </w:rPr>
        <w:t>11.32A</w:t>
      </w:r>
      <w:r w:rsidRPr="005700E0">
        <w:rPr>
          <w:sz w:val="22"/>
          <w:szCs w:val="22"/>
        </w:rPr>
        <w:t xml:space="preserve"> or </w:t>
      </w:r>
      <w:r w:rsidRPr="005700E0">
        <w:rPr>
          <w:rStyle w:val="ApprefBold"/>
          <w:sz w:val="22"/>
          <w:szCs w:val="22"/>
        </w:rPr>
        <w:t>11.33</w:t>
      </w:r>
      <w:r w:rsidRPr="005700E0">
        <w:rPr>
          <w:sz w:val="22"/>
          <w:szCs w:val="22"/>
        </w:rPr>
        <w:t>not be brought into use within the period specified in Nos. </w:t>
      </w:r>
      <w:r w:rsidRPr="005700E0">
        <w:rPr>
          <w:rStyle w:val="ApprefBold"/>
          <w:sz w:val="22"/>
          <w:szCs w:val="22"/>
        </w:rPr>
        <w:t>11.24</w:t>
      </w:r>
      <w:r w:rsidRPr="005700E0">
        <w:rPr>
          <w:sz w:val="22"/>
          <w:szCs w:val="22"/>
        </w:rPr>
        <w:t>,</w:t>
      </w:r>
      <w:r w:rsidRPr="005700E0">
        <w:rPr>
          <w:rStyle w:val="ApprefBold"/>
          <w:sz w:val="22"/>
          <w:szCs w:val="22"/>
        </w:rPr>
        <w:t>11.25</w:t>
      </w:r>
      <w:r w:rsidRPr="005700E0">
        <w:rPr>
          <w:sz w:val="22"/>
          <w:szCs w:val="22"/>
        </w:rPr>
        <w:t xml:space="preserve"> or </w:t>
      </w:r>
      <w:r w:rsidRPr="005700E0">
        <w:rPr>
          <w:rStyle w:val="ApprefBold"/>
          <w:sz w:val="22"/>
          <w:szCs w:val="22"/>
        </w:rPr>
        <w:t>11.44</w:t>
      </w:r>
      <w:del w:id="1675" w:author="Currie, Jane" w:date="2011-08-25T16:38:00Z">
        <w:r w:rsidRPr="005700E0" w:rsidDel="00353ED9">
          <w:rPr>
            <w:sz w:val="22"/>
            <w:szCs w:val="22"/>
          </w:rPr>
          <w:delText>, as appropriate</w:delText>
        </w:r>
      </w:del>
      <w:r w:rsidRPr="005700E0">
        <w:rPr>
          <w:sz w:val="22"/>
          <w:szCs w:val="22"/>
        </w:rPr>
        <w:t>, then the finding of the assignments resubmitted under No. </w:t>
      </w:r>
      <w:r w:rsidRPr="005700E0">
        <w:rPr>
          <w:rStyle w:val="ApprefBold"/>
          <w:sz w:val="22"/>
          <w:szCs w:val="22"/>
        </w:rPr>
        <w:t>11.41</w:t>
      </w:r>
      <w:r w:rsidRPr="005700E0">
        <w:rPr>
          <w:sz w:val="22"/>
          <w:szCs w:val="22"/>
        </w:rPr>
        <w:t xml:space="preserve"> shall be reviewed accordingly.</w:t>
      </w:r>
      <w:ins w:id="1676" w:author="Currie, Jane" w:date="2011-08-25T16:39:00Z">
        <w:r w:rsidRPr="005700E0">
          <w:rPr>
            <w:sz w:val="22"/>
            <w:szCs w:val="22"/>
          </w:rPr>
          <w:t>Should the coordination procedures specified in No.</w:t>
        </w:r>
      </w:ins>
      <w:ins w:id="1677" w:author="Currie, Jane" w:date="2011-08-25T16:41:00Z">
        <w:r w:rsidRPr="005700E0">
          <w:rPr>
            <w:sz w:val="22"/>
            <w:szCs w:val="22"/>
          </w:rPr>
          <w:t> </w:t>
        </w:r>
      </w:ins>
      <w:ins w:id="1678" w:author="Currie, Jane" w:date="2011-08-25T16:39:00Z">
        <w:r w:rsidRPr="005700E0">
          <w:rPr>
            <w:b/>
            <w:sz w:val="22"/>
            <w:szCs w:val="22"/>
          </w:rPr>
          <w:t>11.32</w:t>
        </w:r>
        <w:r w:rsidRPr="005700E0">
          <w:rPr>
            <w:sz w:val="22"/>
            <w:szCs w:val="22"/>
          </w:rPr>
          <w:t xml:space="preserve"> be completed with administration(s) whose assignments were the basis of the recording under No. </w:t>
        </w:r>
        <w:r w:rsidRPr="005700E0">
          <w:rPr>
            <w:b/>
            <w:sz w:val="22"/>
            <w:szCs w:val="22"/>
          </w:rPr>
          <w:t>11.41</w:t>
        </w:r>
        <w:r w:rsidRPr="005700E0">
          <w:rPr>
            <w:sz w:val="22"/>
            <w:szCs w:val="22"/>
          </w:rPr>
          <w:t xml:space="preserve">, then any conditions related to the initial recording of assignments under No. </w:t>
        </w:r>
        <w:r w:rsidRPr="005700E0">
          <w:rPr>
            <w:b/>
            <w:sz w:val="22"/>
            <w:szCs w:val="22"/>
          </w:rPr>
          <w:t>11.41</w:t>
        </w:r>
        <w:r w:rsidRPr="005700E0">
          <w:rPr>
            <w:sz w:val="22"/>
            <w:szCs w:val="22"/>
          </w:rPr>
          <w:t xml:space="preserve"> shall be removed.</w:t>
        </w:r>
      </w:ins>
    </w:p>
    <w:p w:rsidR="000D358A" w:rsidRDefault="000D358A"/>
    <w:p w:rsidR="002F7FEC" w:rsidRPr="00F4048C" w:rsidRDefault="002F7FEC" w:rsidP="002F7FEC">
      <w:pPr>
        <w:rPr>
          <w:ins w:id="1679" w:author="CEPT AI7 coord" w:date="2011-10-06T19:16:00Z"/>
          <w:b/>
          <w:sz w:val="22"/>
          <w:szCs w:val="22"/>
        </w:rPr>
      </w:pPr>
      <w:ins w:id="1680" w:author="CEPT AI7 coord" w:date="2011-10-06T19:16:00Z">
        <w:r w:rsidRPr="00930EF5">
          <w:rPr>
            <w:b/>
            <w:sz w:val="24"/>
            <w:szCs w:val="24"/>
          </w:rPr>
          <w:t>RCC (</w:t>
        </w:r>
      </w:ins>
      <w:ins w:id="1681" w:author="CEPT AI7 coord" w:date="2011-10-21T13:54:00Z">
        <w:r w:rsidR="00F4048C">
          <w:rPr>
            <w:b/>
            <w:sz w:val="24"/>
            <w:szCs w:val="24"/>
          </w:rPr>
          <w:t>10 Aug 2011</w:t>
        </w:r>
      </w:ins>
      <w:ins w:id="1682" w:author="CEPT AI7 coord" w:date="2011-10-06T19:16:00Z">
        <w:r w:rsidRPr="00930EF5">
          <w:rPr>
            <w:b/>
            <w:sz w:val="24"/>
            <w:szCs w:val="24"/>
          </w:rPr>
          <w:t>)</w:t>
        </w:r>
      </w:ins>
      <w:ins w:id="1683" w:author="CEPT AI7 coord" w:date="2011-10-21T13:55:00Z">
        <w:r w:rsidR="00F4048C">
          <w:rPr>
            <w:b/>
            <w:sz w:val="24"/>
            <w:szCs w:val="24"/>
          </w:rPr>
          <w:t xml:space="preserve"> </w:t>
        </w:r>
        <w:r w:rsidR="00F4048C" w:rsidRPr="00F4048C">
          <w:rPr>
            <w:sz w:val="22"/>
            <w:szCs w:val="22"/>
          </w:rPr>
          <w:t>support equal status for assignments recorded on a definitive basis and assignments recorded under No. 11.41 and subsequently completing coordination with the assignments that were the basis for the unfavourable finding.</w:t>
        </w:r>
      </w:ins>
    </w:p>
    <w:p w:rsidR="002F7FEC" w:rsidRPr="00930EF5" w:rsidRDefault="002F7FEC" w:rsidP="002F7FEC">
      <w:pPr>
        <w:rPr>
          <w:ins w:id="1684" w:author="CEPT AI7 coord" w:date="2011-10-06T19:16:00Z"/>
          <w:b/>
          <w:sz w:val="24"/>
          <w:szCs w:val="24"/>
        </w:rPr>
      </w:pPr>
    </w:p>
    <w:p w:rsidR="002F7FEC" w:rsidRPr="00930EF5" w:rsidRDefault="002F7FEC" w:rsidP="002F7FEC">
      <w:pPr>
        <w:rPr>
          <w:ins w:id="1685" w:author="CEPT AI7 coord" w:date="2011-10-06T19:16:00Z"/>
          <w:b/>
          <w:i/>
          <w:sz w:val="24"/>
          <w:szCs w:val="24"/>
        </w:rPr>
      </w:pPr>
      <w:ins w:id="1686" w:author="CEPT AI7 coord" w:date="2011-10-06T19:16:00Z">
        <w:r w:rsidRPr="00930EF5">
          <w:rPr>
            <w:b/>
            <w:i/>
            <w:sz w:val="24"/>
            <w:szCs w:val="24"/>
          </w:rPr>
          <w:t>International organisations</w:t>
        </w:r>
      </w:ins>
    </w:p>
    <w:p w:rsidR="002F7FEC" w:rsidRPr="00930EF5" w:rsidRDefault="002F7FEC" w:rsidP="002F7FEC">
      <w:pPr>
        <w:rPr>
          <w:ins w:id="1687" w:author="CEPT AI7 coord" w:date="2011-10-06T19:16:00Z"/>
          <w:b/>
          <w:i/>
          <w:sz w:val="24"/>
          <w:szCs w:val="24"/>
        </w:rPr>
      </w:pPr>
    </w:p>
    <w:p w:rsidR="002F7FEC" w:rsidRDefault="00635A44" w:rsidP="002F7FEC">
      <w:pPr>
        <w:rPr>
          <w:ins w:id="1688" w:author="CEPT AI7 coord" w:date="2011-10-26T10:47:00Z"/>
          <w:b/>
          <w:sz w:val="24"/>
          <w:szCs w:val="24"/>
        </w:rPr>
      </w:pPr>
      <w:ins w:id="1689" w:author="CEPT AI7 coord" w:date="2011-10-06T19:16:00Z">
        <w:r>
          <w:rPr>
            <w:b/>
            <w:sz w:val="24"/>
            <w:szCs w:val="24"/>
          </w:rPr>
          <w:t>NATO (</w:t>
        </w:r>
      </w:ins>
      <w:ins w:id="1690" w:author="CEPT AI7 coord" w:date="2011-10-26T10:47:00Z">
        <w:r>
          <w:rPr>
            <w:b/>
            <w:sz w:val="24"/>
            <w:szCs w:val="24"/>
          </w:rPr>
          <w:t>5 Oct 2011</w:t>
        </w:r>
      </w:ins>
      <w:ins w:id="1691" w:author="CEPT AI7 coord" w:date="2011-10-06T19:16:00Z">
        <w:r>
          <w:rPr>
            <w:b/>
            <w:sz w:val="24"/>
            <w:szCs w:val="24"/>
          </w:rPr>
          <w:t>)</w:t>
        </w:r>
      </w:ins>
    </w:p>
    <w:p w:rsidR="00635A44" w:rsidRDefault="00635A44" w:rsidP="00635A44">
      <w:pPr>
        <w:rPr>
          <w:ins w:id="1692" w:author="CEPT AI7 coord" w:date="2011-10-26T10:47:00Z"/>
          <w:rFonts w:cs="Arial"/>
          <w:b/>
          <w:sz w:val="24"/>
          <w:szCs w:val="24"/>
          <w:lang w:eastAsia="en-US"/>
        </w:rPr>
      </w:pPr>
      <w:ins w:id="1693" w:author="CEPT AI7 coord" w:date="2011-10-26T10:47:00Z">
        <w:r>
          <w:rPr>
            <w:rFonts w:cs="Arial"/>
            <w:b/>
            <w:sz w:val="24"/>
            <w:szCs w:val="24"/>
            <w:lang w:eastAsia="en-US"/>
          </w:rPr>
          <w:t xml:space="preserve">NATO Military Position: </w:t>
        </w:r>
        <w:r w:rsidRPr="00E4341D">
          <w:rPr>
            <w:rFonts w:cs="Arial"/>
            <w:sz w:val="22"/>
            <w:szCs w:val="22"/>
            <w:lang w:eastAsia="en-US"/>
          </w:rPr>
          <w:t>NATO supports the status of frequency assignments initially recorded under RR No. 11.41 in cases where the required co-ordinations are completed after the assignments are recorded in the MIFR (Method A).</w:t>
        </w:r>
      </w:ins>
    </w:p>
    <w:p w:rsidR="00635A44" w:rsidRPr="00930EF5" w:rsidRDefault="00635A44" w:rsidP="00635A44">
      <w:pPr>
        <w:rPr>
          <w:ins w:id="1694" w:author="CEPT AI7 coord" w:date="2011-10-26T10:47:00Z"/>
          <w:b/>
          <w:sz w:val="24"/>
          <w:szCs w:val="24"/>
        </w:rPr>
      </w:pPr>
      <w:ins w:id="1695" w:author="CEPT AI7 coord" w:date="2011-10-26T10:47:00Z">
        <w:r w:rsidRPr="00635A44">
          <w:rPr>
            <w:rFonts w:cs="Arial"/>
            <w:b/>
            <w:sz w:val="24"/>
            <w:szCs w:val="24"/>
            <w:lang w:eastAsia="en-US"/>
          </w:rPr>
          <w:t>Military Importance:</w:t>
        </w:r>
        <w:r>
          <w:rPr>
            <w:rFonts w:cs="Arial"/>
            <w:szCs w:val="22"/>
            <w:lang w:eastAsia="en-US"/>
          </w:rPr>
          <w:t xml:space="preserve"> </w:t>
        </w:r>
        <w:r w:rsidRPr="00E4341D">
          <w:rPr>
            <w:rFonts w:cs="Arial"/>
            <w:sz w:val="22"/>
            <w:szCs w:val="22"/>
            <w:lang w:eastAsia="en-US"/>
          </w:rPr>
          <w:t>Low</w:t>
        </w:r>
      </w:ins>
    </w:p>
    <w:p w:rsidR="002F7FEC" w:rsidRPr="00930EF5" w:rsidRDefault="002F7FEC" w:rsidP="002F7FEC">
      <w:pPr>
        <w:rPr>
          <w:ins w:id="1696" w:author="CEPT AI7 coord" w:date="2011-10-06T19:16:00Z"/>
          <w:b/>
          <w:sz w:val="24"/>
          <w:szCs w:val="24"/>
        </w:rPr>
      </w:pPr>
    </w:p>
    <w:p w:rsidR="002F7FEC" w:rsidRPr="00A719D2" w:rsidDel="008A0ABF" w:rsidRDefault="002F7FEC">
      <w:pPr>
        <w:rPr>
          <w:del w:id="1697" w:author="CEPT AI7 coord" w:date="2011-10-27T11:38:00Z"/>
          <w:b/>
          <w:sz w:val="24"/>
          <w:szCs w:val="24"/>
        </w:rPr>
      </w:pPr>
    </w:p>
    <w:p w:rsidR="00DE50BE" w:rsidRPr="000B1711" w:rsidRDefault="002252D2">
      <w:pPr>
        <w:rPr>
          <w:ins w:id="1698" w:author="CEPT AI7 coord" w:date="2011-08-04T16:02:00Z"/>
          <w:b/>
          <w:sz w:val="24"/>
          <w:szCs w:val="24"/>
        </w:rPr>
      </w:pPr>
      <w:r w:rsidRPr="00930EF5">
        <w:rPr>
          <w:b/>
          <w:sz w:val="24"/>
          <w:szCs w:val="24"/>
        </w:rPr>
        <w:br w:type="page"/>
      </w:r>
      <w:ins w:id="1699" w:author="CEPT AI7 coord" w:date="2011-08-04T16:02:00Z">
        <w:r w:rsidR="00DE50BE" w:rsidRPr="000B1711">
          <w:rPr>
            <w:b/>
            <w:sz w:val="28"/>
            <w:szCs w:val="24"/>
          </w:rPr>
          <w:lastRenderedPageBreak/>
          <w:t xml:space="preserve">ECP Subpart C </w:t>
        </w:r>
      </w:ins>
      <w:ins w:id="1700" w:author="CEPT AI7 coord" w:date="2011-08-04T16:03:00Z">
        <w:r w:rsidR="00DE50BE" w:rsidRPr="000B1711">
          <w:rPr>
            <w:b/>
            <w:sz w:val="28"/>
            <w:szCs w:val="24"/>
          </w:rPr>
          <w:t>–</w:t>
        </w:r>
      </w:ins>
      <w:ins w:id="1701" w:author="CEPT AI7 coord" w:date="2011-08-04T16:02:00Z">
        <w:r w:rsidR="00DE50BE" w:rsidRPr="000B1711">
          <w:rPr>
            <w:b/>
            <w:sz w:val="28"/>
            <w:szCs w:val="24"/>
          </w:rPr>
          <w:t xml:space="preserve"> </w:t>
        </w:r>
      </w:ins>
      <w:ins w:id="1702" w:author="CEPT AI7 coord" w:date="2011-08-04T16:03:00Z">
        <w:r w:rsidR="00DE50BE" w:rsidRPr="000B1711">
          <w:rPr>
            <w:b/>
            <w:sz w:val="28"/>
            <w:szCs w:val="24"/>
          </w:rPr>
          <w:t>issues related to non-geostationary satellite systems</w:t>
        </w:r>
      </w:ins>
    </w:p>
    <w:p w:rsidR="00DE50BE" w:rsidRPr="000B1711" w:rsidRDefault="00DE50BE">
      <w:pPr>
        <w:rPr>
          <w:ins w:id="1703" w:author="CEPT AI7 coord" w:date="2011-08-04T16:02:00Z"/>
          <w:b/>
          <w:sz w:val="24"/>
          <w:szCs w:val="24"/>
        </w:rPr>
      </w:pPr>
    </w:p>
    <w:p w:rsidR="00E103D8" w:rsidRPr="00930EF5" w:rsidRDefault="00E103D8">
      <w:pPr>
        <w:rPr>
          <w:b/>
          <w:sz w:val="28"/>
          <w:szCs w:val="28"/>
          <w:u w:val="single"/>
          <w:lang w:val="en-US"/>
        </w:rPr>
      </w:pPr>
      <w:del w:id="1704" w:author="CEPT AI7 coord" w:date="2011-08-04T15:10:00Z">
        <w:r w:rsidRPr="00930EF5" w:rsidDel="00D13208">
          <w:rPr>
            <w:b/>
            <w:sz w:val="28"/>
            <w:szCs w:val="28"/>
            <w:u w:val="single"/>
          </w:rPr>
          <w:delText xml:space="preserve">13  </w:delText>
        </w:r>
      </w:del>
      <w:ins w:id="1705" w:author="CEPT AI7 coord" w:date="2011-08-04T15:10:00Z">
        <w:r w:rsidR="00D13208" w:rsidRPr="00930EF5">
          <w:rPr>
            <w:b/>
            <w:sz w:val="28"/>
            <w:szCs w:val="28"/>
            <w:u w:val="single"/>
          </w:rPr>
          <w:t>1</w:t>
        </w:r>
        <w:r w:rsidR="00D13208">
          <w:rPr>
            <w:b/>
            <w:sz w:val="28"/>
            <w:szCs w:val="28"/>
            <w:u w:val="single"/>
          </w:rPr>
          <w:t>A</w:t>
        </w:r>
        <w:r w:rsidR="00D13208" w:rsidRPr="00930EF5">
          <w:rPr>
            <w:b/>
            <w:sz w:val="28"/>
            <w:szCs w:val="28"/>
            <w:u w:val="single"/>
          </w:rPr>
          <w:t xml:space="preserve">  </w:t>
        </w:r>
      </w:ins>
      <w:r w:rsidRPr="00930EF5">
        <w:rPr>
          <w:b/>
          <w:sz w:val="28"/>
          <w:szCs w:val="28"/>
          <w:u w:val="single"/>
          <w:lang w:val="en-US"/>
        </w:rPr>
        <w:t>New RR Appendix 4 data item for non-geostationary satellite systems in bands other than those where epfd limits are specified in RR Article 22</w:t>
      </w:r>
    </w:p>
    <w:p w:rsidR="00E103D8" w:rsidRDefault="00E103D8">
      <w:pPr>
        <w:rPr>
          <w:sz w:val="24"/>
          <w:szCs w:val="24"/>
          <w:lang w:val="en-US"/>
        </w:rPr>
      </w:pPr>
    </w:p>
    <w:p w:rsidR="00E103D8" w:rsidRDefault="00E103D8">
      <w:pPr>
        <w:rPr>
          <w:sz w:val="24"/>
          <w:szCs w:val="24"/>
          <w:lang w:val="en-US"/>
        </w:rPr>
      </w:pPr>
      <w:r>
        <w:rPr>
          <w:b/>
          <w:sz w:val="24"/>
          <w:szCs w:val="24"/>
          <w:lang w:val="en-US"/>
        </w:rPr>
        <w:t>Issue</w:t>
      </w:r>
    </w:p>
    <w:p w:rsidR="00E103D8" w:rsidRPr="001B79F2" w:rsidRDefault="00E103D8">
      <w:pPr>
        <w:rPr>
          <w:sz w:val="24"/>
          <w:szCs w:val="24"/>
          <w:lang w:val="en-US"/>
        </w:rPr>
      </w:pPr>
    </w:p>
    <w:p w:rsidR="00E103D8" w:rsidRPr="001B79F2" w:rsidRDefault="00E103D8">
      <w:pPr>
        <w:rPr>
          <w:rFonts w:cs="B Badr"/>
          <w:sz w:val="24"/>
          <w:szCs w:val="24"/>
          <w:lang w:val="en-US" w:eastAsia="ja-JP" w:bidi="fa-IR"/>
        </w:rPr>
      </w:pPr>
      <w:r w:rsidRPr="001B79F2">
        <w:rPr>
          <w:sz w:val="24"/>
          <w:szCs w:val="24"/>
          <w:lang w:val="en-US"/>
        </w:rPr>
        <w:t xml:space="preserve">When a non-GSO filing is submitted to the Radiocommunication Bureau in the frequency bands subject to the epfd limits of RR Article </w:t>
      </w:r>
      <w:r w:rsidRPr="001B79F2">
        <w:rPr>
          <w:b/>
          <w:sz w:val="24"/>
          <w:szCs w:val="24"/>
          <w:lang w:val="en-US"/>
        </w:rPr>
        <w:t>22</w:t>
      </w:r>
      <w:r w:rsidRPr="001B79F2">
        <w:rPr>
          <w:sz w:val="24"/>
          <w:szCs w:val="24"/>
          <w:lang w:val="en-US"/>
        </w:rPr>
        <w:t xml:space="preserve">, one of the parameters required in RR Appendix </w:t>
      </w:r>
      <w:r w:rsidRPr="001B79F2">
        <w:rPr>
          <w:b/>
          <w:sz w:val="24"/>
          <w:szCs w:val="24"/>
          <w:lang w:val="en-US"/>
        </w:rPr>
        <w:t>4</w:t>
      </w:r>
      <w:r w:rsidRPr="001B79F2">
        <w:rPr>
          <w:sz w:val="24"/>
          <w:szCs w:val="24"/>
          <w:lang w:val="en-US"/>
        </w:rPr>
        <w:t xml:space="preserve"> is the </w:t>
      </w:r>
      <w:r w:rsidRPr="001B79F2">
        <w:rPr>
          <w:rFonts w:cs="B Badr"/>
          <w:sz w:val="24"/>
          <w:szCs w:val="24"/>
          <w:lang w:val="en-US" w:eastAsia="ja-JP" w:bidi="fa-IR"/>
        </w:rPr>
        <w:t>minimum height above the Earth’s surface at which any satellite in the system transmits. In bands other than those where epfd limits apply this parameter is not currently required. The requirement to supply this parameter for non-GSO satellite systems operating in frequency bands other than those subject to epfd limits is needed in order to describe operational characteristics of the non</w:t>
      </w:r>
      <w:r w:rsidRPr="001B79F2">
        <w:rPr>
          <w:rFonts w:cs="B Badr"/>
          <w:sz w:val="24"/>
          <w:szCs w:val="24"/>
          <w:lang w:val="en-US" w:eastAsia="ja-JP" w:bidi="fa-IR"/>
        </w:rPr>
        <w:noBreakHyphen/>
        <w:t>GSO satellite system so that potential for interference can more accurately be calculated.</w:t>
      </w:r>
    </w:p>
    <w:p w:rsidR="00E103D8" w:rsidRPr="001B79F2" w:rsidRDefault="00E103D8">
      <w:pPr>
        <w:rPr>
          <w:rFonts w:cs="B Badr"/>
          <w:sz w:val="24"/>
          <w:szCs w:val="24"/>
          <w:lang w:val="en-US" w:eastAsia="ja-JP" w:bidi="fa-IR"/>
        </w:rPr>
      </w:pPr>
    </w:p>
    <w:p w:rsidR="00E103D8" w:rsidRPr="001B79F2" w:rsidRDefault="00E103D8">
      <w:pPr>
        <w:rPr>
          <w:rFonts w:cs="B Badr"/>
          <w:b/>
          <w:sz w:val="24"/>
          <w:szCs w:val="24"/>
          <w:lang w:val="en-US" w:eastAsia="ja-JP" w:bidi="fa-IR"/>
        </w:rPr>
      </w:pPr>
      <w:r w:rsidRPr="001B79F2">
        <w:rPr>
          <w:rFonts w:cs="B Badr"/>
          <w:b/>
          <w:sz w:val="24"/>
          <w:szCs w:val="24"/>
          <w:lang w:val="en-US" w:eastAsia="ja-JP" w:bidi="fa-IR"/>
        </w:rPr>
        <w:t>Preliminary CEPT position</w:t>
      </w:r>
    </w:p>
    <w:p w:rsidR="00E103D8" w:rsidRDefault="00E103D8">
      <w:pPr>
        <w:rPr>
          <w:rFonts w:cs="B Badr"/>
          <w:sz w:val="24"/>
          <w:szCs w:val="24"/>
          <w:lang w:val="en-US" w:eastAsia="ja-JP" w:bidi="fa-IR"/>
        </w:rPr>
      </w:pPr>
    </w:p>
    <w:p w:rsidR="008B6834" w:rsidRDefault="008B6834">
      <w:pPr>
        <w:rPr>
          <w:ins w:id="1706" w:author="CEPT AI7 coord" w:date="2011-10-06T11:27:00Z"/>
          <w:rFonts w:cs="B Badr"/>
          <w:sz w:val="24"/>
          <w:szCs w:val="24"/>
          <w:lang w:val="en-US" w:eastAsia="ja-JP" w:bidi="fa-IR"/>
        </w:rPr>
      </w:pPr>
      <w:ins w:id="1707" w:author="CEPT AI7 coord" w:date="2011-10-06T11:26:00Z">
        <w:r>
          <w:rPr>
            <w:rFonts w:cs="B Badr"/>
            <w:sz w:val="24"/>
            <w:szCs w:val="24"/>
            <w:lang w:val="en-US" w:eastAsia="ja-JP" w:bidi="fa-IR"/>
          </w:rPr>
          <w:t>In frequency bands where no epfd limits apply</w:t>
        </w:r>
      </w:ins>
      <w:ins w:id="1708" w:author="CEPT AI7 coord" w:date="2011-10-06T11:27:00Z">
        <w:r>
          <w:rPr>
            <w:rFonts w:cs="B Badr"/>
            <w:sz w:val="24"/>
            <w:szCs w:val="24"/>
            <w:lang w:val="en-US" w:eastAsia="ja-JP" w:bidi="fa-IR"/>
          </w:rPr>
          <w:t xml:space="preserve">, Europe proposes to render mandatory the submission of the minimum altitude at which </w:t>
        </w:r>
      </w:ins>
      <w:ins w:id="1709" w:author="CEPT AI7 coord" w:date="2011-10-06T11:29:00Z">
        <w:r w:rsidR="005B062C">
          <w:rPr>
            <w:rFonts w:cs="B Badr"/>
            <w:sz w:val="24"/>
            <w:szCs w:val="24"/>
            <w:lang w:val="en-US" w:eastAsia="ja-JP" w:bidi="fa-IR"/>
          </w:rPr>
          <w:t>any space station in a non-geostationary satellite network or system</w:t>
        </w:r>
      </w:ins>
      <w:ins w:id="1710" w:author="CEPT AI7 coord" w:date="2011-10-06T11:30:00Z">
        <w:r w:rsidR="005B062C">
          <w:rPr>
            <w:rFonts w:cs="B Badr"/>
            <w:sz w:val="24"/>
            <w:szCs w:val="24"/>
            <w:lang w:val="en-US" w:eastAsia="ja-JP" w:bidi="fa-IR"/>
          </w:rPr>
          <w:t xml:space="preserve"> </w:t>
        </w:r>
      </w:ins>
      <w:ins w:id="1711" w:author="CEPT AI7 coord" w:date="2011-10-06T11:27:00Z">
        <w:r>
          <w:rPr>
            <w:rFonts w:cs="B Badr"/>
            <w:sz w:val="24"/>
            <w:szCs w:val="24"/>
            <w:lang w:val="en-US" w:eastAsia="ja-JP" w:bidi="fa-IR"/>
          </w:rPr>
          <w:t>transmits</w:t>
        </w:r>
      </w:ins>
      <w:ins w:id="1712" w:author="CEPT AI7 coord" w:date="2011-10-06T11:30:00Z">
        <w:r w:rsidR="005B062C">
          <w:rPr>
            <w:rFonts w:cs="B Badr"/>
            <w:sz w:val="24"/>
            <w:szCs w:val="24"/>
            <w:lang w:val="en-US" w:eastAsia="ja-JP" w:bidi="fa-IR"/>
          </w:rPr>
          <w:t>.</w:t>
        </w:r>
      </w:ins>
      <w:ins w:id="1713" w:author="CEPT AI7 coord" w:date="2011-10-06T11:27:00Z">
        <w:r>
          <w:rPr>
            <w:rFonts w:cs="B Badr"/>
            <w:sz w:val="24"/>
            <w:szCs w:val="24"/>
            <w:lang w:val="en-US" w:eastAsia="ja-JP" w:bidi="fa-IR"/>
          </w:rPr>
          <w:t xml:space="preserve"> </w:t>
        </w:r>
      </w:ins>
    </w:p>
    <w:p w:rsidR="006623F5" w:rsidRDefault="00E103D8">
      <w:pPr>
        <w:rPr>
          <w:ins w:id="1714" w:author="CEPT AI7 coord" w:date="2011-08-02T17:02:00Z"/>
          <w:rFonts w:cs="B Badr"/>
          <w:sz w:val="24"/>
          <w:szCs w:val="24"/>
          <w:lang w:val="en-US" w:eastAsia="ja-JP" w:bidi="fa-IR"/>
        </w:rPr>
      </w:pPr>
      <w:del w:id="1715" w:author="CEPT AI7 coord" w:date="2011-10-06T11:27:00Z">
        <w:r w:rsidDel="008B6834">
          <w:rPr>
            <w:rFonts w:cs="B Badr"/>
            <w:sz w:val="24"/>
            <w:szCs w:val="24"/>
            <w:lang w:val="en-US" w:eastAsia="ja-JP" w:bidi="fa-IR"/>
          </w:rPr>
          <w:delText xml:space="preserve">Support the proposal contained in the </w:delText>
        </w:r>
      </w:del>
      <w:del w:id="1716" w:author="CEPT AI7 coord" w:date="2011-10-06T10:56:00Z">
        <w:r w:rsidDel="00116A9C">
          <w:rPr>
            <w:rFonts w:cs="B Badr"/>
            <w:sz w:val="24"/>
            <w:szCs w:val="24"/>
            <w:lang w:val="en-US" w:eastAsia="ja-JP" w:bidi="fa-IR"/>
          </w:rPr>
          <w:delText xml:space="preserve">draft </w:delText>
        </w:r>
      </w:del>
      <w:del w:id="1717" w:author="CEPT AI7 coord" w:date="2011-10-06T11:27:00Z">
        <w:r w:rsidDel="008B6834">
          <w:rPr>
            <w:rFonts w:cs="B Badr"/>
            <w:sz w:val="24"/>
            <w:szCs w:val="24"/>
            <w:lang w:val="en-US" w:eastAsia="ja-JP" w:bidi="fa-IR"/>
          </w:rPr>
          <w:delText>CPM Report</w:delText>
        </w:r>
      </w:del>
    </w:p>
    <w:p w:rsidR="006623F5" w:rsidRDefault="006623F5">
      <w:pPr>
        <w:rPr>
          <w:rFonts w:cs="B Badr"/>
          <w:sz w:val="24"/>
          <w:szCs w:val="24"/>
          <w:lang w:val="en-US" w:eastAsia="ja-JP" w:bidi="fa-IR"/>
        </w:rPr>
      </w:pPr>
      <w:ins w:id="1718" w:author="CEPT AI7 coord" w:date="2011-08-02T17:02:00Z">
        <w:r>
          <w:rPr>
            <w:rFonts w:cs="B Badr"/>
            <w:sz w:val="24"/>
            <w:szCs w:val="24"/>
            <w:lang w:val="en-US" w:eastAsia="ja-JP" w:bidi="fa-IR"/>
          </w:rPr>
          <w:t>See Subpart C of the ECP</w:t>
        </w:r>
      </w:ins>
    </w:p>
    <w:p w:rsidR="00E103D8" w:rsidRDefault="00E103D8">
      <w:pPr>
        <w:rPr>
          <w:rFonts w:cs="B Badr"/>
          <w:sz w:val="24"/>
          <w:szCs w:val="24"/>
          <w:lang w:val="en-US" w:eastAsia="ja-JP" w:bidi="fa-IR"/>
        </w:rPr>
      </w:pPr>
    </w:p>
    <w:p w:rsidR="00E103D8" w:rsidRPr="00C93467" w:rsidRDefault="00E103D8">
      <w:pPr>
        <w:rPr>
          <w:rFonts w:cs="B Badr"/>
          <w:b/>
          <w:sz w:val="24"/>
          <w:szCs w:val="24"/>
          <w:lang w:val="en-US" w:eastAsia="ja-JP" w:bidi="fa-IR"/>
        </w:rPr>
      </w:pPr>
      <w:r w:rsidRPr="00C93467">
        <w:rPr>
          <w:rFonts w:cs="B Badr"/>
          <w:b/>
          <w:sz w:val="24"/>
          <w:szCs w:val="24"/>
          <w:lang w:val="en-US" w:eastAsia="ja-JP" w:bidi="fa-IR"/>
        </w:rPr>
        <w:t xml:space="preserve">Background </w:t>
      </w:r>
    </w:p>
    <w:p w:rsidR="00E103D8" w:rsidRPr="00C93467" w:rsidRDefault="00E103D8">
      <w:pPr>
        <w:rPr>
          <w:rFonts w:cs="B Badr"/>
          <w:sz w:val="24"/>
          <w:szCs w:val="24"/>
          <w:lang w:val="en-US" w:eastAsia="ja-JP" w:bidi="fa-IR"/>
        </w:rPr>
      </w:pPr>
    </w:p>
    <w:p w:rsidR="00E103D8" w:rsidRDefault="00E103D8">
      <w:pPr>
        <w:rPr>
          <w:rFonts w:cs="B Badr"/>
          <w:sz w:val="24"/>
          <w:szCs w:val="24"/>
          <w:lang w:val="en-US" w:eastAsia="ja-JP" w:bidi="fa-IR"/>
        </w:rPr>
      </w:pPr>
      <w:r w:rsidRPr="00C93467">
        <w:rPr>
          <w:rFonts w:cs="B Badr"/>
          <w:sz w:val="24"/>
          <w:szCs w:val="24"/>
          <w:lang w:val="en-US" w:eastAsia="ja-JP" w:bidi="fa-IR"/>
        </w:rPr>
        <w:t>The information required by RR Appendix </w:t>
      </w:r>
      <w:r w:rsidRPr="00C93467">
        <w:rPr>
          <w:rFonts w:cs="B Badr"/>
          <w:b/>
          <w:sz w:val="24"/>
          <w:szCs w:val="24"/>
          <w:lang w:val="en-US" w:eastAsia="ja-JP" w:bidi="fa-IR"/>
        </w:rPr>
        <w:t>4</w:t>
      </w:r>
      <w:r w:rsidRPr="00C93467">
        <w:rPr>
          <w:rFonts w:cs="B Badr"/>
          <w:sz w:val="24"/>
          <w:szCs w:val="24"/>
          <w:lang w:val="en-US" w:eastAsia="ja-JP" w:bidi="fa-IR"/>
        </w:rPr>
        <w:t xml:space="preserve"> to be supplied when any filing for a non-GSO satellite system is submitted to the Radiocommunication Bureau includes the apogee and perigee heights and the eccentricity, but currently the active arc limits, which are relevant only for non-GSO systems of the HEO</w:t>
      </w:r>
      <w:r w:rsidRPr="00C93467">
        <w:rPr>
          <w:rFonts w:cs="B Badr"/>
          <w:sz w:val="24"/>
          <w:szCs w:val="24"/>
          <w:lang w:val="en-US" w:eastAsia="ja-JP" w:bidi="fa-IR"/>
        </w:rPr>
        <w:noBreakHyphen/>
        <w:t>type, are not listed in the data to be supplied. However, for all types of non-GSO systems planned to use bands in which RR Article </w:t>
      </w:r>
      <w:r w:rsidRPr="00C93467">
        <w:rPr>
          <w:rFonts w:cs="B Badr"/>
          <w:b/>
          <w:bCs/>
          <w:sz w:val="24"/>
          <w:szCs w:val="24"/>
          <w:lang w:val="en-US" w:eastAsia="ja-JP" w:bidi="fa-IR"/>
        </w:rPr>
        <w:t>22</w:t>
      </w:r>
      <w:r w:rsidRPr="00C93467">
        <w:rPr>
          <w:rFonts w:cs="B Badr"/>
          <w:sz w:val="24"/>
          <w:szCs w:val="24"/>
          <w:lang w:val="en-US" w:eastAsia="ja-JP" w:bidi="fa-IR"/>
        </w:rPr>
        <w:t xml:space="preserve"> epfd limits apply, one of the parameters required by RR Appendix </w:t>
      </w:r>
      <w:r w:rsidRPr="00C93467">
        <w:rPr>
          <w:rFonts w:cs="B Badr"/>
          <w:b/>
          <w:bCs/>
          <w:sz w:val="24"/>
          <w:szCs w:val="24"/>
          <w:lang w:val="en-US" w:eastAsia="ja-JP" w:bidi="fa-IR"/>
        </w:rPr>
        <w:t>4</w:t>
      </w:r>
      <w:r w:rsidRPr="00C93467">
        <w:rPr>
          <w:rFonts w:cs="B Badr"/>
          <w:sz w:val="24"/>
          <w:szCs w:val="24"/>
          <w:lang w:val="en-US" w:eastAsia="ja-JP" w:bidi="fa-IR"/>
        </w:rPr>
        <w:t xml:space="preserve"> is the minimum height above the Earth’s surface at which any satellite in the system transmits.</w:t>
      </w:r>
    </w:p>
    <w:p w:rsidR="00E103D8" w:rsidRPr="00C93467" w:rsidRDefault="00E103D8">
      <w:pPr>
        <w:rPr>
          <w:rFonts w:cs="B Badr"/>
          <w:sz w:val="24"/>
          <w:szCs w:val="24"/>
          <w:lang w:val="en-US" w:eastAsia="ja-JP" w:bidi="fa-IR"/>
        </w:rPr>
      </w:pPr>
    </w:p>
    <w:p w:rsidR="00E103D8" w:rsidRPr="00C93467" w:rsidRDefault="00E103D8">
      <w:pPr>
        <w:rPr>
          <w:sz w:val="24"/>
          <w:szCs w:val="24"/>
        </w:rPr>
      </w:pPr>
      <w:r w:rsidRPr="00C93467">
        <w:rPr>
          <w:sz w:val="24"/>
          <w:szCs w:val="24"/>
          <w:lang w:val="en-US"/>
        </w:rPr>
        <w:t xml:space="preserve">Considering that many frequency bands may be used for both GSO and non-GSO satellite systems in accordance with the Radio Regulations, in the frequency bands other than those where epfd limits are specified in the RR Article </w:t>
      </w:r>
      <w:r w:rsidRPr="00C93467">
        <w:rPr>
          <w:b/>
          <w:bCs/>
          <w:sz w:val="24"/>
          <w:szCs w:val="24"/>
          <w:lang w:val="en-US"/>
        </w:rPr>
        <w:t>22</w:t>
      </w:r>
      <w:r w:rsidRPr="00C93467">
        <w:rPr>
          <w:sz w:val="24"/>
          <w:szCs w:val="24"/>
          <w:lang w:val="en-US"/>
        </w:rPr>
        <w:t xml:space="preserve">, there is no data item to request the administration to provide the minimum </w:t>
      </w:r>
      <w:r w:rsidRPr="00C93467">
        <w:rPr>
          <w:rFonts w:cs="B Badr"/>
          <w:sz w:val="24"/>
          <w:szCs w:val="24"/>
          <w:lang w:val="en-US" w:eastAsia="ja-JP" w:bidi="fa-IR"/>
        </w:rPr>
        <w:t>height above the Earth’s surface at which any satellite in the system transmits.</w:t>
      </w:r>
    </w:p>
    <w:p w:rsidR="00E103D8" w:rsidRPr="00930EF5" w:rsidRDefault="00E103D8">
      <w:pPr>
        <w:rPr>
          <w:rFonts w:cs="B Badr"/>
          <w:sz w:val="24"/>
          <w:szCs w:val="24"/>
          <w:lang w:val="en-US" w:eastAsia="ja-JP" w:bidi="fa-IR"/>
        </w:rPr>
      </w:pPr>
    </w:p>
    <w:p w:rsidR="00E103D8" w:rsidRPr="00930EF5" w:rsidRDefault="00E103D8">
      <w:pPr>
        <w:rPr>
          <w:sz w:val="24"/>
          <w:szCs w:val="24"/>
          <w:lang w:val="en-US"/>
        </w:rPr>
      </w:pPr>
      <w:r w:rsidRPr="00930EF5">
        <w:rPr>
          <w:b/>
          <w:sz w:val="24"/>
          <w:szCs w:val="24"/>
          <w:lang w:val="en-US"/>
        </w:rPr>
        <w:t>List of relevant documents</w:t>
      </w:r>
    </w:p>
    <w:p w:rsidR="00E103D8" w:rsidRPr="00930EF5" w:rsidRDefault="00E103D8">
      <w:pPr>
        <w:rPr>
          <w:sz w:val="24"/>
          <w:szCs w:val="24"/>
          <w:lang w:val="en-US"/>
        </w:rPr>
      </w:pPr>
    </w:p>
    <w:p w:rsidR="00E103D8" w:rsidRPr="00930EF5" w:rsidRDefault="00E103D8">
      <w:pPr>
        <w:rPr>
          <w:sz w:val="24"/>
          <w:szCs w:val="24"/>
        </w:rPr>
      </w:pPr>
      <w:r w:rsidRPr="00930EF5">
        <w:rPr>
          <w:sz w:val="24"/>
          <w:szCs w:val="24"/>
        </w:rPr>
        <w:t>Document CPM11-2/1 Section 5/7/1</w:t>
      </w:r>
    </w:p>
    <w:p w:rsidR="00E103D8" w:rsidRPr="00930EF5" w:rsidRDefault="00E103D8">
      <w:pPr>
        <w:rPr>
          <w:sz w:val="24"/>
          <w:szCs w:val="24"/>
        </w:rPr>
      </w:pPr>
    </w:p>
    <w:p w:rsidR="00E103D8" w:rsidRPr="00930EF5" w:rsidDel="00987F0E" w:rsidRDefault="00E103D8">
      <w:pPr>
        <w:rPr>
          <w:del w:id="1719" w:author="CEPT AI7 coord" w:date="2011-10-20T16:31:00Z"/>
          <w:sz w:val="24"/>
          <w:szCs w:val="24"/>
        </w:rPr>
      </w:pPr>
      <w:del w:id="1720" w:author="CEPT AI7 coord" w:date="2011-10-20T16:31:00Z">
        <w:r w:rsidRPr="00930EF5" w:rsidDel="00987F0E">
          <w:rPr>
            <w:b/>
            <w:sz w:val="24"/>
            <w:szCs w:val="24"/>
          </w:rPr>
          <w:delText>Actions to be taken</w:delText>
        </w:r>
      </w:del>
    </w:p>
    <w:p w:rsidR="00E103D8" w:rsidRPr="00930EF5" w:rsidDel="00987F0E" w:rsidRDefault="00E103D8">
      <w:pPr>
        <w:rPr>
          <w:del w:id="1721" w:author="CEPT AI7 coord" w:date="2011-10-20T16:31:00Z"/>
          <w:sz w:val="24"/>
          <w:szCs w:val="24"/>
        </w:rPr>
      </w:pPr>
    </w:p>
    <w:p w:rsidR="00E103D8" w:rsidRPr="00930EF5" w:rsidRDefault="00E103D8">
      <w:pPr>
        <w:pStyle w:val="Titre2"/>
        <w:spacing w:before="120"/>
        <w:rPr>
          <w:b w:val="0"/>
          <w:szCs w:val="24"/>
        </w:rPr>
      </w:pPr>
      <w:r w:rsidRPr="00930EF5">
        <w:rPr>
          <w:snapToGrid w:val="0"/>
          <w:szCs w:val="24"/>
        </w:rPr>
        <w:t>Relevant information from outside CEPT</w:t>
      </w:r>
    </w:p>
    <w:p w:rsidR="00E103D8" w:rsidRPr="00930EF5" w:rsidRDefault="00E103D8">
      <w:pPr>
        <w:rPr>
          <w:b/>
          <w:i/>
          <w:sz w:val="24"/>
          <w:szCs w:val="24"/>
        </w:rPr>
      </w:pPr>
    </w:p>
    <w:p w:rsidR="00E103D8" w:rsidRPr="00930EF5" w:rsidDel="00CE5B05" w:rsidRDefault="00E103D8">
      <w:pPr>
        <w:rPr>
          <w:del w:id="1722" w:author="CEPT AI7 coord" w:date="2011-10-27T11:23:00Z"/>
          <w:b/>
          <w:i/>
          <w:sz w:val="24"/>
          <w:szCs w:val="24"/>
        </w:rPr>
      </w:pPr>
      <w:del w:id="1723" w:author="CEPT AI7 coord" w:date="2011-10-27T11:23:00Z">
        <w:r w:rsidRPr="00930EF5" w:rsidDel="00CE5B05">
          <w:rPr>
            <w:b/>
            <w:i/>
            <w:sz w:val="24"/>
            <w:szCs w:val="24"/>
          </w:rPr>
          <w:delText>European Union</w:delText>
        </w:r>
      </w:del>
    </w:p>
    <w:p w:rsidR="00E103D8" w:rsidRPr="00930EF5" w:rsidDel="00CE5B05" w:rsidRDefault="00E103D8">
      <w:pPr>
        <w:rPr>
          <w:del w:id="1724" w:author="CEPT AI7 coord" w:date="2011-10-27T11:23:00Z"/>
          <w:sz w:val="24"/>
          <w:szCs w:val="24"/>
        </w:rPr>
      </w:pPr>
    </w:p>
    <w:p w:rsidR="00E103D8" w:rsidRPr="00930EF5" w:rsidRDefault="00E103D8">
      <w:pPr>
        <w:rPr>
          <w:b/>
          <w:i/>
          <w:sz w:val="24"/>
          <w:szCs w:val="24"/>
        </w:rPr>
      </w:pPr>
      <w:r w:rsidRPr="00930EF5">
        <w:rPr>
          <w:b/>
          <w:i/>
          <w:sz w:val="24"/>
          <w:szCs w:val="24"/>
        </w:rPr>
        <w:lastRenderedPageBreak/>
        <w:t>Regional telecommunication organisations</w:t>
      </w:r>
    </w:p>
    <w:p w:rsidR="00E103D8" w:rsidRPr="00930EF5" w:rsidRDefault="00E103D8">
      <w:pPr>
        <w:rPr>
          <w:sz w:val="24"/>
          <w:szCs w:val="24"/>
        </w:rPr>
      </w:pPr>
    </w:p>
    <w:p w:rsidR="00E103D8" w:rsidRPr="00930EF5" w:rsidRDefault="00E103D8">
      <w:pPr>
        <w:rPr>
          <w:b/>
          <w:sz w:val="24"/>
          <w:szCs w:val="24"/>
        </w:rPr>
      </w:pPr>
      <w:r w:rsidRPr="00930EF5">
        <w:rPr>
          <w:b/>
          <w:sz w:val="24"/>
          <w:szCs w:val="24"/>
        </w:rPr>
        <w:t>APT (</w:t>
      </w:r>
      <w:del w:id="1725" w:author="CEPT AI7 coord" w:date="2011-09-27T11:53:00Z">
        <w:r w:rsidRPr="00930EF5" w:rsidDel="00065C7F">
          <w:rPr>
            <w:b/>
            <w:sz w:val="24"/>
            <w:szCs w:val="24"/>
          </w:rPr>
          <w:delText>date of proposal</w:delText>
        </w:r>
      </w:del>
      <w:ins w:id="1726" w:author="CEPT AI7 coord" w:date="2011-09-27T11:53:00Z">
        <w:r w:rsidR="00065C7F">
          <w:rPr>
            <w:b/>
            <w:sz w:val="24"/>
            <w:szCs w:val="24"/>
          </w:rPr>
          <w:t>1 Sept 11</w:t>
        </w:r>
      </w:ins>
      <w:r w:rsidRPr="00930EF5">
        <w:rPr>
          <w:b/>
          <w:sz w:val="24"/>
          <w:szCs w:val="24"/>
        </w:rPr>
        <w:t>)</w:t>
      </w:r>
      <w:ins w:id="1727" w:author="CEPT AI7 coord" w:date="2011-09-27T11:57:00Z">
        <w:r w:rsidR="00065C7F">
          <w:rPr>
            <w:b/>
            <w:sz w:val="24"/>
            <w:szCs w:val="24"/>
          </w:rPr>
          <w:t xml:space="preserve"> </w:t>
        </w:r>
        <w:r w:rsidR="00065C7F" w:rsidRPr="005700E0">
          <w:rPr>
            <w:sz w:val="22"/>
            <w:szCs w:val="24"/>
          </w:rPr>
          <w:t>proposes Method in CPM Report</w:t>
        </w:r>
      </w:ins>
    </w:p>
    <w:p w:rsidR="00E103D8" w:rsidRPr="00930EF5" w:rsidRDefault="00E103D8">
      <w:pPr>
        <w:rPr>
          <w:sz w:val="24"/>
          <w:szCs w:val="24"/>
        </w:rPr>
      </w:pPr>
    </w:p>
    <w:p w:rsidR="00E103D8" w:rsidRPr="00930EF5" w:rsidDel="00CE5B05" w:rsidRDefault="00E103D8">
      <w:pPr>
        <w:rPr>
          <w:del w:id="1728" w:author="CEPT AI7 coord" w:date="2011-10-27T11:23:00Z"/>
          <w:b/>
          <w:sz w:val="24"/>
          <w:szCs w:val="24"/>
        </w:rPr>
      </w:pPr>
      <w:del w:id="1729" w:author="CEPT AI7 coord" w:date="2011-10-27T11:23:00Z">
        <w:r w:rsidRPr="00930EF5" w:rsidDel="00CE5B05">
          <w:rPr>
            <w:b/>
            <w:sz w:val="24"/>
            <w:szCs w:val="24"/>
          </w:rPr>
          <w:delText>ATU (date of proposal)</w:delText>
        </w:r>
      </w:del>
    </w:p>
    <w:p w:rsidR="00E103D8" w:rsidRPr="00930EF5" w:rsidDel="00CE5B05" w:rsidRDefault="00E103D8">
      <w:pPr>
        <w:rPr>
          <w:del w:id="1730" w:author="CEPT AI7 coord" w:date="2011-10-27T11:23:00Z"/>
          <w:sz w:val="24"/>
          <w:szCs w:val="24"/>
        </w:rPr>
      </w:pPr>
    </w:p>
    <w:p w:rsidR="00E103D8" w:rsidRPr="00930EF5" w:rsidDel="00CE5B05" w:rsidRDefault="00E103D8">
      <w:pPr>
        <w:rPr>
          <w:del w:id="1731" w:author="CEPT AI7 coord" w:date="2011-10-27T11:23:00Z"/>
          <w:b/>
          <w:sz w:val="24"/>
          <w:szCs w:val="24"/>
        </w:rPr>
      </w:pPr>
      <w:del w:id="1732" w:author="CEPT AI7 coord" w:date="2011-10-27T11:23:00Z">
        <w:r w:rsidRPr="00930EF5" w:rsidDel="00CE5B05">
          <w:rPr>
            <w:b/>
            <w:sz w:val="24"/>
            <w:szCs w:val="24"/>
          </w:rPr>
          <w:delText>Arab Group (date of proposal)</w:delText>
        </w:r>
      </w:del>
    </w:p>
    <w:p w:rsidR="00E103D8" w:rsidRPr="00930EF5" w:rsidDel="00CE5B05" w:rsidRDefault="00E103D8">
      <w:pPr>
        <w:rPr>
          <w:del w:id="1733" w:author="CEPT AI7 coord" w:date="2011-10-27T11:23:00Z"/>
          <w:b/>
          <w:sz w:val="24"/>
          <w:szCs w:val="24"/>
        </w:rPr>
      </w:pPr>
    </w:p>
    <w:p w:rsidR="00E103D8" w:rsidRPr="00930EF5" w:rsidRDefault="00E103D8">
      <w:pPr>
        <w:rPr>
          <w:b/>
          <w:sz w:val="24"/>
          <w:szCs w:val="24"/>
        </w:rPr>
      </w:pPr>
      <w:r w:rsidRPr="00930EF5">
        <w:rPr>
          <w:b/>
          <w:sz w:val="24"/>
          <w:szCs w:val="24"/>
        </w:rPr>
        <w:t>CITEL (date of proposal)</w:t>
      </w:r>
    </w:p>
    <w:p w:rsidR="00E103D8" w:rsidRPr="00930EF5" w:rsidRDefault="00E103D8">
      <w:pPr>
        <w:rPr>
          <w:b/>
          <w:sz w:val="24"/>
          <w:szCs w:val="24"/>
        </w:rPr>
      </w:pPr>
    </w:p>
    <w:p w:rsidR="00E103D8" w:rsidRPr="00930EF5" w:rsidRDefault="00E103D8">
      <w:pPr>
        <w:rPr>
          <w:b/>
          <w:sz w:val="24"/>
          <w:szCs w:val="24"/>
        </w:rPr>
      </w:pPr>
      <w:r w:rsidRPr="00930EF5">
        <w:rPr>
          <w:b/>
          <w:sz w:val="24"/>
          <w:szCs w:val="24"/>
        </w:rPr>
        <w:t>RCC (</w:t>
      </w:r>
      <w:del w:id="1734" w:author="CEPT AI7 coord" w:date="2011-10-21T12:13:00Z">
        <w:r w:rsidRPr="00930EF5" w:rsidDel="00AD13E2">
          <w:rPr>
            <w:b/>
            <w:sz w:val="24"/>
            <w:szCs w:val="24"/>
          </w:rPr>
          <w:delText>date of proposal</w:delText>
        </w:r>
      </w:del>
      <w:ins w:id="1735" w:author="CEPT AI7 coord" w:date="2011-10-21T12:13:00Z">
        <w:r w:rsidR="00AD13E2">
          <w:rPr>
            <w:b/>
            <w:sz w:val="24"/>
            <w:szCs w:val="24"/>
          </w:rPr>
          <w:t>10 Aug 11</w:t>
        </w:r>
      </w:ins>
      <w:r w:rsidRPr="00930EF5">
        <w:rPr>
          <w:b/>
          <w:sz w:val="24"/>
          <w:szCs w:val="24"/>
        </w:rPr>
        <w:t>)</w:t>
      </w:r>
      <w:ins w:id="1736" w:author="CEPT AI7 coord" w:date="2011-10-21T12:13:00Z">
        <w:r w:rsidR="00AD13E2">
          <w:rPr>
            <w:b/>
            <w:sz w:val="24"/>
            <w:szCs w:val="24"/>
          </w:rPr>
          <w:t xml:space="preserve"> </w:t>
        </w:r>
        <w:r w:rsidR="00AD13E2" w:rsidRPr="005700E0">
          <w:rPr>
            <w:sz w:val="22"/>
            <w:szCs w:val="24"/>
          </w:rPr>
          <w:t>does not oppose</w:t>
        </w:r>
      </w:ins>
    </w:p>
    <w:p w:rsidR="00E103D8" w:rsidRPr="00930EF5" w:rsidRDefault="00E103D8">
      <w:pPr>
        <w:rPr>
          <w:b/>
          <w:sz w:val="24"/>
          <w:szCs w:val="24"/>
        </w:rPr>
      </w:pPr>
    </w:p>
    <w:p w:rsidR="00E103D8" w:rsidRPr="00930EF5" w:rsidRDefault="00E103D8">
      <w:pPr>
        <w:rPr>
          <w:b/>
          <w:i/>
          <w:sz w:val="24"/>
          <w:szCs w:val="24"/>
        </w:rPr>
      </w:pPr>
      <w:r w:rsidRPr="00930EF5">
        <w:rPr>
          <w:b/>
          <w:i/>
          <w:sz w:val="24"/>
          <w:szCs w:val="24"/>
        </w:rPr>
        <w:t>International organisations</w:t>
      </w:r>
    </w:p>
    <w:p w:rsidR="00E103D8" w:rsidRPr="00930EF5" w:rsidRDefault="00E103D8">
      <w:pPr>
        <w:rPr>
          <w:b/>
          <w:i/>
          <w:sz w:val="24"/>
          <w:szCs w:val="24"/>
        </w:rPr>
      </w:pPr>
    </w:p>
    <w:p w:rsidR="00E103D8" w:rsidRPr="00930EF5" w:rsidDel="00CE5B05" w:rsidRDefault="00CE5B05">
      <w:pPr>
        <w:rPr>
          <w:del w:id="1737" w:author="CEPT AI7 coord" w:date="2011-10-27T11:23:00Z"/>
          <w:b/>
          <w:sz w:val="24"/>
          <w:szCs w:val="24"/>
        </w:rPr>
      </w:pPr>
      <w:ins w:id="1738" w:author="CEPT AI7 coord" w:date="2011-10-27T11:23:00Z">
        <w:r w:rsidRPr="00930EF5" w:rsidDel="00CE5B05">
          <w:rPr>
            <w:b/>
            <w:sz w:val="24"/>
            <w:szCs w:val="24"/>
          </w:rPr>
          <w:t xml:space="preserve"> </w:t>
        </w:r>
      </w:ins>
      <w:del w:id="1739" w:author="CEPT AI7 coord" w:date="2011-10-27T11:23:00Z">
        <w:r w:rsidR="00E103D8" w:rsidRPr="00930EF5" w:rsidDel="00CE5B05">
          <w:rPr>
            <w:b/>
            <w:sz w:val="24"/>
            <w:szCs w:val="24"/>
          </w:rPr>
          <w:delText>[ITU (date of proposal)]</w:delText>
        </w:r>
      </w:del>
    </w:p>
    <w:p w:rsidR="00E103D8" w:rsidRPr="00930EF5" w:rsidDel="00CE5B05" w:rsidRDefault="00E103D8">
      <w:pPr>
        <w:rPr>
          <w:del w:id="1740" w:author="CEPT AI7 coord" w:date="2011-10-27T11:23:00Z"/>
          <w:b/>
          <w:i/>
          <w:sz w:val="24"/>
          <w:szCs w:val="24"/>
        </w:rPr>
      </w:pPr>
    </w:p>
    <w:p w:rsidR="00E103D8" w:rsidRPr="00930EF5" w:rsidDel="00CE5B05" w:rsidRDefault="00E103D8">
      <w:pPr>
        <w:rPr>
          <w:del w:id="1741" w:author="CEPT AI7 coord" w:date="2011-10-27T11:23:00Z"/>
          <w:b/>
          <w:sz w:val="24"/>
          <w:szCs w:val="24"/>
        </w:rPr>
      </w:pPr>
      <w:del w:id="1742" w:author="CEPT AI7 coord" w:date="2011-10-27T11:23:00Z">
        <w:r w:rsidRPr="00930EF5" w:rsidDel="00CE5B05">
          <w:rPr>
            <w:b/>
            <w:sz w:val="24"/>
            <w:szCs w:val="24"/>
          </w:rPr>
          <w:delText>[ICAO (date of proposal)]</w:delText>
        </w:r>
      </w:del>
    </w:p>
    <w:p w:rsidR="00E103D8" w:rsidRPr="00930EF5" w:rsidDel="00CE5B05" w:rsidRDefault="00E103D8">
      <w:pPr>
        <w:rPr>
          <w:del w:id="1743" w:author="CEPT AI7 coord" w:date="2011-10-27T11:23:00Z"/>
          <w:b/>
          <w:sz w:val="24"/>
          <w:szCs w:val="24"/>
        </w:rPr>
      </w:pPr>
    </w:p>
    <w:p w:rsidR="00E103D8" w:rsidRPr="00930EF5" w:rsidDel="00CE5B05" w:rsidRDefault="00E103D8">
      <w:pPr>
        <w:rPr>
          <w:del w:id="1744" w:author="CEPT AI7 coord" w:date="2011-10-27T11:23:00Z"/>
          <w:b/>
          <w:sz w:val="24"/>
          <w:szCs w:val="24"/>
        </w:rPr>
      </w:pPr>
      <w:del w:id="1745" w:author="CEPT AI7 coord" w:date="2011-10-27T11:23:00Z">
        <w:r w:rsidRPr="00930EF5" w:rsidDel="00CE5B05">
          <w:rPr>
            <w:b/>
            <w:sz w:val="24"/>
            <w:szCs w:val="24"/>
          </w:rPr>
          <w:delText>[IMO (date of proposal)]</w:delText>
        </w:r>
      </w:del>
    </w:p>
    <w:p w:rsidR="00E103D8" w:rsidRPr="00930EF5" w:rsidDel="00CE5B05" w:rsidRDefault="00E103D8">
      <w:pPr>
        <w:rPr>
          <w:del w:id="1746" w:author="CEPT AI7 coord" w:date="2011-10-27T11:23:00Z"/>
          <w:b/>
          <w:sz w:val="24"/>
          <w:szCs w:val="24"/>
        </w:rPr>
      </w:pPr>
    </w:p>
    <w:p w:rsidR="00E103D8" w:rsidRPr="00930EF5" w:rsidRDefault="00E103D8">
      <w:pPr>
        <w:rPr>
          <w:b/>
          <w:sz w:val="24"/>
          <w:szCs w:val="24"/>
        </w:rPr>
      </w:pPr>
      <w:del w:id="1747" w:author="CEPT AI7 coord" w:date="2011-10-26T10:48:00Z">
        <w:r w:rsidRPr="00930EF5" w:rsidDel="00635A44">
          <w:rPr>
            <w:b/>
            <w:sz w:val="24"/>
            <w:szCs w:val="24"/>
          </w:rPr>
          <w:delText>[</w:delText>
        </w:r>
      </w:del>
      <w:r w:rsidRPr="00930EF5">
        <w:rPr>
          <w:b/>
          <w:sz w:val="24"/>
          <w:szCs w:val="24"/>
        </w:rPr>
        <w:t>NATO (</w:t>
      </w:r>
      <w:ins w:id="1748" w:author="CEPT AI7 coord" w:date="2011-10-26T10:48:00Z">
        <w:r w:rsidR="00635A44">
          <w:rPr>
            <w:b/>
            <w:sz w:val="24"/>
            <w:szCs w:val="24"/>
          </w:rPr>
          <w:t>5 Oct 2011</w:t>
        </w:r>
      </w:ins>
      <w:del w:id="1749" w:author="CEPT AI7 coord" w:date="2011-10-26T10:48:00Z">
        <w:r w:rsidRPr="00930EF5" w:rsidDel="00635A44">
          <w:rPr>
            <w:b/>
            <w:sz w:val="24"/>
            <w:szCs w:val="24"/>
          </w:rPr>
          <w:delText>date of proposal</w:delText>
        </w:r>
      </w:del>
      <w:r w:rsidRPr="00930EF5">
        <w:rPr>
          <w:b/>
          <w:sz w:val="24"/>
          <w:szCs w:val="24"/>
        </w:rPr>
        <w:t>)</w:t>
      </w:r>
      <w:del w:id="1750" w:author="CEPT AI7 coord" w:date="2011-10-26T10:48:00Z">
        <w:r w:rsidRPr="00930EF5" w:rsidDel="00635A44">
          <w:rPr>
            <w:b/>
            <w:sz w:val="24"/>
            <w:szCs w:val="24"/>
          </w:rPr>
          <w:delText>]</w:delText>
        </w:r>
      </w:del>
    </w:p>
    <w:p w:rsidR="00E103D8" w:rsidRDefault="00635A44">
      <w:pPr>
        <w:rPr>
          <w:ins w:id="1751" w:author="CEPT AI7 coord" w:date="2011-10-26T10:48:00Z"/>
          <w:b/>
          <w:sz w:val="24"/>
          <w:szCs w:val="24"/>
        </w:rPr>
      </w:pPr>
      <w:ins w:id="1752" w:author="CEPT AI7 coord" w:date="2011-10-26T10:48:00Z">
        <w:r>
          <w:rPr>
            <w:b/>
            <w:sz w:val="24"/>
            <w:szCs w:val="24"/>
          </w:rPr>
          <w:t xml:space="preserve">NATO Military Position: </w:t>
        </w:r>
        <w:r w:rsidRPr="00E4341D">
          <w:rPr>
            <w:rFonts w:cs="Arial"/>
            <w:sz w:val="22"/>
            <w:szCs w:val="22"/>
            <w:lang w:eastAsia="en-US"/>
          </w:rPr>
          <w:t>NATO supports a modification to Annex 2 of Appendix 4 to better describe to characteristics of non-GSO satellites in order to calculate interference more accurately.</w:t>
        </w:r>
      </w:ins>
    </w:p>
    <w:p w:rsidR="00635A44" w:rsidRDefault="00635A44">
      <w:pPr>
        <w:rPr>
          <w:ins w:id="1753" w:author="CEPT AI7 coord" w:date="2011-10-26T10:48:00Z"/>
          <w:b/>
          <w:sz w:val="24"/>
          <w:szCs w:val="24"/>
        </w:rPr>
      </w:pPr>
      <w:ins w:id="1754" w:author="CEPT AI7 coord" w:date="2011-10-26T10:48:00Z">
        <w:r>
          <w:rPr>
            <w:b/>
            <w:sz w:val="24"/>
            <w:szCs w:val="24"/>
          </w:rPr>
          <w:t xml:space="preserve">Military Importance: </w:t>
        </w:r>
        <w:r w:rsidRPr="00E4341D">
          <w:rPr>
            <w:sz w:val="22"/>
          </w:rPr>
          <w:t>Low</w:t>
        </w:r>
      </w:ins>
    </w:p>
    <w:p w:rsidR="00635A44" w:rsidRPr="00930EF5" w:rsidRDefault="00635A44">
      <w:pPr>
        <w:rPr>
          <w:b/>
          <w:sz w:val="24"/>
          <w:szCs w:val="24"/>
        </w:rPr>
      </w:pPr>
    </w:p>
    <w:p w:rsidR="00E103D8" w:rsidRPr="004F6D08" w:rsidRDefault="00E103D8">
      <w:pPr>
        <w:rPr>
          <w:sz w:val="22"/>
          <w:szCs w:val="22"/>
        </w:rPr>
      </w:pPr>
      <w:del w:id="1755" w:author="CEPT AI7 coord" w:date="2011-10-21T17:31:00Z">
        <w:r w:rsidRPr="00930EF5" w:rsidDel="004F6D08">
          <w:rPr>
            <w:b/>
            <w:sz w:val="24"/>
            <w:szCs w:val="24"/>
          </w:rPr>
          <w:delText>[</w:delText>
        </w:r>
      </w:del>
      <w:r w:rsidRPr="00930EF5">
        <w:rPr>
          <w:b/>
          <w:sz w:val="24"/>
          <w:szCs w:val="24"/>
        </w:rPr>
        <w:t>SFCG (</w:t>
      </w:r>
      <w:del w:id="1756" w:author="CEPT AI7 coord" w:date="2011-10-21T17:31:00Z">
        <w:r w:rsidRPr="00930EF5" w:rsidDel="004F6D08">
          <w:rPr>
            <w:b/>
            <w:sz w:val="24"/>
            <w:szCs w:val="24"/>
          </w:rPr>
          <w:delText>date of proposal</w:delText>
        </w:r>
      </w:del>
      <w:ins w:id="1757" w:author="CEPT AI7 coord" w:date="2011-10-21T17:31:00Z">
        <w:r w:rsidR="004F6D08">
          <w:rPr>
            <w:b/>
            <w:sz w:val="24"/>
            <w:szCs w:val="24"/>
          </w:rPr>
          <w:t>June 2011</w:t>
        </w:r>
      </w:ins>
      <w:r w:rsidRPr="00930EF5">
        <w:rPr>
          <w:b/>
          <w:sz w:val="24"/>
          <w:szCs w:val="24"/>
        </w:rPr>
        <w:t>)</w:t>
      </w:r>
      <w:del w:id="1758" w:author="CEPT AI7 coord" w:date="2011-10-21T17:31:00Z">
        <w:r w:rsidRPr="00930EF5" w:rsidDel="004F6D08">
          <w:rPr>
            <w:b/>
            <w:sz w:val="24"/>
            <w:szCs w:val="24"/>
          </w:rPr>
          <w:delText>]</w:delText>
        </w:r>
      </w:del>
      <w:ins w:id="1759" w:author="CEPT AI7 coord" w:date="2011-10-21T17:31:00Z">
        <w:r w:rsidR="004F6D08">
          <w:rPr>
            <w:b/>
            <w:sz w:val="24"/>
            <w:szCs w:val="24"/>
          </w:rPr>
          <w:t xml:space="preserve"> </w:t>
        </w:r>
        <w:r w:rsidR="004F6D08" w:rsidRPr="004F6D08">
          <w:rPr>
            <w:sz w:val="22"/>
            <w:szCs w:val="22"/>
          </w:rPr>
          <w:t>supports inclusion of AP4 parameter</w:t>
        </w:r>
      </w:ins>
    </w:p>
    <w:p w:rsidR="00E103D8" w:rsidRPr="004F6D08" w:rsidRDefault="00E103D8">
      <w:pPr>
        <w:rPr>
          <w:sz w:val="22"/>
          <w:szCs w:val="22"/>
        </w:rPr>
      </w:pPr>
    </w:p>
    <w:p w:rsidR="00E103D8" w:rsidRPr="00930EF5" w:rsidDel="00CE5B05" w:rsidRDefault="00E103D8">
      <w:pPr>
        <w:rPr>
          <w:del w:id="1760" w:author="CEPT AI7 coord" w:date="2011-10-27T11:23:00Z"/>
          <w:b/>
          <w:i/>
          <w:sz w:val="24"/>
          <w:szCs w:val="24"/>
        </w:rPr>
      </w:pPr>
      <w:del w:id="1761" w:author="CEPT AI7 coord" w:date="2011-10-27T11:23:00Z">
        <w:r w:rsidRPr="00930EF5" w:rsidDel="00CE5B05">
          <w:rPr>
            <w:b/>
            <w:i/>
            <w:sz w:val="24"/>
            <w:szCs w:val="24"/>
          </w:rPr>
          <w:delText>Regional organisations</w:delText>
        </w:r>
      </w:del>
    </w:p>
    <w:p w:rsidR="00E103D8" w:rsidRPr="00930EF5" w:rsidDel="00CE5B05" w:rsidRDefault="00E103D8">
      <w:pPr>
        <w:rPr>
          <w:del w:id="1762" w:author="CEPT AI7 coord" w:date="2011-10-27T11:23:00Z"/>
          <w:sz w:val="24"/>
          <w:szCs w:val="24"/>
        </w:rPr>
      </w:pPr>
    </w:p>
    <w:p w:rsidR="00E103D8" w:rsidRPr="00930EF5" w:rsidDel="00CE5B05" w:rsidRDefault="00E103D8">
      <w:pPr>
        <w:rPr>
          <w:del w:id="1763" w:author="CEPT AI7 coord" w:date="2011-10-27T11:23:00Z"/>
          <w:b/>
          <w:sz w:val="24"/>
          <w:szCs w:val="24"/>
        </w:rPr>
      </w:pPr>
      <w:del w:id="1764" w:author="CEPT AI7 coord" w:date="2011-10-27T11:23:00Z">
        <w:r w:rsidRPr="00930EF5" w:rsidDel="00CE5B05">
          <w:rPr>
            <w:b/>
            <w:sz w:val="24"/>
            <w:szCs w:val="24"/>
          </w:rPr>
          <w:delText>[ESA (date of proposal)]</w:delText>
        </w:r>
      </w:del>
    </w:p>
    <w:p w:rsidR="00E103D8" w:rsidRPr="00930EF5" w:rsidDel="00CE5B05" w:rsidRDefault="00E103D8">
      <w:pPr>
        <w:rPr>
          <w:del w:id="1765" w:author="CEPT AI7 coord" w:date="2011-10-27T11:23:00Z"/>
          <w:b/>
          <w:sz w:val="24"/>
          <w:szCs w:val="24"/>
        </w:rPr>
      </w:pPr>
    </w:p>
    <w:p w:rsidR="00E103D8" w:rsidRPr="00930EF5" w:rsidDel="00CE5B05" w:rsidRDefault="00E103D8">
      <w:pPr>
        <w:rPr>
          <w:del w:id="1766" w:author="CEPT AI7 coord" w:date="2011-10-27T11:23:00Z"/>
          <w:b/>
          <w:sz w:val="24"/>
          <w:szCs w:val="24"/>
        </w:rPr>
      </w:pPr>
      <w:del w:id="1767" w:author="CEPT AI7 coord" w:date="2011-10-27T11:23:00Z">
        <w:r w:rsidRPr="00930EF5" w:rsidDel="00CE5B05">
          <w:rPr>
            <w:b/>
            <w:sz w:val="24"/>
            <w:szCs w:val="24"/>
          </w:rPr>
          <w:delText>[Eumetnet (date of proposal)]</w:delText>
        </w:r>
      </w:del>
    </w:p>
    <w:p w:rsidR="00E103D8" w:rsidRPr="00930EF5" w:rsidDel="00CE5B05" w:rsidRDefault="00E103D8">
      <w:pPr>
        <w:rPr>
          <w:del w:id="1768" w:author="CEPT AI7 coord" w:date="2011-10-27T11:23:00Z"/>
          <w:b/>
          <w:sz w:val="24"/>
          <w:szCs w:val="24"/>
        </w:rPr>
      </w:pPr>
    </w:p>
    <w:p w:rsidR="00E103D8" w:rsidRPr="00930EF5" w:rsidDel="00CE5B05" w:rsidRDefault="00E103D8">
      <w:pPr>
        <w:rPr>
          <w:del w:id="1769" w:author="CEPT AI7 coord" w:date="2011-10-27T11:23:00Z"/>
          <w:b/>
          <w:sz w:val="24"/>
          <w:szCs w:val="24"/>
        </w:rPr>
      </w:pPr>
      <w:del w:id="1770" w:author="CEPT AI7 coord" w:date="2011-10-27T11:23:00Z">
        <w:r w:rsidRPr="00930EF5" w:rsidDel="00CE5B05">
          <w:rPr>
            <w:b/>
            <w:sz w:val="24"/>
            <w:szCs w:val="24"/>
          </w:rPr>
          <w:delText>[Eurocontrol (date of proposal)]</w:delText>
        </w:r>
      </w:del>
    </w:p>
    <w:p w:rsidR="00E103D8" w:rsidRPr="00930EF5" w:rsidDel="00CE5B05" w:rsidRDefault="00E103D8">
      <w:pPr>
        <w:rPr>
          <w:del w:id="1771" w:author="CEPT AI7 coord" w:date="2011-10-27T11:23:00Z"/>
          <w:sz w:val="24"/>
          <w:szCs w:val="24"/>
        </w:rPr>
      </w:pPr>
    </w:p>
    <w:p w:rsidR="00E103D8" w:rsidRPr="00930EF5" w:rsidDel="00CE5B05" w:rsidRDefault="00E103D8">
      <w:pPr>
        <w:rPr>
          <w:del w:id="1772" w:author="CEPT AI7 coord" w:date="2011-10-27T11:23:00Z"/>
          <w:b/>
          <w:i/>
          <w:sz w:val="24"/>
          <w:szCs w:val="24"/>
        </w:rPr>
      </w:pPr>
      <w:del w:id="1773" w:author="CEPT AI7 coord" w:date="2011-10-27T11:23:00Z">
        <w:r w:rsidRPr="00930EF5" w:rsidDel="00CE5B05">
          <w:rPr>
            <w:b/>
            <w:i/>
            <w:sz w:val="24"/>
            <w:szCs w:val="24"/>
          </w:rPr>
          <w:delText>[Other relevant information]</w:delText>
        </w:r>
      </w:del>
    </w:p>
    <w:p w:rsidR="00E103D8" w:rsidRPr="00930EF5" w:rsidDel="00CE5B05" w:rsidRDefault="00E103D8">
      <w:pPr>
        <w:rPr>
          <w:del w:id="1774" w:author="CEPT AI7 coord" w:date="2011-10-27T11:23:00Z"/>
          <w:b/>
          <w:sz w:val="24"/>
          <w:szCs w:val="24"/>
          <w:u w:val="single"/>
        </w:rPr>
      </w:pPr>
    </w:p>
    <w:p w:rsidR="00B50F43" w:rsidRPr="00B50F43" w:rsidRDefault="00E103D8" w:rsidP="00B50F43">
      <w:pPr>
        <w:rPr>
          <w:ins w:id="1775" w:author="CEPT AI7 coord" w:date="2011-10-20T14:13:00Z"/>
          <w:b/>
          <w:sz w:val="28"/>
          <w:szCs w:val="28"/>
          <w:u w:val="single"/>
        </w:rPr>
      </w:pPr>
      <w:r w:rsidRPr="00930EF5">
        <w:rPr>
          <w:b/>
          <w:sz w:val="24"/>
          <w:szCs w:val="24"/>
          <w:u w:val="single"/>
        </w:rPr>
        <w:br w:type="page"/>
      </w:r>
      <w:del w:id="1776" w:author="CEPT AI7 coord" w:date="2011-08-04T15:07:00Z">
        <w:r w:rsidR="00DE50BE" w:rsidRPr="00930EF5" w:rsidDel="00D13208">
          <w:rPr>
            <w:b/>
            <w:sz w:val="28"/>
            <w:szCs w:val="28"/>
            <w:u w:val="single"/>
          </w:rPr>
          <w:lastRenderedPageBreak/>
          <w:delText>6</w:delText>
        </w:r>
      </w:del>
      <w:ins w:id="1777" w:author="CEPT AI7 coord" w:date="2011-08-04T15:07:00Z">
        <w:r w:rsidR="00DE50BE">
          <w:rPr>
            <w:b/>
            <w:sz w:val="28"/>
            <w:szCs w:val="28"/>
            <w:u w:val="single"/>
          </w:rPr>
          <w:t xml:space="preserve">1B </w:t>
        </w:r>
      </w:ins>
      <w:ins w:id="1778" w:author="CEPT AI7 coord" w:date="2011-10-20T14:13:00Z">
        <w:r w:rsidR="00B50F43">
          <w:rPr>
            <w:b/>
            <w:sz w:val="28"/>
            <w:szCs w:val="28"/>
            <w:u w:val="single"/>
          </w:rPr>
          <w:t xml:space="preserve"> </w:t>
        </w:r>
        <w:r w:rsidR="00B50F43" w:rsidRPr="00B50F43">
          <w:rPr>
            <w:b/>
            <w:sz w:val="28"/>
            <w:szCs w:val="28"/>
            <w:u w:val="single"/>
          </w:rPr>
          <w:t>Addition of a data item in Appendix 4 about occurrence of transmissions of a non-geostationary satellite network</w:t>
        </w:r>
      </w:ins>
    </w:p>
    <w:p w:rsidR="00DE50BE" w:rsidRDefault="00DE50BE">
      <w:pPr>
        <w:rPr>
          <w:b/>
          <w:sz w:val="24"/>
          <w:szCs w:val="24"/>
          <w:u w:val="single"/>
        </w:rPr>
      </w:pPr>
    </w:p>
    <w:p w:rsidR="00DE50BE" w:rsidRPr="00B10A50" w:rsidRDefault="00DE50BE">
      <w:pPr>
        <w:rPr>
          <w:b/>
          <w:sz w:val="24"/>
          <w:szCs w:val="24"/>
        </w:rPr>
      </w:pPr>
      <w:r w:rsidRPr="00B10A50">
        <w:rPr>
          <w:b/>
          <w:sz w:val="24"/>
          <w:szCs w:val="24"/>
        </w:rPr>
        <w:t>Issue</w:t>
      </w:r>
    </w:p>
    <w:p w:rsidR="00B50F43" w:rsidRPr="00B50F43" w:rsidRDefault="00B50F43" w:rsidP="00B50F43">
      <w:pPr>
        <w:rPr>
          <w:ins w:id="1779" w:author="CEPT AI7 coord" w:date="2011-10-20T14:12:00Z"/>
          <w:sz w:val="24"/>
          <w:szCs w:val="24"/>
        </w:rPr>
      </w:pPr>
    </w:p>
    <w:p w:rsidR="00B50F43" w:rsidRPr="00B50F43" w:rsidRDefault="00B50F43" w:rsidP="00B50F43">
      <w:pPr>
        <w:rPr>
          <w:ins w:id="1780" w:author="CEPT AI7 coord" w:date="2011-10-20T14:12:00Z"/>
          <w:sz w:val="24"/>
          <w:szCs w:val="24"/>
        </w:rPr>
      </w:pPr>
      <w:ins w:id="1781" w:author="CEPT AI7 coord" w:date="2011-10-20T14:12:00Z">
        <w:r w:rsidRPr="00B50F43">
          <w:rPr>
            <w:sz w:val="24"/>
            <w:szCs w:val="24"/>
          </w:rPr>
          <w:t xml:space="preserve">A significant amount of administrative correspondence about non-geostationary satellite networks or systems relates to the occurrence of transmissions of the associated space station. To reduce such administrative correspondence, </w:t>
        </w:r>
        <w:smartTag w:uri="urn:schemas-microsoft-com:office:smarttags" w:element="place">
          <w:r w:rsidRPr="00B50F43">
            <w:rPr>
              <w:sz w:val="24"/>
              <w:szCs w:val="24"/>
            </w:rPr>
            <w:t>Europe</w:t>
          </w:r>
        </w:smartTag>
        <w:r w:rsidRPr="00B50F43">
          <w:rPr>
            <w:sz w:val="24"/>
            <w:szCs w:val="24"/>
          </w:rPr>
          <w:t xml:space="preserve"> proposes to add a new data item in Appendix 4 of the Radio Regulations in order to allow administrations to indicate whether the space station of a non</w:t>
        </w:r>
        <w:r w:rsidRPr="00B50F43">
          <w:rPr>
            <w:sz w:val="24"/>
            <w:szCs w:val="24"/>
          </w:rPr>
          <w:noBreakHyphen/>
          <w:t>geostationary satellite network transmits continuously or only in visibility of the notified service area.</w:t>
        </w:r>
      </w:ins>
    </w:p>
    <w:p w:rsidR="00B50F43" w:rsidRDefault="00B50F43" w:rsidP="00B50F43">
      <w:pPr>
        <w:rPr>
          <w:ins w:id="1782" w:author="CEPT AI7 coord" w:date="2011-10-20T14:16:00Z"/>
          <w:sz w:val="24"/>
          <w:szCs w:val="24"/>
        </w:rPr>
      </w:pPr>
    </w:p>
    <w:p w:rsidR="00B50F43" w:rsidRPr="00B50F43" w:rsidRDefault="00B50F43" w:rsidP="00B50F43">
      <w:pPr>
        <w:rPr>
          <w:b/>
          <w:sz w:val="24"/>
          <w:szCs w:val="24"/>
        </w:rPr>
      </w:pPr>
      <w:r w:rsidRPr="00B50F43">
        <w:rPr>
          <w:b/>
          <w:sz w:val="24"/>
          <w:szCs w:val="24"/>
        </w:rPr>
        <w:t>Preliminary CEPT position</w:t>
      </w:r>
    </w:p>
    <w:p w:rsidR="00B50F43" w:rsidRDefault="00B50F43" w:rsidP="00B50F43">
      <w:pPr>
        <w:rPr>
          <w:sz w:val="24"/>
          <w:szCs w:val="24"/>
          <w:highlight w:val="yellow"/>
        </w:rPr>
      </w:pPr>
    </w:p>
    <w:p w:rsidR="00B50F43" w:rsidRPr="00ED4FD0" w:rsidRDefault="00B50F43" w:rsidP="00B50F43">
      <w:pPr>
        <w:rPr>
          <w:sz w:val="24"/>
          <w:szCs w:val="24"/>
        </w:rPr>
      </w:pPr>
      <w:r w:rsidRPr="00ED4FD0">
        <w:rPr>
          <w:sz w:val="24"/>
          <w:szCs w:val="24"/>
        </w:rPr>
        <w:t xml:space="preserve">CEPT supports the inclusion of a new data element in Appendix 4 for non-geostationary satellite networks or systems not subject to coordination under Section II of Article 9. This new data element would be an indicator whether the space station transmits only in visibility of associated earth stations or not. This parameter would aid administrations in deciding whether or not to comment under No. </w:t>
      </w:r>
      <w:r w:rsidRPr="00ED4FD0">
        <w:rPr>
          <w:b/>
          <w:sz w:val="24"/>
          <w:szCs w:val="24"/>
        </w:rPr>
        <w:t>9.3</w:t>
      </w:r>
    </w:p>
    <w:p w:rsidR="00B50F43" w:rsidRPr="00D13208" w:rsidRDefault="00B50F43" w:rsidP="00B50F43">
      <w:pPr>
        <w:rPr>
          <w:ins w:id="1783" w:author="CEPT AI7 coord" w:date="2011-10-20T14:16:00Z"/>
          <w:sz w:val="24"/>
          <w:szCs w:val="24"/>
          <w:highlight w:val="yellow"/>
        </w:rPr>
      </w:pPr>
    </w:p>
    <w:p w:rsidR="00B50F43" w:rsidRDefault="00B50F43" w:rsidP="00B50F43">
      <w:pPr>
        <w:rPr>
          <w:ins w:id="1784" w:author="CEPT AI7 coord" w:date="2011-10-20T14:16:00Z"/>
          <w:b/>
          <w:sz w:val="24"/>
          <w:szCs w:val="24"/>
        </w:rPr>
      </w:pPr>
      <w:ins w:id="1785" w:author="CEPT AI7 coord" w:date="2011-10-20T14:17:00Z">
        <w:r>
          <w:rPr>
            <w:b/>
            <w:sz w:val="24"/>
            <w:szCs w:val="24"/>
          </w:rPr>
          <w:t>Ba</w:t>
        </w:r>
      </w:ins>
      <w:ins w:id="1786" w:author="CEPT AI7 coord" w:date="2011-10-20T14:16:00Z">
        <w:r>
          <w:rPr>
            <w:b/>
            <w:sz w:val="24"/>
            <w:szCs w:val="24"/>
          </w:rPr>
          <w:t>ckground</w:t>
        </w:r>
      </w:ins>
    </w:p>
    <w:p w:rsidR="00B50F43" w:rsidRPr="00B50F43" w:rsidRDefault="00B50F43" w:rsidP="00B50F43">
      <w:pPr>
        <w:rPr>
          <w:ins w:id="1787" w:author="CEPT AI7 coord" w:date="2011-10-20T14:12:00Z"/>
          <w:b/>
          <w:sz w:val="24"/>
          <w:szCs w:val="24"/>
        </w:rPr>
      </w:pPr>
    </w:p>
    <w:p w:rsidR="00B50F43" w:rsidRDefault="00B50F43" w:rsidP="00B50F43">
      <w:pPr>
        <w:rPr>
          <w:ins w:id="1788" w:author="CEPT AI7 coord" w:date="2011-10-20T14:17:00Z"/>
          <w:sz w:val="24"/>
          <w:szCs w:val="24"/>
        </w:rPr>
      </w:pPr>
    </w:p>
    <w:p w:rsidR="00AD13E2" w:rsidRPr="00930EF5" w:rsidRDefault="00AD13E2" w:rsidP="00AD13E2">
      <w:pPr>
        <w:pStyle w:val="Titre2"/>
        <w:spacing w:before="0"/>
        <w:rPr>
          <w:ins w:id="1789" w:author="CEPT AI7 coord" w:date="2011-10-21T12:14:00Z"/>
          <w:b w:val="0"/>
          <w:szCs w:val="24"/>
        </w:rPr>
      </w:pPr>
      <w:ins w:id="1790" w:author="CEPT AI7 coord" w:date="2011-10-21T12:14:00Z">
        <w:r w:rsidRPr="00930EF5">
          <w:rPr>
            <w:snapToGrid w:val="0"/>
            <w:szCs w:val="24"/>
          </w:rPr>
          <w:t>Relevant information from outside CEPT</w:t>
        </w:r>
      </w:ins>
    </w:p>
    <w:p w:rsidR="00AD13E2" w:rsidRPr="00930EF5" w:rsidRDefault="00AD13E2" w:rsidP="00AD13E2">
      <w:pPr>
        <w:rPr>
          <w:ins w:id="1791" w:author="CEPT AI7 coord" w:date="2011-10-21T12:14:00Z"/>
          <w:b/>
          <w:i/>
          <w:sz w:val="24"/>
          <w:szCs w:val="24"/>
        </w:rPr>
      </w:pPr>
    </w:p>
    <w:p w:rsidR="00AD13E2" w:rsidRPr="00930EF5" w:rsidRDefault="00AD13E2" w:rsidP="00AD13E2">
      <w:pPr>
        <w:rPr>
          <w:ins w:id="1792" w:author="CEPT AI7 coord" w:date="2011-10-21T12:14:00Z"/>
          <w:b/>
          <w:i/>
          <w:sz w:val="24"/>
          <w:szCs w:val="24"/>
        </w:rPr>
      </w:pPr>
      <w:ins w:id="1793" w:author="CEPT AI7 coord" w:date="2011-10-21T12:14:00Z">
        <w:r w:rsidRPr="00930EF5">
          <w:rPr>
            <w:b/>
            <w:i/>
            <w:sz w:val="24"/>
            <w:szCs w:val="24"/>
          </w:rPr>
          <w:t>Regional telecommunication organisations</w:t>
        </w:r>
      </w:ins>
    </w:p>
    <w:p w:rsidR="00AD13E2" w:rsidRPr="00930EF5" w:rsidRDefault="00AD13E2" w:rsidP="00AD13E2">
      <w:pPr>
        <w:rPr>
          <w:ins w:id="1794" w:author="CEPT AI7 coord" w:date="2011-10-21T12:14:00Z"/>
          <w:sz w:val="24"/>
          <w:szCs w:val="24"/>
        </w:rPr>
      </w:pPr>
    </w:p>
    <w:p w:rsidR="00AD13E2" w:rsidRPr="00930EF5" w:rsidRDefault="00AD13E2" w:rsidP="00AD13E2">
      <w:pPr>
        <w:rPr>
          <w:ins w:id="1795" w:author="CEPT AI7 coord" w:date="2011-10-21T12:14:00Z"/>
          <w:rFonts w:eastAsia="SimSun"/>
          <w:bCs/>
          <w:sz w:val="24"/>
          <w:szCs w:val="24"/>
          <w:lang w:eastAsia="zh-CN"/>
        </w:rPr>
      </w:pPr>
      <w:ins w:id="1796" w:author="CEPT AI7 coord" w:date="2011-10-21T12:14:00Z">
        <w:r w:rsidRPr="00930EF5">
          <w:rPr>
            <w:b/>
            <w:sz w:val="24"/>
            <w:szCs w:val="24"/>
          </w:rPr>
          <w:t>APT (</w:t>
        </w:r>
      </w:ins>
      <w:ins w:id="1797" w:author="CEPT AI7 coord" w:date="2011-10-24T15:09:00Z">
        <w:r w:rsidR="00402521">
          <w:rPr>
            <w:b/>
            <w:sz w:val="24"/>
            <w:szCs w:val="24"/>
          </w:rPr>
          <w:t>1 Sept 11</w:t>
        </w:r>
      </w:ins>
      <w:ins w:id="1798" w:author="CEPT AI7 coord" w:date="2011-10-21T12:14:00Z">
        <w:r w:rsidRPr="00930EF5">
          <w:rPr>
            <w:b/>
            <w:sz w:val="24"/>
            <w:szCs w:val="24"/>
          </w:rPr>
          <w:t>)</w:t>
        </w:r>
      </w:ins>
      <w:ins w:id="1799" w:author="CEPT AI7 coord" w:date="2011-10-24T15:09:00Z">
        <w:r w:rsidR="00402521">
          <w:rPr>
            <w:b/>
            <w:sz w:val="24"/>
            <w:szCs w:val="24"/>
          </w:rPr>
          <w:t xml:space="preserve"> </w:t>
        </w:r>
        <w:r w:rsidR="00402521" w:rsidRPr="005700E0">
          <w:rPr>
            <w:sz w:val="22"/>
            <w:szCs w:val="24"/>
          </w:rPr>
          <w:t>PACP is the same proposal as CEPT</w:t>
        </w:r>
      </w:ins>
    </w:p>
    <w:p w:rsidR="00AD13E2" w:rsidRPr="00930EF5" w:rsidRDefault="00AD13E2" w:rsidP="00AD13E2">
      <w:pPr>
        <w:rPr>
          <w:ins w:id="1800" w:author="CEPT AI7 coord" w:date="2011-10-21T12:14:00Z"/>
          <w:sz w:val="24"/>
          <w:szCs w:val="24"/>
        </w:rPr>
      </w:pPr>
    </w:p>
    <w:p w:rsidR="00AD13E2" w:rsidRPr="00930EF5" w:rsidRDefault="00AD13E2" w:rsidP="00AD13E2">
      <w:pPr>
        <w:rPr>
          <w:ins w:id="1801" w:author="CEPT AI7 coord" w:date="2011-10-21T12:14:00Z"/>
          <w:b/>
          <w:sz w:val="24"/>
          <w:szCs w:val="24"/>
        </w:rPr>
      </w:pPr>
      <w:ins w:id="1802" w:author="CEPT AI7 coord" w:date="2011-10-21T12:14:00Z">
        <w:r w:rsidRPr="00930EF5">
          <w:rPr>
            <w:b/>
            <w:sz w:val="24"/>
            <w:szCs w:val="24"/>
          </w:rPr>
          <w:t>CITEL (date of proposal)</w:t>
        </w:r>
      </w:ins>
    </w:p>
    <w:p w:rsidR="00AD13E2" w:rsidRPr="00930EF5" w:rsidRDefault="00AD13E2" w:rsidP="00AD13E2">
      <w:pPr>
        <w:rPr>
          <w:ins w:id="1803" w:author="CEPT AI7 coord" w:date="2011-10-21T12:14:00Z"/>
          <w:b/>
          <w:sz w:val="24"/>
          <w:szCs w:val="24"/>
        </w:rPr>
      </w:pPr>
    </w:p>
    <w:p w:rsidR="00AD13E2" w:rsidRPr="00930EF5" w:rsidRDefault="00AD13E2" w:rsidP="00AD13E2">
      <w:pPr>
        <w:rPr>
          <w:ins w:id="1804" w:author="CEPT AI7 coord" w:date="2011-10-21T12:14:00Z"/>
          <w:b/>
          <w:sz w:val="24"/>
          <w:szCs w:val="24"/>
        </w:rPr>
      </w:pPr>
      <w:ins w:id="1805" w:author="CEPT AI7 coord" w:date="2011-10-21T12:14:00Z">
        <w:r w:rsidRPr="00930EF5">
          <w:rPr>
            <w:b/>
            <w:sz w:val="24"/>
            <w:szCs w:val="24"/>
          </w:rPr>
          <w:t>RCC (</w:t>
        </w:r>
        <w:r>
          <w:rPr>
            <w:b/>
            <w:sz w:val="24"/>
            <w:szCs w:val="24"/>
          </w:rPr>
          <w:t>10 Aug 2011</w:t>
        </w:r>
        <w:r w:rsidRPr="00930EF5">
          <w:rPr>
            <w:b/>
            <w:sz w:val="24"/>
            <w:szCs w:val="24"/>
          </w:rPr>
          <w:t>)</w:t>
        </w:r>
        <w:r>
          <w:rPr>
            <w:b/>
            <w:sz w:val="24"/>
            <w:szCs w:val="24"/>
          </w:rPr>
          <w:t xml:space="preserve"> </w:t>
        </w:r>
        <w:r w:rsidRPr="005700E0">
          <w:rPr>
            <w:sz w:val="22"/>
            <w:szCs w:val="24"/>
          </w:rPr>
          <w:t>does not oppose</w:t>
        </w:r>
      </w:ins>
    </w:p>
    <w:p w:rsidR="00AD13E2" w:rsidRPr="00930EF5" w:rsidRDefault="00AD13E2" w:rsidP="00AD13E2">
      <w:pPr>
        <w:rPr>
          <w:ins w:id="1806" w:author="CEPT AI7 coord" w:date="2011-10-21T12:14:00Z"/>
          <w:b/>
          <w:sz w:val="24"/>
          <w:szCs w:val="24"/>
        </w:rPr>
      </w:pPr>
    </w:p>
    <w:p w:rsidR="00AD13E2" w:rsidRPr="00930EF5" w:rsidRDefault="00AD13E2" w:rsidP="00AD13E2">
      <w:pPr>
        <w:rPr>
          <w:ins w:id="1807" w:author="CEPT AI7 coord" w:date="2011-10-21T12:14:00Z"/>
          <w:b/>
          <w:i/>
          <w:sz w:val="24"/>
          <w:szCs w:val="24"/>
        </w:rPr>
      </w:pPr>
      <w:ins w:id="1808" w:author="CEPT AI7 coord" w:date="2011-10-21T12:14:00Z">
        <w:r w:rsidRPr="00930EF5">
          <w:rPr>
            <w:b/>
            <w:i/>
            <w:sz w:val="24"/>
            <w:szCs w:val="24"/>
          </w:rPr>
          <w:t>International organisations</w:t>
        </w:r>
      </w:ins>
    </w:p>
    <w:p w:rsidR="00AD13E2" w:rsidRPr="00930EF5" w:rsidRDefault="00AD13E2" w:rsidP="00AD13E2">
      <w:pPr>
        <w:rPr>
          <w:ins w:id="1809" w:author="CEPT AI7 coord" w:date="2011-10-21T12:14:00Z"/>
          <w:b/>
          <w:i/>
          <w:sz w:val="24"/>
          <w:szCs w:val="24"/>
        </w:rPr>
      </w:pPr>
    </w:p>
    <w:p w:rsidR="00AD13E2" w:rsidRPr="00930EF5" w:rsidRDefault="00AD13E2" w:rsidP="00AD13E2">
      <w:pPr>
        <w:rPr>
          <w:ins w:id="1810" w:author="CEPT AI7 coord" w:date="2011-10-21T12:14:00Z"/>
          <w:b/>
          <w:sz w:val="24"/>
          <w:szCs w:val="24"/>
        </w:rPr>
      </w:pPr>
      <w:ins w:id="1811" w:author="CEPT AI7 coord" w:date="2011-10-21T12:14:00Z">
        <w:r w:rsidRPr="00930EF5">
          <w:rPr>
            <w:b/>
            <w:sz w:val="24"/>
            <w:szCs w:val="24"/>
          </w:rPr>
          <w:t>NATO (</w:t>
        </w:r>
      </w:ins>
      <w:ins w:id="1812" w:author="CEPT AI7 coord" w:date="2011-10-26T10:49:00Z">
        <w:r w:rsidR="00635A44">
          <w:rPr>
            <w:b/>
            <w:sz w:val="24"/>
            <w:szCs w:val="24"/>
          </w:rPr>
          <w:t>5 Oct 2011</w:t>
        </w:r>
      </w:ins>
      <w:ins w:id="1813" w:author="CEPT AI7 coord" w:date="2011-10-21T12:14:00Z">
        <w:r w:rsidR="00635A44">
          <w:rPr>
            <w:b/>
            <w:sz w:val="24"/>
            <w:szCs w:val="24"/>
          </w:rPr>
          <w:t>)</w:t>
        </w:r>
      </w:ins>
    </w:p>
    <w:p w:rsidR="00635A44" w:rsidRDefault="00635A44" w:rsidP="00635A44">
      <w:pPr>
        <w:rPr>
          <w:ins w:id="1814" w:author="CEPT AI7 coord" w:date="2011-10-26T10:49:00Z"/>
          <w:b/>
          <w:sz w:val="24"/>
          <w:szCs w:val="24"/>
        </w:rPr>
      </w:pPr>
      <w:ins w:id="1815" w:author="CEPT AI7 coord" w:date="2011-10-26T10:49:00Z">
        <w:r>
          <w:rPr>
            <w:b/>
            <w:sz w:val="24"/>
            <w:szCs w:val="24"/>
          </w:rPr>
          <w:t xml:space="preserve">NATO Military Position: </w:t>
        </w:r>
        <w:r w:rsidRPr="00E4341D">
          <w:rPr>
            <w:rFonts w:cs="Arial"/>
            <w:sz w:val="22"/>
            <w:szCs w:val="22"/>
            <w:lang w:eastAsia="en-US"/>
          </w:rPr>
          <w:t>NATO supports a modification to Annex 2 of Appendix 4 to minimize coordination between administrations by allowing characteristics to be published in order to assess and prevent interference.</w:t>
        </w:r>
      </w:ins>
    </w:p>
    <w:p w:rsidR="00635A44" w:rsidRDefault="00635A44" w:rsidP="00635A44">
      <w:pPr>
        <w:rPr>
          <w:ins w:id="1816" w:author="CEPT AI7 coord" w:date="2011-10-26T10:49:00Z"/>
          <w:b/>
          <w:sz w:val="24"/>
          <w:szCs w:val="24"/>
        </w:rPr>
      </w:pPr>
      <w:ins w:id="1817" w:author="CEPT AI7 coord" w:date="2011-10-26T10:49:00Z">
        <w:r>
          <w:rPr>
            <w:b/>
            <w:sz w:val="24"/>
            <w:szCs w:val="24"/>
          </w:rPr>
          <w:t xml:space="preserve">Military Importance: </w:t>
        </w:r>
        <w:r w:rsidRPr="00E4341D">
          <w:rPr>
            <w:sz w:val="22"/>
          </w:rPr>
          <w:t>Low</w:t>
        </w:r>
      </w:ins>
    </w:p>
    <w:p w:rsidR="00AD13E2" w:rsidRPr="00930EF5" w:rsidRDefault="00AD13E2" w:rsidP="00AD13E2">
      <w:pPr>
        <w:rPr>
          <w:ins w:id="1818" w:author="CEPT AI7 coord" w:date="2011-10-21T12:14:00Z"/>
          <w:b/>
          <w:sz w:val="24"/>
          <w:szCs w:val="24"/>
        </w:rPr>
      </w:pPr>
    </w:p>
    <w:p w:rsidR="00AD13E2" w:rsidRPr="00930EF5" w:rsidRDefault="004F6D08" w:rsidP="00AD13E2">
      <w:pPr>
        <w:rPr>
          <w:ins w:id="1819" w:author="CEPT AI7 coord" w:date="2011-10-21T12:14:00Z"/>
          <w:b/>
          <w:sz w:val="24"/>
          <w:szCs w:val="24"/>
        </w:rPr>
      </w:pPr>
      <w:ins w:id="1820" w:author="CEPT AI7 coord" w:date="2011-10-21T12:14:00Z">
        <w:r>
          <w:rPr>
            <w:b/>
            <w:sz w:val="24"/>
            <w:szCs w:val="24"/>
          </w:rPr>
          <w:t>SFCG (</w:t>
        </w:r>
      </w:ins>
      <w:ins w:id="1821" w:author="CEPT AI7 coord" w:date="2011-10-21T17:32:00Z">
        <w:r>
          <w:rPr>
            <w:b/>
            <w:sz w:val="24"/>
            <w:szCs w:val="24"/>
          </w:rPr>
          <w:t>June 2011</w:t>
        </w:r>
      </w:ins>
      <w:ins w:id="1822" w:author="CEPT AI7 coord" w:date="2011-10-21T12:14:00Z">
        <w:r>
          <w:rPr>
            <w:b/>
            <w:sz w:val="24"/>
            <w:szCs w:val="24"/>
          </w:rPr>
          <w:t>)</w:t>
        </w:r>
      </w:ins>
      <w:ins w:id="1823" w:author="CEPT AI7 coord" w:date="2011-10-21T17:32:00Z">
        <w:r>
          <w:rPr>
            <w:b/>
            <w:sz w:val="24"/>
            <w:szCs w:val="24"/>
          </w:rPr>
          <w:t xml:space="preserve"> </w:t>
        </w:r>
        <w:r w:rsidRPr="004F6D08">
          <w:rPr>
            <w:sz w:val="22"/>
            <w:szCs w:val="22"/>
          </w:rPr>
          <w:t>support inclusion of indicator</w:t>
        </w:r>
      </w:ins>
    </w:p>
    <w:p w:rsidR="00AD13E2" w:rsidRPr="00930EF5" w:rsidRDefault="00AD13E2" w:rsidP="00AD13E2">
      <w:pPr>
        <w:rPr>
          <w:ins w:id="1824" w:author="CEPT AI7 coord" w:date="2011-10-21T12:14:00Z"/>
          <w:b/>
          <w:sz w:val="24"/>
          <w:szCs w:val="24"/>
        </w:rPr>
      </w:pPr>
    </w:p>
    <w:p w:rsidR="00B50F43" w:rsidRPr="00930EF5" w:rsidRDefault="00CE5B05" w:rsidP="00B50F43">
      <w:pPr>
        <w:rPr>
          <w:ins w:id="1825" w:author="CEPT AI7 coord" w:date="2011-10-20T14:13:00Z"/>
          <w:b/>
          <w:sz w:val="28"/>
          <w:szCs w:val="28"/>
          <w:u w:val="single"/>
        </w:rPr>
      </w:pPr>
      <w:ins w:id="1826" w:author="CEPT AI7 coord" w:date="2011-10-27T11:24:00Z">
        <w:r>
          <w:rPr>
            <w:b/>
            <w:sz w:val="28"/>
            <w:szCs w:val="28"/>
            <w:u w:val="single"/>
          </w:rPr>
          <w:br w:type="page"/>
        </w:r>
      </w:ins>
      <w:ins w:id="1827" w:author="CEPT AI7 coord" w:date="2011-10-20T14:13:00Z">
        <w:r w:rsidR="00B50F43">
          <w:rPr>
            <w:b/>
            <w:sz w:val="28"/>
            <w:szCs w:val="28"/>
            <w:u w:val="single"/>
          </w:rPr>
          <w:lastRenderedPageBreak/>
          <w:t>2E</w:t>
        </w:r>
        <w:r w:rsidR="00B50F43" w:rsidRPr="00930EF5">
          <w:rPr>
            <w:b/>
            <w:sz w:val="28"/>
            <w:szCs w:val="28"/>
            <w:u w:val="single"/>
          </w:rPr>
          <w:t xml:space="preserve">.  Modification to advance publication information (API) of a satellite network or system not subject to coordination procedure under Section II of Article 9 </w:t>
        </w:r>
      </w:ins>
    </w:p>
    <w:p w:rsidR="00B50F43" w:rsidRPr="00B50F43" w:rsidRDefault="00B50F43" w:rsidP="00B50F43">
      <w:pPr>
        <w:spacing w:after="120"/>
        <w:rPr>
          <w:ins w:id="1828" w:author="CEPT AI7 coord" w:date="2011-10-20T14:12:00Z"/>
          <w:sz w:val="24"/>
          <w:szCs w:val="24"/>
        </w:rPr>
      </w:pPr>
    </w:p>
    <w:p w:rsidR="00DE50BE" w:rsidRPr="00E00456" w:rsidRDefault="00EB1683">
      <w:pPr>
        <w:rPr>
          <w:b/>
          <w:sz w:val="24"/>
          <w:szCs w:val="24"/>
        </w:rPr>
      </w:pPr>
      <w:ins w:id="1829" w:author="CEPT AI7 coord" w:date="2011-10-21T10:59:00Z">
        <w:r>
          <w:rPr>
            <w:b/>
            <w:sz w:val="24"/>
            <w:szCs w:val="24"/>
          </w:rPr>
          <w:t>Issue</w:t>
        </w:r>
      </w:ins>
    </w:p>
    <w:p w:rsidR="00EB1683" w:rsidRDefault="00EB1683">
      <w:pPr>
        <w:spacing w:after="120"/>
        <w:rPr>
          <w:ins w:id="1830" w:author="CEPT AI7 coord" w:date="2011-10-21T10:58:00Z"/>
          <w:sz w:val="24"/>
          <w:szCs w:val="24"/>
        </w:rPr>
      </w:pPr>
    </w:p>
    <w:p w:rsidR="00DE50BE" w:rsidRPr="00E00456" w:rsidRDefault="00DE50BE">
      <w:pPr>
        <w:spacing w:after="120"/>
        <w:rPr>
          <w:sz w:val="24"/>
          <w:szCs w:val="24"/>
        </w:rPr>
      </w:pPr>
      <w:r w:rsidRPr="00E00456">
        <w:rPr>
          <w:sz w:val="24"/>
          <w:szCs w:val="24"/>
        </w:rPr>
        <w:t xml:space="preserve">As indicated in No. </w:t>
      </w:r>
      <w:r w:rsidRPr="00E00456">
        <w:rPr>
          <w:b/>
          <w:sz w:val="24"/>
          <w:szCs w:val="24"/>
        </w:rPr>
        <w:t>9.2</w:t>
      </w:r>
      <w:r w:rsidRPr="00E00456">
        <w:rPr>
          <w:sz w:val="24"/>
          <w:szCs w:val="24"/>
        </w:rPr>
        <w:t xml:space="preserve">, amendments to information in accordance with No. </w:t>
      </w:r>
      <w:r w:rsidRPr="00E00456">
        <w:rPr>
          <w:b/>
          <w:sz w:val="24"/>
          <w:szCs w:val="24"/>
        </w:rPr>
        <w:t>9.1</w:t>
      </w:r>
      <w:r w:rsidRPr="00E00456">
        <w:rPr>
          <w:sz w:val="24"/>
          <w:szCs w:val="24"/>
        </w:rPr>
        <w:t xml:space="preserve"> shall be sent to the Bureau as soon as they become available. No. </w:t>
      </w:r>
      <w:r w:rsidRPr="00E00456">
        <w:rPr>
          <w:b/>
          <w:sz w:val="24"/>
          <w:szCs w:val="24"/>
        </w:rPr>
        <w:t>9.2</w:t>
      </w:r>
      <w:r w:rsidRPr="00E00456">
        <w:rPr>
          <w:sz w:val="24"/>
          <w:szCs w:val="24"/>
        </w:rPr>
        <w:t xml:space="preserve"> also indicates that only amendments which involve addition of frequency bands or modification of the orbital location for a GSO network beyond ±6 degrees of the original location, require the application of the advance publication procedure. In the case of API for a network not subject to coordination, Nos. </w:t>
      </w:r>
      <w:r w:rsidRPr="00E00456">
        <w:rPr>
          <w:b/>
          <w:sz w:val="24"/>
          <w:szCs w:val="24"/>
        </w:rPr>
        <w:t>9.3</w:t>
      </w:r>
      <w:r w:rsidRPr="00E00456">
        <w:rPr>
          <w:sz w:val="24"/>
          <w:szCs w:val="24"/>
        </w:rPr>
        <w:t xml:space="preserve"> and </w:t>
      </w:r>
      <w:r w:rsidRPr="00E00456">
        <w:rPr>
          <w:b/>
          <w:sz w:val="24"/>
          <w:szCs w:val="24"/>
        </w:rPr>
        <w:t>9.4</w:t>
      </w:r>
      <w:r w:rsidRPr="00E00456">
        <w:rPr>
          <w:sz w:val="24"/>
          <w:szCs w:val="24"/>
        </w:rPr>
        <w:t xml:space="preserve"> provide a mechanism for resolving potential difficulties between administrations. </w:t>
      </w:r>
    </w:p>
    <w:p w:rsidR="00DE50BE" w:rsidRDefault="00DE50BE">
      <w:pPr>
        <w:rPr>
          <w:ins w:id="1831" w:author="CEPT AI7 coord" w:date="2011-10-21T11:25:00Z"/>
          <w:sz w:val="24"/>
          <w:szCs w:val="24"/>
        </w:rPr>
      </w:pPr>
      <w:r w:rsidRPr="00E00456">
        <w:rPr>
          <w:sz w:val="24"/>
          <w:szCs w:val="24"/>
        </w:rPr>
        <w:t xml:space="preserve">The Bureau has been receiving cases of modifications to satellite network filings not subject to coordination at the API stage or with the first notice for recording the assignments, as, e.g. increase of power density values, change of service area, addition of beams … which definitely were likely to modify the interference environment. In these cases, modifications to API were published and modified information was taken into account for the notification examination. However, as those modifications did not trigger a new application of the advance publication procedure, administrations which may believe that unacceptable interference may be caused to their existing or planned satellite networks or systems by these modifications did not have timely opportunity to comment and resolve potential difficulties as foreseen under No. </w:t>
      </w:r>
      <w:r w:rsidRPr="00E00456">
        <w:rPr>
          <w:b/>
          <w:sz w:val="24"/>
          <w:szCs w:val="24"/>
        </w:rPr>
        <w:t>9.3</w:t>
      </w:r>
      <w:r w:rsidRPr="00E00456">
        <w:rPr>
          <w:sz w:val="24"/>
          <w:szCs w:val="24"/>
        </w:rPr>
        <w:t xml:space="preserve"> and </w:t>
      </w:r>
      <w:r w:rsidRPr="00E00456">
        <w:rPr>
          <w:b/>
          <w:sz w:val="24"/>
          <w:szCs w:val="24"/>
        </w:rPr>
        <w:t>9.4</w:t>
      </w:r>
      <w:r w:rsidRPr="00E00456">
        <w:rPr>
          <w:sz w:val="24"/>
          <w:szCs w:val="24"/>
        </w:rPr>
        <w:t xml:space="preserve"> before the recording of the assignments in the MIFR.</w:t>
      </w:r>
    </w:p>
    <w:p w:rsidR="00C363B7" w:rsidRPr="00E00456" w:rsidRDefault="00C363B7">
      <w:pPr>
        <w:rPr>
          <w:sz w:val="24"/>
          <w:szCs w:val="24"/>
        </w:rPr>
      </w:pPr>
    </w:p>
    <w:p w:rsidR="00DE50BE" w:rsidRPr="00E00456" w:rsidRDefault="00DE50BE">
      <w:pPr>
        <w:rPr>
          <w:b/>
          <w:sz w:val="24"/>
          <w:szCs w:val="24"/>
        </w:rPr>
      </w:pPr>
    </w:p>
    <w:p w:rsidR="00DE50BE" w:rsidRPr="00B10A50" w:rsidRDefault="00DE50BE">
      <w:pPr>
        <w:rPr>
          <w:b/>
          <w:sz w:val="24"/>
          <w:szCs w:val="24"/>
        </w:rPr>
      </w:pPr>
      <w:r w:rsidRPr="00B10A50">
        <w:rPr>
          <w:b/>
          <w:sz w:val="24"/>
          <w:szCs w:val="24"/>
        </w:rPr>
        <w:t>Preliminary CEPT position</w:t>
      </w:r>
    </w:p>
    <w:p w:rsidR="00DE50BE" w:rsidRPr="00EB1683" w:rsidRDefault="00DE50BE">
      <w:pPr>
        <w:rPr>
          <w:sz w:val="24"/>
          <w:szCs w:val="24"/>
          <w:highlight w:val="yellow"/>
        </w:rPr>
      </w:pPr>
    </w:p>
    <w:p w:rsidR="00ED4FD0" w:rsidRPr="00EB1683" w:rsidRDefault="00ED4FD0" w:rsidP="00ED4FD0">
      <w:pPr>
        <w:rPr>
          <w:ins w:id="1832" w:author="CEPT AI7 coord" w:date="2011-10-06T10:59:00Z"/>
          <w:sz w:val="24"/>
          <w:szCs w:val="22"/>
        </w:rPr>
      </w:pPr>
      <w:ins w:id="1833" w:author="CEPT AI7 coord" w:date="2011-10-06T10:59:00Z">
        <w:r w:rsidRPr="00EB1683">
          <w:rPr>
            <w:sz w:val="24"/>
            <w:szCs w:val="22"/>
          </w:rPr>
          <w:t>Europe proposes to offer potentially affected administrations the opportunity to enter into bilateral discussions in case of interference arising from modifications at the notification stage of a satellite network or system not subject to coordination procedures, while retaining unchanged the conditions triggering the need for a new advance publication.</w:t>
        </w:r>
      </w:ins>
    </w:p>
    <w:p w:rsidR="00DE50BE" w:rsidRPr="00EB1683" w:rsidRDefault="00DE50BE">
      <w:pPr>
        <w:rPr>
          <w:ins w:id="1834" w:author="CEPT AI7 coord" w:date="2011-08-04T16:06:00Z"/>
          <w:b/>
          <w:sz w:val="24"/>
          <w:szCs w:val="24"/>
        </w:rPr>
      </w:pPr>
    </w:p>
    <w:p w:rsidR="00DE50BE" w:rsidRPr="00DE50BE" w:rsidRDefault="00DE50BE">
      <w:pPr>
        <w:rPr>
          <w:ins w:id="1835" w:author="CEPT AI7 coord" w:date="2011-08-04T16:06:00Z"/>
          <w:sz w:val="24"/>
          <w:szCs w:val="24"/>
        </w:rPr>
      </w:pPr>
      <w:ins w:id="1836" w:author="CEPT AI7 coord" w:date="2011-08-04T16:06:00Z">
        <w:r>
          <w:rPr>
            <w:sz w:val="24"/>
            <w:szCs w:val="24"/>
          </w:rPr>
          <w:t xml:space="preserve">See </w:t>
        </w:r>
        <w:r w:rsidRPr="00DE50BE">
          <w:rPr>
            <w:sz w:val="24"/>
            <w:szCs w:val="24"/>
          </w:rPr>
          <w:t>Subpart C</w:t>
        </w:r>
        <w:r>
          <w:rPr>
            <w:sz w:val="24"/>
            <w:szCs w:val="24"/>
          </w:rPr>
          <w:t xml:space="preserve"> of the ECP</w:t>
        </w:r>
      </w:ins>
    </w:p>
    <w:p w:rsidR="00DE50BE" w:rsidRPr="00B10A50" w:rsidRDefault="00DE50BE">
      <w:pPr>
        <w:rPr>
          <w:b/>
          <w:sz w:val="24"/>
          <w:szCs w:val="24"/>
        </w:rPr>
      </w:pPr>
    </w:p>
    <w:p w:rsidR="00DE50BE" w:rsidRDefault="00DE50BE">
      <w:pPr>
        <w:rPr>
          <w:b/>
          <w:sz w:val="24"/>
          <w:szCs w:val="24"/>
        </w:rPr>
      </w:pPr>
      <w:r w:rsidRPr="00B10A50">
        <w:rPr>
          <w:b/>
          <w:sz w:val="24"/>
          <w:szCs w:val="24"/>
        </w:rPr>
        <w:t>Background</w:t>
      </w:r>
    </w:p>
    <w:p w:rsidR="00DE50BE" w:rsidRPr="00C363B7" w:rsidRDefault="00DE50BE">
      <w:pPr>
        <w:rPr>
          <w:ins w:id="1837" w:author="CEPT AI7 coord" w:date="2011-10-21T11:26:00Z"/>
          <w:b/>
          <w:sz w:val="24"/>
          <w:szCs w:val="24"/>
        </w:rPr>
      </w:pPr>
    </w:p>
    <w:p w:rsidR="00C363B7" w:rsidRPr="00C363B7" w:rsidRDefault="00C363B7">
      <w:pPr>
        <w:rPr>
          <w:ins w:id="1838" w:author="CEPT AI7 coord" w:date="2011-10-21T11:26:00Z"/>
          <w:bCs/>
          <w:sz w:val="24"/>
          <w:szCs w:val="24"/>
        </w:rPr>
      </w:pPr>
      <w:ins w:id="1839" w:author="CEPT AI7 coord" w:date="2011-10-21T11:27:00Z">
        <w:r w:rsidRPr="00C363B7">
          <w:rPr>
            <w:bCs/>
            <w:sz w:val="24"/>
            <w:szCs w:val="24"/>
          </w:rPr>
          <w:t>T</w:t>
        </w:r>
      </w:ins>
      <w:ins w:id="1840" w:author="CEPT AI7 coord" w:date="2011-10-21T11:26:00Z">
        <w:r w:rsidRPr="00C363B7">
          <w:rPr>
            <w:bCs/>
            <w:sz w:val="24"/>
            <w:szCs w:val="24"/>
          </w:rPr>
          <w:t>wo options were proposed to be considered in the development of the CPM text. Method A may be more burdensome if lots of changes are made between API and notification, while Method B tends to encourage more generic (and therefore less usable) submissions.</w:t>
        </w:r>
      </w:ins>
    </w:p>
    <w:p w:rsidR="00C363B7" w:rsidRPr="00C363B7" w:rsidRDefault="00C363B7" w:rsidP="00C363B7">
      <w:pPr>
        <w:jc w:val="both"/>
        <w:rPr>
          <w:ins w:id="1841" w:author="CEPT AI7 coord" w:date="2011-10-21T11:27:00Z"/>
          <w:sz w:val="24"/>
          <w:szCs w:val="24"/>
        </w:rPr>
      </w:pPr>
    </w:p>
    <w:p w:rsidR="00C363B7" w:rsidRPr="00C363B7" w:rsidRDefault="00C363B7" w:rsidP="00C363B7">
      <w:pPr>
        <w:jc w:val="both"/>
        <w:rPr>
          <w:ins w:id="1842" w:author="CEPT AI7 coord" w:date="2011-10-21T11:27:00Z"/>
          <w:sz w:val="24"/>
          <w:szCs w:val="24"/>
        </w:rPr>
      </w:pPr>
      <w:ins w:id="1843" w:author="CEPT AI7 coord" w:date="2011-10-21T11:27:00Z">
        <w:r w:rsidRPr="00C363B7">
          <w:rPr>
            <w:sz w:val="24"/>
            <w:szCs w:val="24"/>
          </w:rPr>
          <w:t xml:space="preserve">Method A: Add a footnote to No. </w:t>
        </w:r>
        <w:smartTag w:uri="urn:schemas-microsoft-com:office:smarttags" w:element="time">
          <w:smartTagPr>
            <w:attr w:name="Minute" w:val="28"/>
            <w:attr w:name="Hour" w:val="11"/>
          </w:smartTagPr>
          <w:r w:rsidRPr="00C363B7">
            <w:rPr>
              <w:b/>
              <w:bCs/>
              <w:sz w:val="24"/>
              <w:szCs w:val="24"/>
            </w:rPr>
            <w:t>11.28</w:t>
          </w:r>
        </w:smartTag>
        <w:r w:rsidRPr="00C363B7">
          <w:rPr>
            <w:sz w:val="24"/>
            <w:szCs w:val="24"/>
          </w:rPr>
          <w:t xml:space="preserve"> to allow administrations to enter into bilateral discussions in case of modifications to the satellite characteristics initially published under No. </w:t>
        </w:r>
        <w:r w:rsidRPr="00C363B7">
          <w:rPr>
            <w:b/>
            <w:sz w:val="24"/>
            <w:szCs w:val="24"/>
          </w:rPr>
          <w:t>9.2B</w:t>
        </w:r>
        <w:r w:rsidRPr="00C363B7">
          <w:rPr>
            <w:sz w:val="24"/>
            <w:szCs w:val="24"/>
          </w:rPr>
          <w:t xml:space="preserve">, while retaining unchanged No. </w:t>
        </w:r>
        <w:r w:rsidRPr="00C363B7">
          <w:rPr>
            <w:b/>
            <w:bCs/>
            <w:sz w:val="24"/>
            <w:szCs w:val="24"/>
          </w:rPr>
          <w:t>9.2</w:t>
        </w:r>
        <w:r w:rsidRPr="00C363B7">
          <w:rPr>
            <w:sz w:val="24"/>
            <w:szCs w:val="24"/>
          </w:rPr>
          <w:t xml:space="preserve"> of the Radio Regulations.</w:t>
        </w:r>
      </w:ins>
    </w:p>
    <w:p w:rsidR="00C363B7" w:rsidRPr="00C363B7" w:rsidRDefault="00C363B7" w:rsidP="00C363B7">
      <w:pPr>
        <w:jc w:val="both"/>
        <w:rPr>
          <w:ins w:id="1844" w:author="CEPT AI7 coord" w:date="2011-10-21T11:27:00Z"/>
          <w:sz w:val="24"/>
          <w:szCs w:val="24"/>
        </w:rPr>
      </w:pPr>
      <w:ins w:id="1845" w:author="CEPT AI7 coord" w:date="2011-10-21T11:27:00Z">
        <w:r w:rsidRPr="00C363B7">
          <w:rPr>
            <w:sz w:val="24"/>
            <w:szCs w:val="24"/>
          </w:rPr>
          <w:t xml:space="preserve"> </w:t>
        </w:r>
      </w:ins>
    </w:p>
    <w:p w:rsidR="00C363B7" w:rsidRPr="00C363B7" w:rsidRDefault="00C363B7" w:rsidP="00C363B7">
      <w:pPr>
        <w:jc w:val="both"/>
        <w:rPr>
          <w:ins w:id="1846" w:author="CEPT AI7 coord" w:date="2011-10-21T11:27:00Z"/>
          <w:bCs/>
          <w:sz w:val="24"/>
          <w:szCs w:val="24"/>
        </w:rPr>
      </w:pPr>
      <w:ins w:id="1847" w:author="CEPT AI7 coord" w:date="2011-10-21T11:27:00Z">
        <w:r w:rsidRPr="00C363B7">
          <w:rPr>
            <w:sz w:val="24"/>
            <w:szCs w:val="24"/>
          </w:rPr>
          <w:t xml:space="preserve">Method B: Modify No </w:t>
        </w:r>
        <w:r w:rsidRPr="00C363B7">
          <w:rPr>
            <w:b/>
            <w:sz w:val="24"/>
            <w:szCs w:val="24"/>
          </w:rPr>
          <w:t>9.2</w:t>
        </w:r>
        <w:r w:rsidRPr="00C363B7">
          <w:rPr>
            <w:sz w:val="24"/>
            <w:szCs w:val="24"/>
          </w:rPr>
          <w:t xml:space="preserve"> of the Radio Regulations to require a new advance publication in case of changes to certain elements of a satellite network not subject to coordination (modification of the reference body, modification of the direction of transmission, modification resulting in the continuous transmission of the space station or increase of the service area).</w:t>
        </w:r>
      </w:ins>
    </w:p>
    <w:p w:rsidR="00C363B7" w:rsidRPr="00C363B7" w:rsidRDefault="00C363B7">
      <w:pPr>
        <w:rPr>
          <w:ins w:id="1848" w:author="CEPT AI7 coord" w:date="2011-10-21T11:26:00Z"/>
          <w:bCs/>
          <w:sz w:val="24"/>
          <w:szCs w:val="24"/>
        </w:rPr>
      </w:pPr>
    </w:p>
    <w:p w:rsidR="00C363B7" w:rsidRPr="00C363B7" w:rsidRDefault="00C363B7">
      <w:pPr>
        <w:rPr>
          <w:b/>
          <w:sz w:val="24"/>
          <w:szCs w:val="24"/>
        </w:rPr>
      </w:pPr>
    </w:p>
    <w:p w:rsidR="00DE50BE" w:rsidRPr="003C7560" w:rsidRDefault="00DE50BE">
      <w:pPr>
        <w:rPr>
          <w:b/>
          <w:sz w:val="24"/>
          <w:szCs w:val="24"/>
        </w:rPr>
      </w:pPr>
      <w:r w:rsidRPr="003C7560">
        <w:rPr>
          <w:b/>
          <w:sz w:val="24"/>
          <w:szCs w:val="24"/>
        </w:rPr>
        <w:t>List of relevant documents</w:t>
      </w:r>
    </w:p>
    <w:p w:rsidR="00DE50BE" w:rsidRDefault="00DE50BE">
      <w:pPr>
        <w:pStyle w:val="Titre2"/>
        <w:tabs>
          <w:tab w:val="left" w:pos="1440"/>
        </w:tabs>
        <w:spacing w:before="120"/>
        <w:ind w:left="0" w:firstLine="0"/>
        <w:rPr>
          <w:b w:val="0"/>
          <w:snapToGrid w:val="0"/>
        </w:rPr>
      </w:pPr>
      <w:r w:rsidRPr="00202305">
        <w:rPr>
          <w:b w:val="0"/>
          <w:snapToGrid w:val="0"/>
        </w:rPr>
        <w:t xml:space="preserve">Document </w:t>
      </w:r>
      <w:r>
        <w:rPr>
          <w:b w:val="0"/>
          <w:snapToGrid w:val="0"/>
        </w:rPr>
        <w:t>4 Addendum 2</w:t>
      </w:r>
      <w:r w:rsidRPr="00F558AE">
        <w:rPr>
          <w:b w:val="0"/>
          <w:snapToGrid w:val="0"/>
        </w:rPr>
        <w:t xml:space="preserve"> </w:t>
      </w:r>
      <w:r>
        <w:rPr>
          <w:b w:val="0"/>
          <w:snapToGrid w:val="0"/>
        </w:rPr>
        <w:t>from WRC-07</w:t>
      </w:r>
    </w:p>
    <w:p w:rsidR="00DE50BE" w:rsidRDefault="00DE50BE">
      <w:pPr>
        <w:rPr>
          <w:sz w:val="24"/>
          <w:szCs w:val="24"/>
          <w:lang w:val="fr-FR"/>
        </w:rPr>
      </w:pPr>
      <w:r>
        <w:rPr>
          <w:sz w:val="24"/>
          <w:szCs w:val="24"/>
          <w:lang w:val="fr-FR"/>
        </w:rPr>
        <w:t>Document SC-WP/1</w:t>
      </w:r>
    </w:p>
    <w:p w:rsidR="00DE50BE" w:rsidRDefault="00DE50BE">
      <w:pPr>
        <w:rPr>
          <w:sz w:val="24"/>
          <w:szCs w:val="24"/>
          <w:lang w:val="fr-FR"/>
        </w:rPr>
      </w:pPr>
      <w:r>
        <w:rPr>
          <w:sz w:val="24"/>
          <w:szCs w:val="24"/>
          <w:lang w:val="fr-FR"/>
        </w:rPr>
        <w:t>Document SC-WP/46 Annex 8 and 11</w:t>
      </w:r>
    </w:p>
    <w:p w:rsidR="00DE50BE" w:rsidRPr="0087476C" w:rsidRDefault="00DE50BE">
      <w:pPr>
        <w:rPr>
          <w:sz w:val="24"/>
          <w:szCs w:val="24"/>
        </w:rPr>
      </w:pPr>
      <w:r>
        <w:rPr>
          <w:sz w:val="24"/>
          <w:szCs w:val="24"/>
        </w:rPr>
        <w:t>Document SC/3</w:t>
      </w:r>
    </w:p>
    <w:p w:rsidR="00DE50BE" w:rsidRPr="00F644E2" w:rsidRDefault="00DE50BE">
      <w:pPr>
        <w:pStyle w:val="Titre2"/>
        <w:spacing w:before="120"/>
        <w:rPr>
          <w:snapToGrid w:val="0"/>
        </w:rPr>
      </w:pPr>
    </w:p>
    <w:p w:rsidR="00DE50BE" w:rsidRPr="00930EF5" w:rsidDel="00987F0E" w:rsidRDefault="00DE50BE">
      <w:pPr>
        <w:pStyle w:val="Titre2"/>
        <w:spacing w:before="120"/>
        <w:rPr>
          <w:del w:id="1849" w:author="CEPT AI7 coord" w:date="2011-10-20T16:31:00Z"/>
          <w:snapToGrid w:val="0"/>
          <w:szCs w:val="24"/>
        </w:rPr>
      </w:pPr>
      <w:del w:id="1850" w:author="CEPT AI7 coord" w:date="2011-10-20T16:31:00Z">
        <w:r w:rsidRPr="00930EF5" w:rsidDel="00987F0E">
          <w:rPr>
            <w:snapToGrid w:val="0"/>
            <w:szCs w:val="24"/>
          </w:rPr>
          <w:delText>Actions to be taken</w:delText>
        </w:r>
      </w:del>
    </w:p>
    <w:p w:rsidR="00DE50BE" w:rsidRPr="00930EF5" w:rsidDel="00987F0E" w:rsidRDefault="00DE50BE">
      <w:pPr>
        <w:pStyle w:val="Titre2"/>
        <w:spacing w:before="120"/>
        <w:rPr>
          <w:del w:id="1851" w:author="CEPT AI7 coord" w:date="2011-10-20T16:31:00Z"/>
          <w:snapToGrid w:val="0"/>
          <w:szCs w:val="24"/>
        </w:rPr>
      </w:pPr>
    </w:p>
    <w:p w:rsidR="00DE50BE" w:rsidRPr="00930EF5" w:rsidRDefault="00DE50BE">
      <w:pPr>
        <w:pStyle w:val="Titre2"/>
        <w:spacing w:before="120"/>
        <w:rPr>
          <w:b w:val="0"/>
          <w:szCs w:val="24"/>
        </w:rPr>
      </w:pPr>
      <w:r w:rsidRPr="00930EF5">
        <w:rPr>
          <w:snapToGrid w:val="0"/>
          <w:szCs w:val="24"/>
        </w:rPr>
        <w:t>Relevant information from outside CEPT</w:t>
      </w:r>
    </w:p>
    <w:p w:rsidR="00DE50BE" w:rsidRPr="00930EF5" w:rsidRDefault="00DE50BE">
      <w:pPr>
        <w:rPr>
          <w:b/>
          <w:i/>
          <w:sz w:val="24"/>
          <w:szCs w:val="24"/>
        </w:rPr>
      </w:pPr>
    </w:p>
    <w:p w:rsidR="00DE50BE" w:rsidRPr="00930EF5" w:rsidDel="00CE5B05" w:rsidRDefault="00DE50BE">
      <w:pPr>
        <w:rPr>
          <w:del w:id="1852" w:author="CEPT AI7 coord" w:date="2011-10-27T11:24:00Z"/>
          <w:b/>
          <w:i/>
          <w:sz w:val="24"/>
          <w:szCs w:val="24"/>
        </w:rPr>
      </w:pPr>
      <w:del w:id="1853" w:author="CEPT AI7 coord" w:date="2011-10-27T11:24:00Z">
        <w:r w:rsidRPr="00930EF5" w:rsidDel="00CE5B05">
          <w:rPr>
            <w:b/>
            <w:i/>
            <w:sz w:val="24"/>
            <w:szCs w:val="24"/>
          </w:rPr>
          <w:delText>European Union</w:delText>
        </w:r>
      </w:del>
    </w:p>
    <w:p w:rsidR="00DE50BE" w:rsidRPr="00930EF5" w:rsidDel="00CE5B05" w:rsidRDefault="00DE50BE">
      <w:pPr>
        <w:rPr>
          <w:del w:id="1854" w:author="CEPT AI7 coord" w:date="2011-10-27T11:24:00Z"/>
          <w:sz w:val="24"/>
          <w:szCs w:val="24"/>
        </w:rPr>
      </w:pPr>
    </w:p>
    <w:p w:rsidR="00DE50BE" w:rsidRPr="00930EF5" w:rsidRDefault="00DE50BE">
      <w:pPr>
        <w:rPr>
          <w:b/>
          <w:i/>
          <w:sz w:val="24"/>
          <w:szCs w:val="24"/>
        </w:rPr>
      </w:pPr>
      <w:r w:rsidRPr="00930EF5">
        <w:rPr>
          <w:b/>
          <w:i/>
          <w:sz w:val="24"/>
          <w:szCs w:val="24"/>
        </w:rPr>
        <w:t>Regional telecommunication organisations</w:t>
      </w:r>
    </w:p>
    <w:p w:rsidR="00DE50BE" w:rsidRPr="00930EF5" w:rsidRDefault="00DE50BE">
      <w:pPr>
        <w:rPr>
          <w:sz w:val="24"/>
          <w:szCs w:val="24"/>
        </w:rPr>
      </w:pPr>
    </w:p>
    <w:p w:rsidR="00DE50BE" w:rsidRPr="00930EF5" w:rsidRDefault="00DE50BE">
      <w:pPr>
        <w:rPr>
          <w:b/>
          <w:sz w:val="24"/>
          <w:szCs w:val="24"/>
        </w:rPr>
      </w:pPr>
      <w:r w:rsidRPr="00930EF5">
        <w:rPr>
          <w:b/>
          <w:sz w:val="24"/>
          <w:szCs w:val="24"/>
        </w:rPr>
        <w:t>APT June 09</w:t>
      </w:r>
    </w:p>
    <w:p w:rsidR="00DE50BE" w:rsidRPr="005700E0" w:rsidRDefault="00DE50BE">
      <w:pPr>
        <w:jc w:val="both"/>
        <w:rPr>
          <w:rFonts w:eastAsia="TimesNewRoman"/>
          <w:color w:val="FF6600"/>
          <w:sz w:val="22"/>
          <w:szCs w:val="24"/>
          <w:lang w:eastAsia="zh-CN"/>
        </w:rPr>
      </w:pPr>
      <w:r w:rsidRPr="005700E0">
        <w:rPr>
          <w:rFonts w:eastAsia="SimSun" w:hint="eastAsia"/>
          <w:sz w:val="22"/>
          <w:szCs w:val="24"/>
          <w:u w:val="single"/>
          <w:lang w:eastAsia="zh-CN"/>
        </w:rPr>
        <w:t>View one</w:t>
      </w:r>
      <w:r w:rsidRPr="005700E0">
        <w:rPr>
          <w:rFonts w:eastAsia="SimSun" w:hint="eastAsia"/>
          <w:sz w:val="22"/>
          <w:szCs w:val="24"/>
          <w:lang w:eastAsia="zh-CN"/>
        </w:rPr>
        <w:t>:</w:t>
      </w:r>
    </w:p>
    <w:p w:rsidR="00DE50BE" w:rsidRPr="005700E0" w:rsidRDefault="00DE50BE">
      <w:pPr>
        <w:widowControl w:val="0"/>
        <w:spacing w:afterLines="50" w:after="120"/>
        <w:jc w:val="both"/>
        <w:rPr>
          <w:rFonts w:eastAsia="TimesNewRoman" w:hint="eastAsia"/>
          <w:sz w:val="22"/>
          <w:szCs w:val="24"/>
          <w:lang w:eastAsia="zh-CN"/>
        </w:rPr>
      </w:pPr>
      <w:r w:rsidRPr="005700E0">
        <w:rPr>
          <w:rFonts w:eastAsia="TimesNewRoman" w:hint="eastAsia"/>
          <w:sz w:val="22"/>
          <w:szCs w:val="24"/>
          <w:lang w:eastAsia="zh-CN"/>
        </w:rPr>
        <w:t>T</w:t>
      </w:r>
      <w:r w:rsidRPr="005700E0">
        <w:rPr>
          <w:rFonts w:eastAsia="TimesNewRoman"/>
          <w:sz w:val="22"/>
          <w:szCs w:val="24"/>
          <w:lang w:eastAsia="zh-CN"/>
        </w:rPr>
        <w:t xml:space="preserve">here is no need to make any changes or to modify relevant provisions of the Radio Regulations. </w:t>
      </w:r>
    </w:p>
    <w:p w:rsidR="00DE50BE" w:rsidRPr="005700E0" w:rsidRDefault="00DE50BE">
      <w:pPr>
        <w:widowControl w:val="0"/>
        <w:spacing w:afterLines="50" w:after="120"/>
        <w:jc w:val="both"/>
        <w:rPr>
          <w:rFonts w:eastAsia="MS Mincho" w:hint="eastAsia"/>
          <w:sz w:val="22"/>
          <w:szCs w:val="24"/>
          <w:lang w:eastAsia="ja-JP"/>
        </w:rPr>
      </w:pPr>
      <w:r w:rsidRPr="005700E0">
        <w:rPr>
          <w:rFonts w:eastAsia="TimesNewRoman"/>
          <w:sz w:val="22"/>
          <w:szCs w:val="24"/>
          <w:lang w:eastAsia="zh-CN"/>
        </w:rPr>
        <w:t xml:space="preserve">However, in order to make the situation clear to membership of having </w:t>
      </w:r>
      <w:r w:rsidRPr="005700E0">
        <w:rPr>
          <w:rFonts w:eastAsia="TimesNewRoman" w:hint="eastAsia"/>
          <w:sz w:val="22"/>
          <w:szCs w:val="24"/>
          <w:lang w:eastAsia="zh-CN"/>
        </w:rPr>
        <w:t>the</w:t>
      </w:r>
      <w:r w:rsidRPr="005700E0">
        <w:rPr>
          <w:rFonts w:eastAsia="TimesNewRoman"/>
          <w:sz w:val="22"/>
          <w:szCs w:val="24"/>
          <w:lang w:eastAsia="zh-CN"/>
        </w:rPr>
        <w:t xml:space="preserve"> opportunity to comment on the modification of notified assignments for which Section II of Article 9 does not apply</w:t>
      </w:r>
      <w:r w:rsidRPr="005700E0">
        <w:rPr>
          <w:rFonts w:eastAsia="TimesNewRoman" w:hint="eastAsia"/>
          <w:sz w:val="22"/>
          <w:szCs w:val="24"/>
          <w:lang w:eastAsia="zh-CN"/>
        </w:rPr>
        <w:t xml:space="preserve">, </w:t>
      </w:r>
      <w:r w:rsidRPr="005700E0">
        <w:rPr>
          <w:rFonts w:eastAsia="TimesNewRoman"/>
          <w:sz w:val="22"/>
          <w:szCs w:val="24"/>
          <w:lang w:eastAsia="zh-CN"/>
        </w:rPr>
        <w:t xml:space="preserve">the following text may </w:t>
      </w:r>
      <w:r w:rsidRPr="005700E0">
        <w:rPr>
          <w:rFonts w:eastAsia="TimesNewRoman" w:hint="eastAsia"/>
          <w:sz w:val="22"/>
          <w:szCs w:val="24"/>
          <w:lang w:eastAsia="zh-CN"/>
        </w:rPr>
        <w:t xml:space="preserve">need to </w:t>
      </w:r>
      <w:r w:rsidRPr="005700E0">
        <w:rPr>
          <w:rFonts w:eastAsia="TimesNewRoman"/>
          <w:sz w:val="22"/>
          <w:szCs w:val="24"/>
          <w:lang w:eastAsia="zh-CN"/>
        </w:rPr>
        <w:t>be included in a BR Circular- Letter to clarify the situation</w:t>
      </w:r>
      <w:r w:rsidRPr="005700E0">
        <w:rPr>
          <w:rFonts w:eastAsia="TimesNewRoman" w:hint="eastAsia"/>
          <w:sz w:val="22"/>
          <w:szCs w:val="24"/>
          <w:lang w:eastAsia="zh-CN"/>
        </w:rPr>
        <w:t>:</w:t>
      </w:r>
      <w:r w:rsidRPr="005700E0">
        <w:rPr>
          <w:rFonts w:eastAsia="TimesNewRoman"/>
          <w:sz w:val="22"/>
          <w:szCs w:val="24"/>
          <w:lang w:eastAsia="zh-CN"/>
        </w:rPr>
        <w:t xml:space="preserve"> </w:t>
      </w:r>
    </w:p>
    <w:p w:rsidR="00DE50BE" w:rsidRPr="005700E0" w:rsidRDefault="00DE50BE">
      <w:pPr>
        <w:widowControl w:val="0"/>
        <w:jc w:val="both"/>
        <w:rPr>
          <w:rFonts w:eastAsia="TimesNewRoman" w:hint="eastAsia"/>
          <w:sz w:val="22"/>
          <w:szCs w:val="24"/>
          <w:lang w:eastAsia="zh-CN"/>
        </w:rPr>
      </w:pPr>
      <w:r w:rsidRPr="005700E0">
        <w:rPr>
          <w:rFonts w:eastAsia="TimesNewRoman"/>
          <w:sz w:val="22"/>
          <w:szCs w:val="24"/>
          <w:lang w:eastAsia="zh-CN"/>
        </w:rPr>
        <w:t>In order to provide administrations with the opp</w:t>
      </w:r>
      <w:r w:rsidRPr="005700E0">
        <w:rPr>
          <w:rFonts w:eastAsia="TimesNewRoman" w:hint="eastAsia"/>
          <w:sz w:val="22"/>
          <w:szCs w:val="24"/>
          <w:lang w:eastAsia="zh-CN"/>
        </w:rPr>
        <w:t>o</w:t>
      </w:r>
      <w:r w:rsidRPr="005700E0">
        <w:rPr>
          <w:rFonts w:eastAsia="TimesNewRoman"/>
          <w:sz w:val="22"/>
          <w:szCs w:val="24"/>
          <w:lang w:eastAsia="zh-CN"/>
        </w:rPr>
        <w:t>rtun</w:t>
      </w:r>
      <w:r w:rsidRPr="005700E0">
        <w:rPr>
          <w:rFonts w:eastAsia="TimesNewRoman" w:hint="eastAsia"/>
          <w:sz w:val="22"/>
          <w:szCs w:val="24"/>
          <w:lang w:eastAsia="zh-CN"/>
        </w:rPr>
        <w:t>i</w:t>
      </w:r>
      <w:r w:rsidRPr="005700E0">
        <w:rPr>
          <w:rFonts w:eastAsia="TimesNewRoman"/>
          <w:sz w:val="22"/>
          <w:szCs w:val="24"/>
          <w:lang w:eastAsia="zh-CN"/>
        </w:rPr>
        <w:t>ty to comment on the modification to the characteristics when the assignments are notified to the Bureau under Article 11 of the R</w:t>
      </w:r>
      <w:r w:rsidRPr="005700E0">
        <w:rPr>
          <w:rFonts w:eastAsia="TimesNewRoman" w:hint="eastAsia"/>
          <w:sz w:val="22"/>
          <w:szCs w:val="24"/>
          <w:lang w:eastAsia="zh-CN"/>
        </w:rPr>
        <w:t>adio Regulations,</w:t>
      </w:r>
      <w:r w:rsidRPr="005700E0">
        <w:rPr>
          <w:rFonts w:eastAsia="TimesNewRoman"/>
          <w:sz w:val="22"/>
          <w:szCs w:val="24"/>
          <w:lang w:eastAsia="zh-CN"/>
        </w:rPr>
        <w:t xml:space="preserve"> Administrations may provide necessary comments when the Bureau publishes the notified assig</w:t>
      </w:r>
      <w:r w:rsidRPr="005700E0">
        <w:rPr>
          <w:rFonts w:eastAsia="TimesNewRoman" w:hint="eastAsia"/>
          <w:sz w:val="22"/>
          <w:szCs w:val="24"/>
          <w:lang w:eastAsia="zh-CN"/>
        </w:rPr>
        <w:t>n</w:t>
      </w:r>
      <w:r w:rsidRPr="005700E0">
        <w:rPr>
          <w:rFonts w:eastAsia="TimesNewRoman"/>
          <w:sz w:val="22"/>
          <w:szCs w:val="24"/>
          <w:lang w:eastAsia="zh-CN"/>
        </w:rPr>
        <w:t xml:space="preserve">ments under RR </w:t>
      </w:r>
      <w:r w:rsidRPr="005700E0">
        <w:rPr>
          <w:rFonts w:eastAsia="TimesNewRoman"/>
          <w:b/>
          <w:sz w:val="22"/>
          <w:szCs w:val="24"/>
          <w:lang w:eastAsia="zh-CN"/>
        </w:rPr>
        <w:t>11.28</w:t>
      </w:r>
      <w:r w:rsidRPr="005700E0">
        <w:rPr>
          <w:rFonts w:eastAsia="TimesNewRoman"/>
          <w:sz w:val="22"/>
          <w:szCs w:val="24"/>
          <w:lang w:eastAsia="zh-CN"/>
        </w:rPr>
        <w:t xml:space="preserve"> in its BRIFIC.</w:t>
      </w:r>
      <w:r w:rsidRPr="005700E0">
        <w:rPr>
          <w:rFonts w:eastAsia="TimesNewRoman" w:hint="eastAsia"/>
          <w:sz w:val="22"/>
          <w:szCs w:val="24"/>
          <w:lang w:eastAsia="zh-CN"/>
        </w:rPr>
        <w:t xml:space="preserve"> In addition,</w:t>
      </w:r>
      <w:r w:rsidRPr="005700E0">
        <w:rPr>
          <w:rFonts w:eastAsia="TimesNewRoman"/>
          <w:sz w:val="22"/>
          <w:szCs w:val="24"/>
          <w:lang w:eastAsia="zh-CN"/>
        </w:rPr>
        <w:t xml:space="preserve"> such a comment does not have </w:t>
      </w:r>
      <w:r w:rsidRPr="005700E0">
        <w:rPr>
          <w:rFonts w:eastAsia="TimesNewRoman" w:hint="eastAsia"/>
          <w:sz w:val="22"/>
          <w:szCs w:val="24"/>
          <w:lang w:eastAsia="zh-CN"/>
        </w:rPr>
        <w:t xml:space="preserve">any </w:t>
      </w:r>
      <w:r w:rsidRPr="005700E0">
        <w:rPr>
          <w:rFonts w:eastAsia="TimesNewRoman"/>
          <w:sz w:val="22"/>
          <w:szCs w:val="24"/>
          <w:lang w:eastAsia="zh-CN"/>
        </w:rPr>
        <w:t xml:space="preserve">regulatory implication/action to be implemented by the Bureau (since the only examination carried out by the Bureau is that of conformity of the notified assignments with the RR </w:t>
      </w:r>
      <w:r w:rsidRPr="005700E0">
        <w:rPr>
          <w:rFonts w:eastAsia="TimesNewRoman"/>
          <w:b/>
          <w:sz w:val="22"/>
          <w:szCs w:val="24"/>
          <w:lang w:eastAsia="zh-CN"/>
        </w:rPr>
        <w:t>11.31</w:t>
      </w:r>
      <w:r w:rsidRPr="005700E0">
        <w:rPr>
          <w:rFonts w:eastAsia="TimesNewRoman"/>
          <w:sz w:val="22"/>
          <w:szCs w:val="24"/>
          <w:lang w:eastAsia="zh-CN"/>
        </w:rPr>
        <w:t>).</w:t>
      </w:r>
      <w:r w:rsidRPr="005700E0">
        <w:rPr>
          <w:rFonts w:eastAsia="TimesNewRoman" w:hint="eastAsia"/>
          <w:sz w:val="22"/>
          <w:szCs w:val="24"/>
          <w:lang w:eastAsia="zh-CN"/>
        </w:rPr>
        <w:t xml:space="preserve"> C</w:t>
      </w:r>
      <w:r w:rsidRPr="005700E0">
        <w:rPr>
          <w:rFonts w:eastAsia="TimesNewRoman"/>
          <w:sz w:val="22"/>
          <w:szCs w:val="24"/>
          <w:lang w:eastAsia="zh-CN"/>
        </w:rPr>
        <w:t>onsequently administrations believing that they are likely to be affected by the proposed modifications mentioned above may in fact make their comments at other opportunities</w:t>
      </w:r>
      <w:r w:rsidRPr="005700E0">
        <w:rPr>
          <w:rFonts w:eastAsia="TimesNewRoman" w:hint="eastAsia"/>
          <w:sz w:val="22"/>
          <w:szCs w:val="24"/>
          <w:lang w:eastAsia="zh-CN"/>
        </w:rPr>
        <w:t>.</w:t>
      </w:r>
    </w:p>
    <w:p w:rsidR="00DE50BE" w:rsidRPr="005700E0" w:rsidRDefault="00DE50BE">
      <w:pPr>
        <w:widowControl w:val="0"/>
        <w:jc w:val="both"/>
        <w:rPr>
          <w:rFonts w:eastAsia="TimesNewRoman" w:hint="eastAsia"/>
          <w:sz w:val="22"/>
          <w:szCs w:val="24"/>
          <w:lang w:eastAsia="zh-CN"/>
        </w:rPr>
      </w:pPr>
    </w:p>
    <w:p w:rsidR="00DE50BE" w:rsidRPr="005700E0" w:rsidRDefault="00DE50BE">
      <w:pPr>
        <w:widowControl w:val="0"/>
        <w:jc w:val="both"/>
        <w:rPr>
          <w:rFonts w:eastAsia="MS Mincho" w:hint="eastAsia"/>
          <w:sz w:val="22"/>
          <w:szCs w:val="24"/>
          <w:lang w:eastAsia="ja-JP"/>
        </w:rPr>
      </w:pPr>
      <w:r w:rsidRPr="005700E0">
        <w:rPr>
          <w:rFonts w:eastAsia="TimesNewRoman" w:hint="eastAsia"/>
          <w:sz w:val="22"/>
          <w:szCs w:val="24"/>
          <w:u w:val="single"/>
          <w:lang w:eastAsia="zh-CN"/>
        </w:rPr>
        <w:t>View two</w:t>
      </w:r>
      <w:r w:rsidRPr="005700E0">
        <w:rPr>
          <w:rFonts w:eastAsia="TimesNewRoman" w:hint="eastAsia"/>
          <w:sz w:val="22"/>
          <w:szCs w:val="24"/>
          <w:lang w:eastAsia="zh-CN"/>
        </w:rPr>
        <w:t xml:space="preserve">: </w:t>
      </w:r>
    </w:p>
    <w:p w:rsidR="00DE50BE" w:rsidRPr="005700E0" w:rsidRDefault="00DE50BE">
      <w:pPr>
        <w:rPr>
          <w:ins w:id="1855" w:author="CEPT AI7 coord" w:date="2011-10-27T10:32:00Z"/>
          <w:rFonts w:eastAsia="TimesNewRoman"/>
          <w:sz w:val="22"/>
          <w:szCs w:val="24"/>
          <w:lang w:eastAsia="zh-CN"/>
        </w:rPr>
      </w:pPr>
      <w:r w:rsidRPr="005700E0">
        <w:rPr>
          <w:rFonts w:eastAsia="TimesNewRoman" w:hint="eastAsia"/>
          <w:sz w:val="22"/>
          <w:szCs w:val="24"/>
          <w:lang w:eastAsia="zh-CN"/>
        </w:rPr>
        <w:t>The above issues need further studies.</w:t>
      </w:r>
    </w:p>
    <w:p w:rsidR="005700E0" w:rsidRDefault="005700E0">
      <w:pPr>
        <w:rPr>
          <w:ins w:id="1856" w:author="CEPT AI7 coord" w:date="2011-10-27T10:32:00Z"/>
          <w:rFonts w:eastAsia="TimesNewRoman"/>
          <w:sz w:val="24"/>
          <w:szCs w:val="24"/>
          <w:lang w:eastAsia="zh-CN"/>
        </w:rPr>
      </w:pPr>
    </w:p>
    <w:p w:rsidR="005700E0" w:rsidRDefault="005700E0">
      <w:pPr>
        <w:rPr>
          <w:ins w:id="1857" w:author="CEPT AI7 coord" w:date="2011-10-27T10:32:00Z"/>
          <w:rFonts w:eastAsia="TimesNewRoman"/>
          <w:sz w:val="24"/>
          <w:szCs w:val="24"/>
          <w:lang w:eastAsia="zh-CN"/>
        </w:rPr>
      </w:pPr>
      <w:ins w:id="1858" w:author="CEPT AI7 coord" w:date="2011-10-27T10:32:00Z">
        <w:r w:rsidRPr="005700E0">
          <w:rPr>
            <w:rFonts w:eastAsia="TimesNewRoman"/>
            <w:b/>
            <w:sz w:val="24"/>
            <w:szCs w:val="24"/>
            <w:lang w:eastAsia="zh-CN"/>
          </w:rPr>
          <w:t>Sep 11</w:t>
        </w:r>
        <w:r>
          <w:rPr>
            <w:rFonts w:eastAsia="TimesNewRoman"/>
            <w:sz w:val="24"/>
            <w:szCs w:val="24"/>
            <w:lang w:eastAsia="zh-CN"/>
          </w:rPr>
          <w:t xml:space="preserve">:  </w:t>
        </w:r>
        <w:r w:rsidRPr="005700E0">
          <w:rPr>
            <w:rFonts w:eastAsia="TimesNewRoman"/>
            <w:sz w:val="22"/>
            <w:szCs w:val="24"/>
            <w:lang w:eastAsia="zh-CN"/>
          </w:rPr>
          <w:t>PACP as follows:</w:t>
        </w:r>
      </w:ins>
    </w:p>
    <w:p w:rsidR="005700E0" w:rsidRDefault="005700E0">
      <w:pPr>
        <w:rPr>
          <w:ins w:id="1859" w:author="CEPT AI7 coord" w:date="2011-10-27T10:32:00Z"/>
          <w:rFonts w:eastAsia="TimesNewRoman"/>
          <w:sz w:val="24"/>
          <w:szCs w:val="24"/>
          <w:lang w:eastAsia="zh-CN"/>
        </w:rPr>
      </w:pPr>
    </w:p>
    <w:p w:rsidR="005700E0" w:rsidRPr="0091755B" w:rsidRDefault="005700E0" w:rsidP="005700E0">
      <w:pPr>
        <w:pStyle w:val="Proposal"/>
        <w:rPr>
          <w:ins w:id="1860" w:author="CEPT AI7 coord" w:date="2011-10-27T10:34:00Z"/>
          <w:lang w:eastAsia="zh-CN"/>
        </w:rPr>
      </w:pPr>
      <w:ins w:id="1861" w:author="CEPT AI7 coord" w:date="2011-10-27T10:34:00Z">
        <w:r w:rsidRPr="0091755B">
          <w:t>NOC</w:t>
        </w:r>
        <w:r>
          <w:rPr>
            <w:rFonts w:hint="eastAsia"/>
            <w:lang w:eastAsia="zh-CN"/>
          </w:rPr>
          <w:tab/>
        </w:r>
        <w:r w:rsidRPr="008169E7">
          <w:rPr>
            <w:rFonts w:hint="eastAsia"/>
            <w:b w:val="0"/>
          </w:rPr>
          <w:t>ASP/</w:t>
        </w:r>
        <w:r>
          <w:rPr>
            <w:rFonts w:hint="eastAsia"/>
            <w:b w:val="0"/>
            <w:caps w:val="0"/>
            <w:lang w:eastAsia="zh-CN"/>
          </w:rPr>
          <w:t>yy/2e1</w:t>
        </w:r>
      </w:ins>
    </w:p>
    <w:p w:rsidR="005700E0" w:rsidRPr="005700E0" w:rsidRDefault="005700E0" w:rsidP="005700E0">
      <w:pPr>
        <w:spacing w:after="120"/>
        <w:jc w:val="both"/>
        <w:rPr>
          <w:ins w:id="1862" w:author="CEPT AI7 coord" w:date="2011-10-27T10:34:00Z"/>
          <w:b/>
          <w:bCs/>
          <w:sz w:val="22"/>
        </w:rPr>
      </w:pPr>
      <w:ins w:id="1863" w:author="CEPT AI7 coord" w:date="2011-10-27T10:34:00Z">
        <w:r w:rsidRPr="005700E0">
          <w:rPr>
            <w:rStyle w:val="Artdef"/>
            <w:color w:val="000000"/>
            <w:sz w:val="22"/>
          </w:rPr>
          <w:t>9.2</w:t>
        </w:r>
      </w:ins>
    </w:p>
    <w:p w:rsidR="005700E0" w:rsidRPr="0091755B" w:rsidRDefault="005700E0" w:rsidP="005700E0">
      <w:pPr>
        <w:pStyle w:val="Proposal"/>
        <w:rPr>
          <w:ins w:id="1864" w:author="CEPT AI7 coord" w:date="2011-10-27T10:34:00Z"/>
          <w:lang w:eastAsia="zh-CN"/>
        </w:rPr>
      </w:pPr>
      <w:ins w:id="1865" w:author="CEPT AI7 coord" w:date="2011-10-27T10:34:00Z">
        <w:r w:rsidRPr="0091755B">
          <w:t>ADD</w:t>
        </w:r>
        <w:r>
          <w:rPr>
            <w:rFonts w:hint="eastAsia"/>
            <w:lang w:eastAsia="zh-CN"/>
          </w:rPr>
          <w:tab/>
        </w:r>
        <w:r w:rsidRPr="008169E7">
          <w:rPr>
            <w:rFonts w:hint="eastAsia"/>
            <w:b w:val="0"/>
          </w:rPr>
          <w:t>ASP/</w:t>
        </w:r>
        <w:r>
          <w:rPr>
            <w:rFonts w:hint="eastAsia"/>
            <w:b w:val="0"/>
            <w:caps w:val="0"/>
            <w:lang w:eastAsia="zh-CN"/>
          </w:rPr>
          <w:t>yy/2e2</w:t>
        </w:r>
      </w:ins>
    </w:p>
    <w:p w:rsidR="005700E0" w:rsidRPr="0091755B" w:rsidRDefault="005700E0" w:rsidP="005700E0">
      <w:pPr>
        <w:pStyle w:val="Notedebasdepage"/>
        <w:tabs>
          <w:tab w:val="clear" w:pos="255"/>
          <w:tab w:val="clear" w:pos="794"/>
          <w:tab w:val="left" w:pos="0"/>
        </w:tabs>
        <w:ind w:left="0" w:firstLine="0"/>
        <w:rPr>
          <w:ins w:id="1866" w:author="CEPT AI7 coord" w:date="2011-10-27T10:34:00Z"/>
        </w:rPr>
      </w:pPr>
      <w:ins w:id="1867" w:author="CEPT AI7 coord" w:date="2011-10-27T10:34:00Z">
        <w:r w:rsidRPr="0091755B">
          <w:rPr>
            <w:b/>
            <w:bCs/>
          </w:rPr>
          <w:t>11.28.1</w:t>
        </w:r>
        <w:r>
          <w:rPr>
            <w:rFonts w:eastAsia="SimSun" w:hint="eastAsia"/>
            <w:lang w:eastAsia="zh-CN"/>
          </w:rPr>
          <w:tab/>
        </w:r>
        <w:r>
          <w:rPr>
            <w:rFonts w:eastAsia="SimSun" w:hint="eastAsia"/>
            <w:lang w:eastAsia="zh-CN"/>
          </w:rPr>
          <w:tab/>
        </w:r>
        <w:r w:rsidRPr="0091755B">
          <w:t xml:space="preserve">Administrations may provide comments, if any, on the proposed modification to the characteristics of the satellite networks or system not subject to coordination procedure under Section II of RR Article </w:t>
        </w:r>
        <w:r w:rsidRPr="0091755B">
          <w:rPr>
            <w:b/>
            <w:bCs/>
          </w:rPr>
          <w:t>9</w:t>
        </w:r>
        <w:r w:rsidRPr="0091755B">
          <w:t xml:space="preserve"> published by the Bureau under RR No. </w:t>
        </w:r>
        <w:r w:rsidRPr="0091755B">
          <w:rPr>
            <w:b/>
            <w:bCs/>
          </w:rPr>
          <w:t>11.28</w:t>
        </w:r>
        <w:r w:rsidRPr="0091755B">
          <w:t>.</w:t>
        </w:r>
      </w:ins>
    </w:p>
    <w:p w:rsidR="005700E0" w:rsidRPr="00930EF5" w:rsidRDefault="005700E0">
      <w:pPr>
        <w:rPr>
          <w:b/>
          <w:sz w:val="24"/>
          <w:szCs w:val="24"/>
        </w:rPr>
      </w:pPr>
    </w:p>
    <w:p w:rsidR="00DE50BE" w:rsidRPr="00930EF5" w:rsidRDefault="00DE50BE">
      <w:pPr>
        <w:rPr>
          <w:sz w:val="24"/>
          <w:szCs w:val="24"/>
        </w:rPr>
      </w:pPr>
    </w:p>
    <w:p w:rsidR="00DE50BE" w:rsidRPr="00930EF5" w:rsidDel="00CE5B05" w:rsidRDefault="00DE50BE">
      <w:pPr>
        <w:rPr>
          <w:del w:id="1868" w:author="CEPT AI7 coord" w:date="2011-10-27T11:24:00Z"/>
          <w:b/>
          <w:sz w:val="24"/>
          <w:szCs w:val="24"/>
        </w:rPr>
      </w:pPr>
      <w:del w:id="1869" w:author="CEPT AI7 coord" w:date="2011-10-27T11:24:00Z">
        <w:r w:rsidRPr="00930EF5" w:rsidDel="00CE5B05">
          <w:rPr>
            <w:b/>
            <w:sz w:val="24"/>
            <w:szCs w:val="24"/>
          </w:rPr>
          <w:delText>ATU (date of proposal)</w:delText>
        </w:r>
      </w:del>
    </w:p>
    <w:p w:rsidR="00DE50BE" w:rsidRPr="00930EF5" w:rsidDel="00CE5B05" w:rsidRDefault="00DE50BE">
      <w:pPr>
        <w:rPr>
          <w:del w:id="1870" w:author="CEPT AI7 coord" w:date="2011-10-27T11:24:00Z"/>
          <w:sz w:val="24"/>
          <w:szCs w:val="24"/>
        </w:rPr>
      </w:pPr>
    </w:p>
    <w:p w:rsidR="00DE50BE" w:rsidRPr="00930EF5" w:rsidDel="00CE5B05" w:rsidRDefault="00DE50BE">
      <w:pPr>
        <w:rPr>
          <w:del w:id="1871" w:author="CEPT AI7 coord" w:date="2011-10-27T11:24:00Z"/>
          <w:b/>
          <w:sz w:val="24"/>
          <w:szCs w:val="24"/>
        </w:rPr>
      </w:pPr>
      <w:del w:id="1872" w:author="CEPT AI7 coord" w:date="2011-10-27T11:24:00Z">
        <w:r w:rsidRPr="00930EF5" w:rsidDel="00CE5B05">
          <w:rPr>
            <w:b/>
            <w:sz w:val="24"/>
            <w:szCs w:val="24"/>
          </w:rPr>
          <w:delText>Arab Group (date of proposal)</w:delText>
        </w:r>
      </w:del>
    </w:p>
    <w:p w:rsidR="00DE50BE" w:rsidRPr="00930EF5" w:rsidDel="00CE5B05" w:rsidRDefault="00DE50BE">
      <w:pPr>
        <w:rPr>
          <w:del w:id="1873" w:author="CEPT AI7 coord" w:date="2011-10-27T11:24:00Z"/>
          <w:b/>
          <w:sz w:val="24"/>
          <w:szCs w:val="24"/>
        </w:rPr>
      </w:pPr>
    </w:p>
    <w:p w:rsidR="00DE50BE" w:rsidRPr="00930EF5" w:rsidRDefault="00DE50BE">
      <w:pPr>
        <w:rPr>
          <w:b/>
          <w:sz w:val="24"/>
          <w:szCs w:val="24"/>
        </w:rPr>
      </w:pPr>
      <w:r w:rsidRPr="00930EF5">
        <w:rPr>
          <w:b/>
          <w:sz w:val="24"/>
          <w:szCs w:val="24"/>
        </w:rPr>
        <w:lastRenderedPageBreak/>
        <w:t>CITEL (date of proposal)</w:t>
      </w:r>
    </w:p>
    <w:p w:rsidR="00DE50BE" w:rsidRPr="00930EF5" w:rsidRDefault="00DE50BE">
      <w:pPr>
        <w:rPr>
          <w:b/>
          <w:sz w:val="24"/>
          <w:szCs w:val="24"/>
        </w:rPr>
      </w:pPr>
    </w:p>
    <w:p w:rsidR="00DE50BE" w:rsidRPr="00BD0CC9" w:rsidRDefault="00DE50BE">
      <w:pPr>
        <w:rPr>
          <w:sz w:val="22"/>
          <w:szCs w:val="22"/>
        </w:rPr>
      </w:pPr>
      <w:r w:rsidRPr="00930EF5">
        <w:rPr>
          <w:b/>
          <w:sz w:val="24"/>
          <w:szCs w:val="24"/>
        </w:rPr>
        <w:t>RCC (</w:t>
      </w:r>
      <w:del w:id="1874" w:author="CEPT AI7 coord" w:date="2011-10-21T13:26:00Z">
        <w:r w:rsidRPr="00930EF5" w:rsidDel="00BD0CC9">
          <w:rPr>
            <w:b/>
            <w:sz w:val="24"/>
            <w:szCs w:val="24"/>
          </w:rPr>
          <w:delText>date of proposal</w:delText>
        </w:r>
      </w:del>
      <w:ins w:id="1875" w:author="CEPT AI7 coord" w:date="2011-10-21T13:26:00Z">
        <w:r w:rsidR="00BD0CC9">
          <w:rPr>
            <w:b/>
            <w:sz w:val="24"/>
            <w:szCs w:val="24"/>
          </w:rPr>
          <w:t>10 Aug 2011</w:t>
        </w:r>
      </w:ins>
      <w:r w:rsidRPr="00930EF5">
        <w:rPr>
          <w:b/>
          <w:sz w:val="24"/>
          <w:szCs w:val="24"/>
        </w:rPr>
        <w:t>)</w:t>
      </w:r>
      <w:ins w:id="1876" w:author="CEPT AI7 coord" w:date="2011-10-21T13:26:00Z">
        <w:r w:rsidR="00BD0CC9">
          <w:rPr>
            <w:b/>
            <w:sz w:val="24"/>
            <w:szCs w:val="24"/>
          </w:rPr>
          <w:t xml:space="preserve"> </w:t>
        </w:r>
        <w:r w:rsidR="00BD0CC9" w:rsidRPr="00BD0CC9">
          <w:rPr>
            <w:sz w:val="22"/>
            <w:szCs w:val="22"/>
          </w:rPr>
          <w:t>Support</w:t>
        </w:r>
      </w:ins>
      <w:ins w:id="1877" w:author="CEPT AI7 coord" w:date="2011-10-21T17:35:00Z">
        <w:r w:rsidR="004F6D08">
          <w:rPr>
            <w:sz w:val="22"/>
            <w:szCs w:val="22"/>
          </w:rPr>
          <w:t>s</w:t>
        </w:r>
      </w:ins>
      <w:ins w:id="1878" w:author="CEPT AI7 coord" w:date="2011-10-21T13:26:00Z">
        <w:r w:rsidR="00BD0CC9" w:rsidRPr="00BD0CC9">
          <w:rPr>
            <w:sz w:val="22"/>
            <w:szCs w:val="22"/>
          </w:rPr>
          <w:t xml:space="preserve"> </w:t>
        </w:r>
      </w:ins>
      <w:ins w:id="1879" w:author="CEPT AI7 coord" w:date="2011-10-21T13:27:00Z">
        <w:r w:rsidR="00BD0CC9" w:rsidRPr="00BD0CC9">
          <w:rPr>
            <w:sz w:val="22"/>
            <w:szCs w:val="22"/>
          </w:rPr>
          <w:t xml:space="preserve">addition of footnote to 11.28 and </w:t>
        </w:r>
      </w:ins>
      <w:ins w:id="1880" w:author="CEPT AI7 coord" w:date="2011-10-21T13:26:00Z">
        <w:r w:rsidR="00BD0CC9" w:rsidRPr="00BD0CC9">
          <w:rPr>
            <w:sz w:val="22"/>
            <w:szCs w:val="22"/>
          </w:rPr>
          <w:t xml:space="preserve">No </w:t>
        </w:r>
      </w:ins>
      <w:ins w:id="1881" w:author="CEPT AI7 coord" w:date="2011-10-21T13:31:00Z">
        <w:r w:rsidR="00BD0CC9" w:rsidRPr="00BD0CC9">
          <w:rPr>
            <w:sz w:val="22"/>
            <w:szCs w:val="22"/>
          </w:rPr>
          <w:t>C</w:t>
        </w:r>
      </w:ins>
      <w:ins w:id="1882" w:author="CEPT AI7 coord" w:date="2011-10-21T13:26:00Z">
        <w:r w:rsidR="00BD0CC9" w:rsidRPr="00BD0CC9">
          <w:rPr>
            <w:sz w:val="22"/>
            <w:szCs w:val="22"/>
          </w:rPr>
          <w:t>hange to 9.2</w:t>
        </w:r>
      </w:ins>
    </w:p>
    <w:p w:rsidR="00DE50BE" w:rsidRPr="00930EF5" w:rsidRDefault="00DE50BE">
      <w:pPr>
        <w:rPr>
          <w:b/>
          <w:sz w:val="24"/>
          <w:szCs w:val="24"/>
        </w:rPr>
      </w:pPr>
    </w:p>
    <w:p w:rsidR="00DE50BE" w:rsidRPr="00930EF5" w:rsidRDefault="00DE50BE">
      <w:pPr>
        <w:rPr>
          <w:b/>
          <w:i/>
          <w:sz w:val="24"/>
          <w:szCs w:val="24"/>
        </w:rPr>
      </w:pPr>
      <w:r w:rsidRPr="00930EF5">
        <w:rPr>
          <w:b/>
          <w:i/>
          <w:sz w:val="24"/>
          <w:szCs w:val="24"/>
        </w:rPr>
        <w:t>International organisations</w:t>
      </w:r>
    </w:p>
    <w:p w:rsidR="00DE50BE" w:rsidRPr="00930EF5" w:rsidRDefault="00DE50BE">
      <w:pPr>
        <w:rPr>
          <w:b/>
          <w:i/>
          <w:sz w:val="24"/>
          <w:szCs w:val="24"/>
        </w:rPr>
      </w:pPr>
    </w:p>
    <w:p w:rsidR="00DE50BE" w:rsidRPr="00930EF5" w:rsidDel="00CE5B05" w:rsidRDefault="00CE5B05">
      <w:pPr>
        <w:rPr>
          <w:del w:id="1883" w:author="CEPT AI7 coord" w:date="2011-10-27T11:24:00Z"/>
          <w:b/>
          <w:sz w:val="24"/>
          <w:szCs w:val="24"/>
        </w:rPr>
      </w:pPr>
      <w:ins w:id="1884" w:author="CEPT AI7 coord" w:date="2011-10-27T11:24:00Z">
        <w:r w:rsidRPr="00930EF5" w:rsidDel="00CE5B05">
          <w:rPr>
            <w:b/>
            <w:sz w:val="24"/>
            <w:szCs w:val="24"/>
          </w:rPr>
          <w:t xml:space="preserve"> </w:t>
        </w:r>
      </w:ins>
      <w:del w:id="1885" w:author="CEPT AI7 coord" w:date="2011-10-27T11:24:00Z">
        <w:r w:rsidR="00DE50BE" w:rsidRPr="00930EF5" w:rsidDel="00CE5B05">
          <w:rPr>
            <w:b/>
            <w:sz w:val="24"/>
            <w:szCs w:val="24"/>
          </w:rPr>
          <w:delText>[ITU (date of proposal)]</w:delText>
        </w:r>
      </w:del>
    </w:p>
    <w:p w:rsidR="00DE50BE" w:rsidRPr="00930EF5" w:rsidDel="00CE5B05" w:rsidRDefault="00DE50BE">
      <w:pPr>
        <w:rPr>
          <w:del w:id="1886" w:author="CEPT AI7 coord" w:date="2011-10-27T11:24:00Z"/>
          <w:b/>
          <w:i/>
          <w:sz w:val="24"/>
          <w:szCs w:val="24"/>
        </w:rPr>
      </w:pPr>
    </w:p>
    <w:p w:rsidR="00DE50BE" w:rsidRPr="00930EF5" w:rsidDel="00CE5B05" w:rsidRDefault="00DE50BE">
      <w:pPr>
        <w:rPr>
          <w:del w:id="1887" w:author="CEPT AI7 coord" w:date="2011-10-27T11:24:00Z"/>
          <w:b/>
          <w:sz w:val="24"/>
          <w:szCs w:val="24"/>
        </w:rPr>
      </w:pPr>
      <w:del w:id="1888" w:author="CEPT AI7 coord" w:date="2011-10-27T11:24:00Z">
        <w:r w:rsidRPr="00930EF5" w:rsidDel="00CE5B05">
          <w:rPr>
            <w:b/>
            <w:sz w:val="24"/>
            <w:szCs w:val="24"/>
          </w:rPr>
          <w:delText>[ICAO (date of proposal)]</w:delText>
        </w:r>
      </w:del>
    </w:p>
    <w:p w:rsidR="00DE50BE" w:rsidRPr="00930EF5" w:rsidDel="00CE5B05" w:rsidRDefault="00DE50BE">
      <w:pPr>
        <w:rPr>
          <w:del w:id="1889" w:author="CEPT AI7 coord" w:date="2011-10-27T11:24:00Z"/>
          <w:b/>
          <w:sz w:val="24"/>
          <w:szCs w:val="24"/>
        </w:rPr>
      </w:pPr>
    </w:p>
    <w:p w:rsidR="00DE50BE" w:rsidRPr="00930EF5" w:rsidDel="00CE5B05" w:rsidRDefault="00DE50BE">
      <w:pPr>
        <w:rPr>
          <w:del w:id="1890" w:author="CEPT AI7 coord" w:date="2011-10-27T11:24:00Z"/>
          <w:b/>
          <w:sz w:val="24"/>
          <w:szCs w:val="24"/>
        </w:rPr>
      </w:pPr>
      <w:del w:id="1891" w:author="CEPT AI7 coord" w:date="2011-10-27T11:24:00Z">
        <w:r w:rsidRPr="00930EF5" w:rsidDel="00CE5B05">
          <w:rPr>
            <w:b/>
            <w:sz w:val="24"/>
            <w:szCs w:val="24"/>
          </w:rPr>
          <w:delText>[IMO (date of proposal)]</w:delText>
        </w:r>
      </w:del>
    </w:p>
    <w:p w:rsidR="00DE50BE" w:rsidRPr="00930EF5" w:rsidDel="00CE5B05" w:rsidRDefault="00DE50BE">
      <w:pPr>
        <w:rPr>
          <w:del w:id="1892" w:author="CEPT AI7 coord" w:date="2011-10-27T11:24:00Z"/>
          <w:b/>
          <w:sz w:val="24"/>
          <w:szCs w:val="24"/>
        </w:rPr>
      </w:pPr>
    </w:p>
    <w:p w:rsidR="00DE50BE" w:rsidRPr="00930EF5" w:rsidRDefault="00DE50BE">
      <w:pPr>
        <w:rPr>
          <w:b/>
          <w:sz w:val="24"/>
          <w:szCs w:val="24"/>
        </w:rPr>
      </w:pPr>
      <w:del w:id="1893" w:author="CEPT AI7 coord" w:date="2011-10-26T10:51:00Z">
        <w:r w:rsidRPr="00930EF5" w:rsidDel="00E4341D">
          <w:rPr>
            <w:b/>
            <w:sz w:val="24"/>
            <w:szCs w:val="24"/>
          </w:rPr>
          <w:delText>[</w:delText>
        </w:r>
      </w:del>
      <w:r w:rsidRPr="00930EF5">
        <w:rPr>
          <w:b/>
          <w:sz w:val="24"/>
          <w:szCs w:val="24"/>
        </w:rPr>
        <w:t>NATO (</w:t>
      </w:r>
      <w:ins w:id="1894" w:author="CEPT AI7 coord" w:date="2011-10-26T10:51:00Z">
        <w:r w:rsidR="00E4341D">
          <w:rPr>
            <w:b/>
            <w:sz w:val="24"/>
            <w:szCs w:val="24"/>
          </w:rPr>
          <w:t>5 Oct 2011</w:t>
        </w:r>
      </w:ins>
      <w:del w:id="1895" w:author="CEPT AI7 coord" w:date="2011-10-26T10:51:00Z">
        <w:r w:rsidRPr="00930EF5" w:rsidDel="00E4341D">
          <w:rPr>
            <w:b/>
            <w:sz w:val="24"/>
            <w:szCs w:val="24"/>
          </w:rPr>
          <w:delText>date of proposal</w:delText>
        </w:r>
      </w:del>
      <w:r w:rsidRPr="00930EF5">
        <w:rPr>
          <w:b/>
          <w:sz w:val="24"/>
          <w:szCs w:val="24"/>
        </w:rPr>
        <w:t>)</w:t>
      </w:r>
      <w:del w:id="1896" w:author="CEPT AI7 coord" w:date="2011-10-26T10:51:00Z">
        <w:r w:rsidRPr="00930EF5" w:rsidDel="00E4341D">
          <w:rPr>
            <w:b/>
            <w:sz w:val="24"/>
            <w:szCs w:val="24"/>
          </w:rPr>
          <w:delText>]</w:delText>
        </w:r>
      </w:del>
    </w:p>
    <w:p w:rsidR="00E4341D" w:rsidRDefault="00E4341D" w:rsidP="00E4341D">
      <w:pPr>
        <w:rPr>
          <w:ins w:id="1897" w:author="CEPT AI7 coord" w:date="2011-10-26T10:51:00Z"/>
          <w:b/>
          <w:sz w:val="24"/>
          <w:szCs w:val="24"/>
        </w:rPr>
      </w:pPr>
      <w:ins w:id="1898" w:author="CEPT AI7 coord" w:date="2011-10-26T10:51:00Z">
        <w:r>
          <w:rPr>
            <w:b/>
            <w:sz w:val="24"/>
            <w:szCs w:val="24"/>
          </w:rPr>
          <w:t xml:space="preserve">NATO Military Position: </w:t>
        </w:r>
        <w:r w:rsidRPr="00E4341D">
          <w:rPr>
            <w:rFonts w:cs="Arial"/>
            <w:sz w:val="22"/>
            <w:szCs w:val="22"/>
            <w:lang w:eastAsia="en-US"/>
          </w:rPr>
          <w:t>NATO supports modification to advance publication of information (API) of a satellite network or system not subject to coordination procedure under Section II of Article 9.</w:t>
        </w:r>
      </w:ins>
    </w:p>
    <w:p w:rsidR="00E4341D" w:rsidRDefault="00E4341D" w:rsidP="00E4341D">
      <w:pPr>
        <w:rPr>
          <w:ins w:id="1899" w:author="CEPT AI7 coord" w:date="2011-10-26T10:51:00Z"/>
          <w:b/>
          <w:sz w:val="24"/>
          <w:szCs w:val="24"/>
        </w:rPr>
      </w:pPr>
      <w:ins w:id="1900" w:author="CEPT AI7 coord" w:date="2011-10-26T10:51:00Z">
        <w:r>
          <w:rPr>
            <w:b/>
            <w:sz w:val="24"/>
            <w:szCs w:val="24"/>
          </w:rPr>
          <w:t xml:space="preserve">Military Importance: </w:t>
        </w:r>
        <w:r w:rsidRPr="00E4341D">
          <w:rPr>
            <w:sz w:val="22"/>
          </w:rPr>
          <w:t>Low</w:t>
        </w:r>
      </w:ins>
    </w:p>
    <w:p w:rsidR="00DE50BE" w:rsidRPr="00930EF5" w:rsidRDefault="00DE50BE">
      <w:pPr>
        <w:rPr>
          <w:b/>
          <w:sz w:val="24"/>
          <w:szCs w:val="24"/>
        </w:rPr>
      </w:pPr>
    </w:p>
    <w:p w:rsidR="004F6D08" w:rsidRPr="004F6D08" w:rsidRDefault="00DE50BE" w:rsidP="004F6D08">
      <w:pPr>
        <w:pStyle w:val="Default"/>
        <w:rPr>
          <w:ins w:id="1901" w:author="CEPT AI7 coord" w:date="2011-10-21T17:34:00Z"/>
          <w:sz w:val="22"/>
          <w:szCs w:val="22"/>
        </w:rPr>
      </w:pPr>
      <w:del w:id="1902" w:author="CEPT AI7 coord" w:date="2011-10-21T17:35:00Z">
        <w:r w:rsidRPr="00930EF5" w:rsidDel="004F6D08">
          <w:rPr>
            <w:b/>
          </w:rPr>
          <w:delText>[</w:delText>
        </w:r>
      </w:del>
      <w:r w:rsidRPr="00930EF5">
        <w:rPr>
          <w:b/>
        </w:rPr>
        <w:t>SFCG (</w:t>
      </w:r>
      <w:del w:id="1903" w:author="CEPT AI7 coord" w:date="2011-10-21T17:35:00Z">
        <w:r w:rsidRPr="00930EF5" w:rsidDel="004F6D08">
          <w:rPr>
            <w:b/>
          </w:rPr>
          <w:delText>date of proposal</w:delText>
        </w:r>
      </w:del>
      <w:ins w:id="1904" w:author="CEPT AI7 coord" w:date="2011-10-21T17:35:00Z">
        <w:r w:rsidR="004F6D08">
          <w:rPr>
            <w:b/>
          </w:rPr>
          <w:t>June 2011</w:t>
        </w:r>
      </w:ins>
      <w:r w:rsidRPr="00930EF5">
        <w:rPr>
          <w:b/>
        </w:rPr>
        <w:t>)</w:t>
      </w:r>
      <w:del w:id="1905" w:author="CEPT AI7 coord" w:date="2011-10-21T17:35:00Z">
        <w:r w:rsidRPr="00930EF5" w:rsidDel="004F6D08">
          <w:rPr>
            <w:b/>
          </w:rPr>
          <w:delText>]</w:delText>
        </w:r>
      </w:del>
      <w:ins w:id="1906" w:author="CEPT AI7 coord" w:date="2011-10-21T17:34:00Z">
        <w:r w:rsidR="004F6D08">
          <w:rPr>
            <w:b/>
          </w:rPr>
          <w:t xml:space="preserve"> </w:t>
        </w:r>
        <w:r w:rsidR="004F6D08" w:rsidRPr="004F6D08">
          <w:rPr>
            <w:sz w:val="22"/>
            <w:szCs w:val="22"/>
          </w:rPr>
          <w:t xml:space="preserve">supports the procedure in RR 9.3 for Administrations to cooperate in joint efforts to resolve any difficulties at the time of Advance Publication for these networks. </w:t>
        </w:r>
      </w:ins>
      <w:ins w:id="1907" w:author="CEPT AI7 coord" w:date="2011-10-21T17:35:00Z">
        <w:r w:rsidR="004F6D08" w:rsidRPr="004F6D08">
          <w:rPr>
            <w:sz w:val="22"/>
            <w:szCs w:val="22"/>
          </w:rPr>
          <w:t xml:space="preserve"> D</w:t>
        </w:r>
      </w:ins>
      <w:ins w:id="1908" w:author="CEPT AI7 coord" w:date="2011-10-21T17:34:00Z">
        <w:r w:rsidR="004F6D08" w:rsidRPr="004F6D08">
          <w:rPr>
            <w:sz w:val="22"/>
            <w:szCs w:val="22"/>
          </w:rPr>
          <w:t xml:space="preserve">oes not favour one CPM method over the other as long as the Administrations apply the spirit of what is indicated above. </w:t>
        </w:r>
      </w:ins>
    </w:p>
    <w:p w:rsidR="00DE50BE" w:rsidRPr="00930EF5" w:rsidRDefault="00DE50BE">
      <w:pPr>
        <w:rPr>
          <w:b/>
          <w:sz w:val="24"/>
          <w:szCs w:val="24"/>
        </w:rPr>
      </w:pPr>
    </w:p>
    <w:p w:rsidR="00DE50BE" w:rsidRPr="00930EF5" w:rsidDel="00CE5B05" w:rsidRDefault="00DE50BE">
      <w:pPr>
        <w:rPr>
          <w:del w:id="1909" w:author="CEPT AI7 coord" w:date="2011-10-27T11:24:00Z"/>
          <w:b/>
          <w:sz w:val="24"/>
          <w:szCs w:val="24"/>
        </w:rPr>
      </w:pPr>
    </w:p>
    <w:p w:rsidR="00DE50BE" w:rsidRPr="00930EF5" w:rsidDel="00CE5B05" w:rsidRDefault="00DE50BE">
      <w:pPr>
        <w:rPr>
          <w:del w:id="1910" w:author="CEPT AI7 coord" w:date="2011-10-27T11:24:00Z"/>
          <w:b/>
          <w:i/>
          <w:sz w:val="24"/>
          <w:szCs w:val="24"/>
        </w:rPr>
      </w:pPr>
      <w:del w:id="1911" w:author="CEPT AI7 coord" w:date="2011-10-27T11:24:00Z">
        <w:r w:rsidRPr="00930EF5" w:rsidDel="00CE5B05">
          <w:rPr>
            <w:b/>
            <w:i/>
            <w:sz w:val="24"/>
            <w:szCs w:val="24"/>
          </w:rPr>
          <w:delText>Regional organisations</w:delText>
        </w:r>
      </w:del>
    </w:p>
    <w:p w:rsidR="00DE50BE" w:rsidRPr="00930EF5" w:rsidDel="00CE5B05" w:rsidRDefault="00DE50BE">
      <w:pPr>
        <w:rPr>
          <w:del w:id="1912" w:author="CEPT AI7 coord" w:date="2011-10-27T11:24:00Z"/>
          <w:sz w:val="24"/>
          <w:szCs w:val="24"/>
        </w:rPr>
      </w:pPr>
    </w:p>
    <w:p w:rsidR="00DE50BE" w:rsidRPr="00930EF5" w:rsidDel="00CE5B05" w:rsidRDefault="00DE50BE">
      <w:pPr>
        <w:rPr>
          <w:del w:id="1913" w:author="CEPT AI7 coord" w:date="2011-10-27T11:24:00Z"/>
          <w:b/>
          <w:sz w:val="24"/>
          <w:szCs w:val="24"/>
        </w:rPr>
      </w:pPr>
      <w:del w:id="1914" w:author="CEPT AI7 coord" w:date="2011-10-27T11:24:00Z">
        <w:r w:rsidRPr="00930EF5" w:rsidDel="00CE5B05">
          <w:rPr>
            <w:b/>
            <w:sz w:val="24"/>
            <w:szCs w:val="24"/>
          </w:rPr>
          <w:delText>[ESA (date of proposal)]</w:delText>
        </w:r>
      </w:del>
    </w:p>
    <w:p w:rsidR="00DE50BE" w:rsidRPr="00930EF5" w:rsidDel="00CE5B05" w:rsidRDefault="00DE50BE">
      <w:pPr>
        <w:rPr>
          <w:del w:id="1915" w:author="CEPT AI7 coord" w:date="2011-10-27T11:24:00Z"/>
          <w:b/>
          <w:sz w:val="24"/>
          <w:szCs w:val="24"/>
        </w:rPr>
      </w:pPr>
    </w:p>
    <w:p w:rsidR="00DE50BE" w:rsidRPr="00930EF5" w:rsidDel="00CE5B05" w:rsidRDefault="00DE50BE">
      <w:pPr>
        <w:rPr>
          <w:del w:id="1916" w:author="CEPT AI7 coord" w:date="2011-10-27T11:24:00Z"/>
          <w:b/>
          <w:sz w:val="24"/>
          <w:szCs w:val="24"/>
        </w:rPr>
      </w:pPr>
      <w:del w:id="1917" w:author="CEPT AI7 coord" w:date="2011-10-27T11:24:00Z">
        <w:r w:rsidRPr="00930EF5" w:rsidDel="00CE5B05">
          <w:rPr>
            <w:b/>
            <w:sz w:val="24"/>
            <w:szCs w:val="24"/>
          </w:rPr>
          <w:delText>[Eumetnet (date of proposal)]</w:delText>
        </w:r>
      </w:del>
    </w:p>
    <w:p w:rsidR="00DE50BE" w:rsidRPr="00930EF5" w:rsidDel="00CE5B05" w:rsidRDefault="00DE50BE">
      <w:pPr>
        <w:rPr>
          <w:del w:id="1918" w:author="CEPT AI7 coord" w:date="2011-10-27T11:24:00Z"/>
          <w:b/>
          <w:sz w:val="24"/>
          <w:szCs w:val="24"/>
        </w:rPr>
      </w:pPr>
    </w:p>
    <w:p w:rsidR="00DE50BE" w:rsidRPr="00930EF5" w:rsidDel="00CE5B05" w:rsidRDefault="00DE50BE">
      <w:pPr>
        <w:rPr>
          <w:del w:id="1919" w:author="CEPT AI7 coord" w:date="2011-10-27T11:24:00Z"/>
          <w:b/>
          <w:sz w:val="24"/>
          <w:szCs w:val="24"/>
        </w:rPr>
      </w:pPr>
      <w:del w:id="1920" w:author="CEPT AI7 coord" w:date="2011-10-27T11:24:00Z">
        <w:r w:rsidRPr="00930EF5" w:rsidDel="00CE5B05">
          <w:rPr>
            <w:b/>
            <w:sz w:val="24"/>
            <w:szCs w:val="24"/>
          </w:rPr>
          <w:delText>[Eurocontrol (date of proposal)]</w:delText>
        </w:r>
      </w:del>
    </w:p>
    <w:p w:rsidR="00DE50BE" w:rsidRPr="00930EF5" w:rsidDel="00CE5B05" w:rsidRDefault="00DE50BE">
      <w:pPr>
        <w:rPr>
          <w:del w:id="1921" w:author="CEPT AI7 coord" w:date="2011-10-27T11:24:00Z"/>
          <w:sz w:val="24"/>
          <w:szCs w:val="24"/>
        </w:rPr>
      </w:pPr>
    </w:p>
    <w:p w:rsidR="00DE50BE" w:rsidRPr="00930EF5" w:rsidDel="00CE5B05" w:rsidRDefault="00DE50BE">
      <w:pPr>
        <w:rPr>
          <w:del w:id="1922" w:author="CEPT AI7 coord" w:date="2011-10-27T11:24:00Z"/>
          <w:b/>
          <w:i/>
          <w:sz w:val="24"/>
          <w:szCs w:val="24"/>
        </w:rPr>
      </w:pPr>
      <w:del w:id="1923" w:author="CEPT AI7 coord" w:date="2011-10-27T11:24:00Z">
        <w:r w:rsidRPr="00930EF5" w:rsidDel="00CE5B05">
          <w:rPr>
            <w:b/>
            <w:i/>
            <w:sz w:val="24"/>
            <w:szCs w:val="24"/>
          </w:rPr>
          <w:delText>[Other relevant information]</w:delText>
        </w:r>
      </w:del>
    </w:p>
    <w:p w:rsidR="00DE50BE" w:rsidRPr="00930EF5" w:rsidDel="008A0ABF" w:rsidRDefault="00DE50BE">
      <w:pPr>
        <w:rPr>
          <w:del w:id="1924" w:author="CEPT AI7 coord" w:date="2011-10-27T11:38:00Z"/>
          <w:b/>
          <w:sz w:val="24"/>
          <w:szCs w:val="24"/>
        </w:rPr>
      </w:pPr>
    </w:p>
    <w:p w:rsidR="002252D2" w:rsidRPr="000B1711" w:rsidRDefault="00DE50BE">
      <w:pPr>
        <w:rPr>
          <w:ins w:id="1925" w:author="CEPT AI7 coord" w:date="2011-08-04T16:08:00Z"/>
          <w:b/>
          <w:sz w:val="28"/>
          <w:szCs w:val="24"/>
        </w:rPr>
      </w:pPr>
      <w:r w:rsidRPr="00930EF5">
        <w:rPr>
          <w:b/>
          <w:sz w:val="24"/>
          <w:szCs w:val="24"/>
        </w:rPr>
        <w:br w:type="page"/>
      </w:r>
      <w:ins w:id="1926" w:author="CEPT AI7 coord" w:date="2011-08-04T16:09:00Z">
        <w:r w:rsidR="002252D2" w:rsidRPr="000B1711">
          <w:rPr>
            <w:b/>
            <w:sz w:val="28"/>
            <w:szCs w:val="24"/>
          </w:rPr>
          <w:lastRenderedPageBreak/>
          <w:t>ECP Subpart D – Miscellaneous Issues</w:t>
        </w:r>
      </w:ins>
    </w:p>
    <w:p w:rsidR="002252D2" w:rsidRPr="000B1711" w:rsidRDefault="002252D2">
      <w:pPr>
        <w:rPr>
          <w:ins w:id="1927" w:author="CEPT AI7 coord" w:date="2011-08-04T16:08:00Z"/>
          <w:b/>
          <w:sz w:val="24"/>
          <w:szCs w:val="24"/>
        </w:rPr>
      </w:pPr>
    </w:p>
    <w:p w:rsidR="002252D2" w:rsidRPr="00930EF5" w:rsidRDefault="002252D2">
      <w:pPr>
        <w:rPr>
          <w:b/>
          <w:sz w:val="28"/>
          <w:szCs w:val="28"/>
          <w:u w:val="single"/>
        </w:rPr>
      </w:pPr>
      <w:del w:id="1928" w:author="CEPT AI7 coord" w:date="2011-08-04T15:08:00Z">
        <w:r w:rsidRPr="00930EF5" w:rsidDel="00D13208">
          <w:rPr>
            <w:b/>
            <w:sz w:val="28"/>
            <w:szCs w:val="28"/>
            <w:u w:val="single"/>
          </w:rPr>
          <w:delText>7</w:delText>
        </w:r>
      </w:del>
      <w:ins w:id="1929" w:author="CEPT AI7 coord" w:date="2011-08-04T15:08:00Z">
        <w:r>
          <w:rPr>
            <w:b/>
            <w:sz w:val="28"/>
            <w:szCs w:val="28"/>
            <w:u w:val="single"/>
          </w:rPr>
          <w:t>2D</w:t>
        </w:r>
      </w:ins>
      <w:r w:rsidRPr="00930EF5">
        <w:rPr>
          <w:b/>
          <w:sz w:val="28"/>
          <w:szCs w:val="28"/>
          <w:u w:val="single"/>
        </w:rPr>
        <w:t>.  Review of the bands listed in Table 5-1 of RR Appendix 5 for RR Nos. 9.11 and 9.19</w:t>
      </w:r>
    </w:p>
    <w:p w:rsidR="002252D2" w:rsidRDefault="002252D2">
      <w:pPr>
        <w:rPr>
          <w:b/>
          <w:sz w:val="24"/>
          <w:szCs w:val="24"/>
        </w:rPr>
      </w:pPr>
    </w:p>
    <w:p w:rsidR="002252D2" w:rsidRDefault="002252D2">
      <w:pPr>
        <w:rPr>
          <w:b/>
          <w:sz w:val="24"/>
          <w:szCs w:val="24"/>
        </w:rPr>
      </w:pPr>
      <w:r>
        <w:rPr>
          <w:b/>
          <w:sz w:val="24"/>
          <w:szCs w:val="24"/>
        </w:rPr>
        <w:t>Issue</w:t>
      </w:r>
    </w:p>
    <w:p w:rsidR="002252D2" w:rsidRDefault="002252D2" w:rsidP="004921A5">
      <w:pPr>
        <w:rPr>
          <w:ins w:id="1930" w:author="CEPT AI7 coord" w:date="2011-08-01T14:57:00Z"/>
          <w:sz w:val="24"/>
          <w:szCs w:val="24"/>
        </w:rPr>
      </w:pPr>
    </w:p>
    <w:p w:rsidR="002252D2" w:rsidRDefault="002252D2" w:rsidP="004921A5">
      <w:pPr>
        <w:rPr>
          <w:ins w:id="1931" w:author="CEPT AI7 coord" w:date="2011-08-01T14:57:00Z"/>
          <w:sz w:val="24"/>
          <w:szCs w:val="24"/>
        </w:rPr>
      </w:pPr>
      <w:ins w:id="1932" w:author="CEPT AI7 coord" w:date="2011-08-01T14:57:00Z">
        <w:r w:rsidRPr="007E047B">
          <w:rPr>
            <w:sz w:val="24"/>
            <w:szCs w:val="24"/>
          </w:rPr>
          <w:t xml:space="preserve">Because inaccuracies in Table 5-1 of Appendix </w:t>
        </w:r>
        <w:r w:rsidRPr="007E047B">
          <w:rPr>
            <w:b/>
            <w:sz w:val="24"/>
            <w:szCs w:val="24"/>
          </w:rPr>
          <w:t xml:space="preserve">5 </w:t>
        </w:r>
        <w:r w:rsidRPr="007E047B">
          <w:rPr>
            <w:sz w:val="24"/>
            <w:szCs w:val="24"/>
          </w:rPr>
          <w:t xml:space="preserve">lead to confusion in applying the provisions of Section II of Article 9 and may cause difficulties for both administrations and the Bureau, Europe proposes to update the list of frequency bands indicated in the row corresponding to No. 9.11, on the basis of the current Radio Regulations. </w:t>
        </w:r>
        <w:r>
          <w:rPr>
            <w:sz w:val="24"/>
            <w:szCs w:val="24"/>
          </w:rPr>
          <w:t xml:space="preserve">Since Nos. 9.11 and 9.19 are not exactly </w:t>
        </w:r>
      </w:ins>
      <w:ins w:id="1933" w:author="CEPT AI7 coord" w:date="2011-08-01T14:58:00Z">
        <w:r>
          <w:rPr>
            <w:sz w:val="24"/>
            <w:szCs w:val="24"/>
          </w:rPr>
          <w:t>inverse</w:t>
        </w:r>
      </w:ins>
      <w:ins w:id="1934" w:author="CEPT AI7 coord" w:date="2011-08-01T14:57:00Z">
        <w:r>
          <w:rPr>
            <w:sz w:val="24"/>
            <w:szCs w:val="24"/>
          </w:rPr>
          <w:t xml:space="preserve">, </w:t>
        </w:r>
        <w:r w:rsidRPr="007E047B">
          <w:rPr>
            <w:sz w:val="24"/>
            <w:szCs w:val="24"/>
          </w:rPr>
          <w:t>Europe also proposes to explicitly list the bands where No. 9.19 applies instead of referring to the row dealing with No. 9.11.</w:t>
        </w:r>
      </w:ins>
    </w:p>
    <w:p w:rsidR="002252D2" w:rsidRPr="00D4143D" w:rsidRDefault="002252D2">
      <w:pPr>
        <w:rPr>
          <w:sz w:val="24"/>
          <w:szCs w:val="24"/>
        </w:rPr>
      </w:pPr>
    </w:p>
    <w:p w:rsidR="002252D2" w:rsidRDefault="002252D2">
      <w:pPr>
        <w:rPr>
          <w:b/>
          <w:sz w:val="24"/>
          <w:szCs w:val="24"/>
        </w:rPr>
      </w:pPr>
      <w:r>
        <w:rPr>
          <w:b/>
          <w:sz w:val="24"/>
          <w:szCs w:val="24"/>
        </w:rPr>
        <w:t>Preliminary CEPT position</w:t>
      </w:r>
    </w:p>
    <w:p w:rsidR="002252D2" w:rsidRDefault="002252D2">
      <w:pPr>
        <w:rPr>
          <w:ins w:id="1935" w:author="CEPT AI7 coord" w:date="2011-08-01T14:44:00Z"/>
          <w:b/>
          <w:sz w:val="24"/>
          <w:szCs w:val="24"/>
        </w:rPr>
      </w:pPr>
    </w:p>
    <w:p w:rsidR="002252D2" w:rsidRDefault="002252D2">
      <w:pPr>
        <w:rPr>
          <w:ins w:id="1936" w:author="CEPT AI7 coord" w:date="2011-08-04T16:08:00Z"/>
          <w:sz w:val="24"/>
          <w:szCs w:val="24"/>
        </w:rPr>
      </w:pPr>
      <w:ins w:id="1937" w:author="CEPT AI7 coord" w:date="2011-08-01T14:45:00Z">
        <w:r>
          <w:rPr>
            <w:sz w:val="24"/>
            <w:szCs w:val="24"/>
          </w:rPr>
          <w:t xml:space="preserve">In order to improve clarity, </w:t>
        </w:r>
      </w:ins>
      <w:ins w:id="1938" w:author="CEPT AI7 coord" w:date="2011-08-01T15:05:00Z">
        <w:r>
          <w:rPr>
            <w:sz w:val="24"/>
            <w:szCs w:val="24"/>
          </w:rPr>
          <w:t xml:space="preserve">update the list of frequency bands in the entry in Table 5-1 for No. 9.11 and </w:t>
        </w:r>
      </w:ins>
      <w:ins w:id="1939" w:author="CEPT AI7 coord" w:date="2011-08-01T14:44:00Z">
        <w:r>
          <w:rPr>
            <w:sz w:val="24"/>
            <w:szCs w:val="24"/>
          </w:rPr>
          <w:t xml:space="preserve">provide </w:t>
        </w:r>
      </w:ins>
      <w:ins w:id="1940" w:author="CEPT AI7 coord" w:date="2011-08-01T15:06:00Z">
        <w:r>
          <w:rPr>
            <w:sz w:val="24"/>
            <w:szCs w:val="24"/>
          </w:rPr>
          <w:t xml:space="preserve">a </w:t>
        </w:r>
      </w:ins>
      <w:ins w:id="1941" w:author="CEPT AI7 coord" w:date="2011-08-01T14:44:00Z">
        <w:r>
          <w:rPr>
            <w:sz w:val="24"/>
            <w:szCs w:val="24"/>
          </w:rPr>
          <w:t>separate list o</w:t>
        </w:r>
      </w:ins>
      <w:ins w:id="1942" w:author="CEPT AI7 coord" w:date="2011-08-01T14:45:00Z">
        <w:r>
          <w:rPr>
            <w:sz w:val="24"/>
            <w:szCs w:val="24"/>
          </w:rPr>
          <w:t>f</w:t>
        </w:r>
      </w:ins>
      <w:ins w:id="1943" w:author="CEPT AI7 coord" w:date="2011-08-01T14:44:00Z">
        <w:r>
          <w:rPr>
            <w:sz w:val="24"/>
            <w:szCs w:val="24"/>
          </w:rPr>
          <w:t xml:space="preserve"> </w:t>
        </w:r>
      </w:ins>
      <w:ins w:id="1944" w:author="CEPT AI7 coord" w:date="2011-08-01T15:06:00Z">
        <w:r>
          <w:rPr>
            <w:sz w:val="24"/>
            <w:szCs w:val="24"/>
          </w:rPr>
          <w:t xml:space="preserve">frequency </w:t>
        </w:r>
      </w:ins>
      <w:ins w:id="1945" w:author="CEPT AI7 coord" w:date="2011-08-01T14:44:00Z">
        <w:r>
          <w:rPr>
            <w:sz w:val="24"/>
            <w:szCs w:val="24"/>
          </w:rPr>
          <w:t>bands</w:t>
        </w:r>
      </w:ins>
      <w:ins w:id="1946" w:author="CEPT AI7 coord" w:date="2011-08-01T14:45:00Z">
        <w:r>
          <w:rPr>
            <w:sz w:val="24"/>
            <w:szCs w:val="24"/>
          </w:rPr>
          <w:t xml:space="preserve"> in </w:t>
        </w:r>
      </w:ins>
      <w:ins w:id="1947" w:author="CEPT AI7 coord" w:date="2011-08-01T15:04:00Z">
        <w:r>
          <w:rPr>
            <w:sz w:val="24"/>
            <w:szCs w:val="24"/>
          </w:rPr>
          <w:t>the entr</w:t>
        </w:r>
      </w:ins>
      <w:ins w:id="1948" w:author="CEPT AI7 coord" w:date="2011-08-01T15:06:00Z">
        <w:r>
          <w:rPr>
            <w:sz w:val="24"/>
            <w:szCs w:val="24"/>
          </w:rPr>
          <w:t>y</w:t>
        </w:r>
      </w:ins>
      <w:ins w:id="1949" w:author="CEPT AI7 coord" w:date="2011-08-01T15:04:00Z">
        <w:r>
          <w:rPr>
            <w:sz w:val="24"/>
            <w:szCs w:val="24"/>
          </w:rPr>
          <w:t xml:space="preserve"> in </w:t>
        </w:r>
      </w:ins>
      <w:ins w:id="1950" w:author="CEPT AI7 coord" w:date="2011-08-01T14:45:00Z">
        <w:r>
          <w:rPr>
            <w:sz w:val="24"/>
            <w:szCs w:val="24"/>
          </w:rPr>
          <w:t>Table 5-1 for No</w:t>
        </w:r>
      </w:ins>
      <w:ins w:id="1951" w:author="CEPT AI7 coord" w:date="2011-08-01T15:06:00Z">
        <w:r>
          <w:rPr>
            <w:sz w:val="24"/>
            <w:szCs w:val="24"/>
          </w:rPr>
          <w:t>.</w:t>
        </w:r>
      </w:ins>
      <w:ins w:id="1952" w:author="CEPT AI7 coord" w:date="2011-08-01T14:45:00Z">
        <w:r>
          <w:rPr>
            <w:sz w:val="24"/>
            <w:szCs w:val="24"/>
          </w:rPr>
          <w:t xml:space="preserve"> 9.19.  </w:t>
        </w:r>
      </w:ins>
    </w:p>
    <w:p w:rsidR="002252D2" w:rsidRDefault="002252D2">
      <w:pPr>
        <w:rPr>
          <w:ins w:id="1953" w:author="CEPT AI7 coord" w:date="2011-08-04T16:08:00Z"/>
          <w:sz w:val="24"/>
          <w:szCs w:val="24"/>
        </w:rPr>
      </w:pPr>
    </w:p>
    <w:p w:rsidR="002252D2" w:rsidRDefault="002252D2">
      <w:pPr>
        <w:rPr>
          <w:ins w:id="1954" w:author="CEPT AI7 coord" w:date="2011-08-01T14:45:00Z"/>
          <w:sz w:val="24"/>
          <w:szCs w:val="24"/>
        </w:rPr>
      </w:pPr>
      <w:ins w:id="1955" w:author="CEPT AI7 coord" w:date="2011-08-01T14:45:00Z">
        <w:r>
          <w:rPr>
            <w:sz w:val="24"/>
            <w:szCs w:val="24"/>
          </w:rPr>
          <w:t>See Subpart D of the ECP</w:t>
        </w:r>
      </w:ins>
    </w:p>
    <w:p w:rsidR="002252D2" w:rsidRPr="007E047B" w:rsidRDefault="002252D2">
      <w:pPr>
        <w:rPr>
          <w:sz w:val="24"/>
          <w:szCs w:val="24"/>
        </w:rPr>
      </w:pPr>
    </w:p>
    <w:p w:rsidR="002252D2" w:rsidRPr="00930EF5" w:rsidRDefault="002252D2">
      <w:pPr>
        <w:rPr>
          <w:b/>
          <w:sz w:val="24"/>
          <w:szCs w:val="24"/>
        </w:rPr>
      </w:pPr>
      <w:r w:rsidRPr="00930EF5">
        <w:rPr>
          <w:b/>
          <w:sz w:val="24"/>
          <w:szCs w:val="24"/>
        </w:rPr>
        <w:t>Background</w:t>
      </w:r>
    </w:p>
    <w:p w:rsidR="002252D2" w:rsidRDefault="002252D2">
      <w:pPr>
        <w:rPr>
          <w:ins w:id="1956" w:author="CEPT AI7 coord" w:date="2011-08-01T14:46:00Z"/>
          <w:sz w:val="24"/>
          <w:szCs w:val="24"/>
        </w:rPr>
      </w:pPr>
    </w:p>
    <w:p w:rsidR="002252D2" w:rsidRDefault="002252D2">
      <w:pPr>
        <w:rPr>
          <w:ins w:id="1957" w:author="CEPT AI7 coord" w:date="2011-08-01T14:48:00Z"/>
          <w:sz w:val="24"/>
          <w:szCs w:val="24"/>
        </w:rPr>
      </w:pPr>
      <w:ins w:id="1958" w:author="CEPT AI7 coord" w:date="2011-08-01T14:46:00Z">
        <w:r>
          <w:rPr>
            <w:sz w:val="24"/>
            <w:szCs w:val="24"/>
          </w:rPr>
          <w:t xml:space="preserve">In the current Table 5-1, the entry for No 9.19 refers to the list of bands given in the entry for No 9.11.  However, there are some bands to which </w:t>
        </w:r>
      </w:ins>
      <w:ins w:id="1959" w:author="CEPT AI7 coord" w:date="2011-08-01T14:48:00Z">
        <w:r>
          <w:rPr>
            <w:sz w:val="24"/>
            <w:szCs w:val="24"/>
          </w:rPr>
          <w:t xml:space="preserve">No. </w:t>
        </w:r>
      </w:ins>
      <w:ins w:id="1960" w:author="CEPT AI7 coord" w:date="2011-08-01T14:46:00Z">
        <w:r>
          <w:rPr>
            <w:sz w:val="24"/>
            <w:szCs w:val="24"/>
          </w:rPr>
          <w:t xml:space="preserve">9.11 does not apply </w:t>
        </w:r>
      </w:ins>
      <w:ins w:id="1961" w:author="CEPT AI7 coord" w:date="2011-08-01T14:48:00Z">
        <w:r>
          <w:rPr>
            <w:sz w:val="24"/>
            <w:szCs w:val="24"/>
          </w:rPr>
          <w:t>but to which</w:t>
        </w:r>
      </w:ins>
      <w:ins w:id="1962" w:author="CEPT AI7 coord" w:date="2011-08-01T14:46:00Z">
        <w:r>
          <w:rPr>
            <w:sz w:val="24"/>
            <w:szCs w:val="24"/>
          </w:rPr>
          <w:t xml:space="preserve"> No</w:t>
        </w:r>
      </w:ins>
      <w:ins w:id="1963" w:author="CEPT AI7 coord" w:date="2011-08-01T14:48:00Z">
        <w:r>
          <w:rPr>
            <w:sz w:val="24"/>
            <w:szCs w:val="24"/>
          </w:rPr>
          <w:t>.</w:t>
        </w:r>
      </w:ins>
      <w:ins w:id="1964" w:author="CEPT AI7 coord" w:date="2011-08-01T14:46:00Z">
        <w:r>
          <w:rPr>
            <w:sz w:val="24"/>
            <w:szCs w:val="24"/>
          </w:rPr>
          <w:t xml:space="preserve"> 9.19 does apply</w:t>
        </w:r>
      </w:ins>
      <w:ins w:id="1965" w:author="CEPT AI7 coord" w:date="2011-08-01T14:47:00Z">
        <w:r>
          <w:rPr>
            <w:sz w:val="24"/>
            <w:szCs w:val="24"/>
          </w:rPr>
          <w:t>.  In order to improve clarity</w:t>
        </w:r>
      </w:ins>
      <w:ins w:id="1966" w:author="CEPT AI7 coord" w:date="2011-08-01T14:49:00Z">
        <w:r>
          <w:rPr>
            <w:sz w:val="24"/>
            <w:szCs w:val="24"/>
          </w:rPr>
          <w:t xml:space="preserve"> </w:t>
        </w:r>
      </w:ins>
      <w:ins w:id="1967" w:author="CEPT AI7 coord" w:date="2011-08-01T14:59:00Z">
        <w:r>
          <w:rPr>
            <w:sz w:val="24"/>
            <w:szCs w:val="24"/>
          </w:rPr>
          <w:t>on</w:t>
        </w:r>
      </w:ins>
      <w:ins w:id="1968" w:author="CEPT AI7 coord" w:date="2011-08-01T14:49:00Z">
        <w:r>
          <w:rPr>
            <w:sz w:val="24"/>
            <w:szCs w:val="24"/>
          </w:rPr>
          <w:t xml:space="preserve"> the scope of applicability of each of these two provisions,</w:t>
        </w:r>
      </w:ins>
      <w:ins w:id="1969" w:author="CEPT AI7 coord" w:date="2011-08-01T14:47:00Z">
        <w:r>
          <w:rPr>
            <w:sz w:val="24"/>
            <w:szCs w:val="24"/>
          </w:rPr>
          <w:t xml:space="preserve"> it is proposed to include separate lists of frequency bands in each entry</w:t>
        </w:r>
      </w:ins>
      <w:ins w:id="1970" w:author="CEPT AI7 coord" w:date="2011-08-01T14:48:00Z">
        <w:r>
          <w:rPr>
            <w:sz w:val="24"/>
            <w:szCs w:val="24"/>
          </w:rPr>
          <w:t xml:space="preserve">. </w:t>
        </w:r>
      </w:ins>
    </w:p>
    <w:p w:rsidR="002252D2" w:rsidRPr="007E047B" w:rsidRDefault="002252D2">
      <w:pPr>
        <w:rPr>
          <w:sz w:val="24"/>
          <w:szCs w:val="24"/>
        </w:rPr>
      </w:pPr>
    </w:p>
    <w:p w:rsidR="002252D2" w:rsidRPr="001E162E" w:rsidRDefault="002252D2">
      <w:pPr>
        <w:rPr>
          <w:sz w:val="24"/>
          <w:szCs w:val="24"/>
          <w:lang w:val="fr-FR"/>
        </w:rPr>
      </w:pPr>
      <w:r w:rsidRPr="001E162E">
        <w:rPr>
          <w:b/>
          <w:sz w:val="24"/>
          <w:szCs w:val="24"/>
          <w:lang w:val="fr-FR"/>
        </w:rPr>
        <w:t>List of relevant documents</w:t>
      </w:r>
    </w:p>
    <w:p w:rsidR="002252D2" w:rsidRPr="001E162E" w:rsidRDefault="002252D2">
      <w:pPr>
        <w:rPr>
          <w:sz w:val="24"/>
          <w:szCs w:val="24"/>
          <w:lang w:val="fr-FR"/>
        </w:rPr>
      </w:pPr>
    </w:p>
    <w:p w:rsidR="002252D2" w:rsidRPr="00930EF5" w:rsidRDefault="002252D2">
      <w:pPr>
        <w:rPr>
          <w:sz w:val="24"/>
          <w:szCs w:val="24"/>
          <w:lang w:val="fr-FR"/>
        </w:rPr>
      </w:pPr>
      <w:r w:rsidRPr="00930EF5">
        <w:rPr>
          <w:sz w:val="24"/>
          <w:szCs w:val="24"/>
          <w:lang w:val="fr-FR"/>
        </w:rPr>
        <w:t>Document SC-WP/46 Annex 9</w:t>
      </w:r>
    </w:p>
    <w:p w:rsidR="002252D2" w:rsidRPr="00930EF5" w:rsidRDefault="002252D2">
      <w:pPr>
        <w:rPr>
          <w:sz w:val="24"/>
          <w:szCs w:val="24"/>
          <w:lang w:val="fr-FR"/>
        </w:rPr>
      </w:pPr>
      <w:r w:rsidRPr="00930EF5">
        <w:rPr>
          <w:sz w:val="24"/>
          <w:szCs w:val="24"/>
          <w:lang w:val="fr-FR"/>
        </w:rPr>
        <w:t>Document SC/3</w:t>
      </w:r>
    </w:p>
    <w:p w:rsidR="002252D2" w:rsidRPr="00930EF5" w:rsidRDefault="002252D2">
      <w:pPr>
        <w:rPr>
          <w:sz w:val="24"/>
          <w:szCs w:val="24"/>
          <w:lang w:val="fr-FR"/>
        </w:rPr>
      </w:pPr>
    </w:p>
    <w:p w:rsidR="002252D2" w:rsidRPr="00930EF5" w:rsidDel="00987F0E" w:rsidRDefault="002252D2">
      <w:pPr>
        <w:rPr>
          <w:del w:id="1971" w:author="CEPT AI7 coord" w:date="2011-10-20T16:32:00Z"/>
          <w:sz w:val="24"/>
          <w:szCs w:val="24"/>
        </w:rPr>
      </w:pPr>
      <w:del w:id="1972" w:author="CEPT AI7 coord" w:date="2011-10-20T16:32:00Z">
        <w:r w:rsidRPr="00930EF5" w:rsidDel="00987F0E">
          <w:rPr>
            <w:b/>
            <w:sz w:val="24"/>
            <w:szCs w:val="24"/>
          </w:rPr>
          <w:delText>Actions to be taken</w:delText>
        </w:r>
      </w:del>
    </w:p>
    <w:p w:rsidR="002252D2" w:rsidRPr="00930EF5" w:rsidDel="00987F0E" w:rsidRDefault="002252D2">
      <w:pPr>
        <w:rPr>
          <w:del w:id="1973" w:author="CEPT AI7 coord" w:date="2011-10-20T16:32:00Z"/>
          <w:sz w:val="24"/>
          <w:szCs w:val="24"/>
        </w:rPr>
      </w:pPr>
    </w:p>
    <w:p w:rsidR="002252D2" w:rsidRPr="00930EF5" w:rsidRDefault="002252D2">
      <w:pPr>
        <w:pStyle w:val="Titre2"/>
        <w:spacing w:before="120"/>
        <w:rPr>
          <w:b w:val="0"/>
          <w:szCs w:val="24"/>
        </w:rPr>
      </w:pPr>
      <w:r w:rsidRPr="00930EF5">
        <w:rPr>
          <w:snapToGrid w:val="0"/>
          <w:szCs w:val="24"/>
        </w:rPr>
        <w:t>Relevant information from outside CEPT</w:t>
      </w:r>
    </w:p>
    <w:p w:rsidR="002252D2" w:rsidRPr="00930EF5" w:rsidRDefault="002252D2">
      <w:pPr>
        <w:rPr>
          <w:b/>
          <w:i/>
          <w:sz w:val="24"/>
          <w:szCs w:val="24"/>
        </w:rPr>
      </w:pPr>
    </w:p>
    <w:p w:rsidR="002252D2" w:rsidRPr="00930EF5" w:rsidDel="00CE5B05" w:rsidRDefault="002252D2">
      <w:pPr>
        <w:rPr>
          <w:del w:id="1974" w:author="CEPT AI7 coord" w:date="2011-10-27T11:27:00Z"/>
          <w:b/>
          <w:i/>
          <w:sz w:val="24"/>
          <w:szCs w:val="24"/>
        </w:rPr>
      </w:pPr>
      <w:del w:id="1975" w:author="CEPT AI7 coord" w:date="2011-10-27T11:27:00Z">
        <w:r w:rsidRPr="00930EF5" w:rsidDel="00CE5B05">
          <w:rPr>
            <w:b/>
            <w:i/>
            <w:sz w:val="24"/>
            <w:szCs w:val="24"/>
          </w:rPr>
          <w:delText>European Union</w:delText>
        </w:r>
      </w:del>
    </w:p>
    <w:p w:rsidR="002252D2" w:rsidRPr="00930EF5" w:rsidDel="00CE5B05" w:rsidRDefault="002252D2">
      <w:pPr>
        <w:rPr>
          <w:del w:id="1976" w:author="CEPT AI7 coord" w:date="2011-10-27T11:27:00Z"/>
          <w:sz w:val="24"/>
          <w:szCs w:val="24"/>
        </w:rPr>
      </w:pPr>
    </w:p>
    <w:p w:rsidR="002252D2" w:rsidRPr="00930EF5" w:rsidRDefault="002252D2">
      <w:pPr>
        <w:rPr>
          <w:b/>
          <w:i/>
          <w:sz w:val="24"/>
          <w:szCs w:val="24"/>
        </w:rPr>
      </w:pPr>
      <w:r w:rsidRPr="00930EF5">
        <w:rPr>
          <w:b/>
          <w:i/>
          <w:sz w:val="24"/>
          <w:szCs w:val="24"/>
        </w:rPr>
        <w:t>Regional telecommunication organisations</w:t>
      </w:r>
    </w:p>
    <w:p w:rsidR="002252D2" w:rsidRPr="00930EF5" w:rsidRDefault="002252D2">
      <w:pPr>
        <w:rPr>
          <w:sz w:val="24"/>
          <w:szCs w:val="24"/>
        </w:rPr>
      </w:pPr>
    </w:p>
    <w:p w:rsidR="002252D2" w:rsidRPr="00930EF5" w:rsidRDefault="002252D2">
      <w:pPr>
        <w:rPr>
          <w:b/>
          <w:sz w:val="24"/>
          <w:szCs w:val="24"/>
        </w:rPr>
      </w:pPr>
      <w:r w:rsidRPr="00930EF5">
        <w:rPr>
          <w:b/>
          <w:sz w:val="24"/>
          <w:szCs w:val="24"/>
        </w:rPr>
        <w:t>APT (</w:t>
      </w:r>
      <w:del w:id="1977" w:author="CEPT AI7 coord" w:date="2011-10-27T10:38:00Z">
        <w:r w:rsidRPr="00930EF5" w:rsidDel="005700E0">
          <w:rPr>
            <w:b/>
            <w:sz w:val="24"/>
            <w:szCs w:val="24"/>
          </w:rPr>
          <w:delText>date of proposal</w:delText>
        </w:r>
      </w:del>
      <w:ins w:id="1978" w:author="CEPT AI7 coord" w:date="2011-10-27T10:38:00Z">
        <w:r w:rsidR="005700E0">
          <w:rPr>
            <w:b/>
            <w:sz w:val="24"/>
            <w:szCs w:val="24"/>
          </w:rPr>
          <w:t>1 Sept 2011</w:t>
        </w:r>
      </w:ins>
      <w:r w:rsidRPr="00930EF5">
        <w:rPr>
          <w:b/>
          <w:sz w:val="24"/>
          <w:szCs w:val="24"/>
        </w:rPr>
        <w:t>)</w:t>
      </w:r>
      <w:ins w:id="1979" w:author="CEPT AI7 coord" w:date="2011-10-27T10:38:00Z">
        <w:r w:rsidR="005700E0" w:rsidRPr="005700E0">
          <w:rPr>
            <w:sz w:val="22"/>
            <w:szCs w:val="24"/>
          </w:rPr>
          <w:t xml:space="preserve"> PACP supports Method in CPM Report</w:t>
        </w:r>
      </w:ins>
    </w:p>
    <w:p w:rsidR="002252D2" w:rsidRPr="00930EF5" w:rsidRDefault="002252D2">
      <w:pPr>
        <w:rPr>
          <w:sz w:val="24"/>
          <w:szCs w:val="24"/>
        </w:rPr>
      </w:pPr>
    </w:p>
    <w:p w:rsidR="002252D2" w:rsidRPr="00930EF5" w:rsidDel="00CE5B05" w:rsidRDefault="002252D2">
      <w:pPr>
        <w:rPr>
          <w:del w:id="1980" w:author="CEPT AI7 coord" w:date="2011-10-27T11:27:00Z"/>
          <w:b/>
          <w:sz w:val="24"/>
          <w:szCs w:val="24"/>
        </w:rPr>
      </w:pPr>
      <w:del w:id="1981" w:author="CEPT AI7 coord" w:date="2011-10-27T11:27:00Z">
        <w:r w:rsidRPr="00930EF5" w:rsidDel="00CE5B05">
          <w:rPr>
            <w:b/>
            <w:sz w:val="24"/>
            <w:szCs w:val="24"/>
          </w:rPr>
          <w:delText>ATU (date of proposal)</w:delText>
        </w:r>
      </w:del>
    </w:p>
    <w:p w:rsidR="002252D2" w:rsidRPr="00930EF5" w:rsidDel="00CE5B05" w:rsidRDefault="002252D2">
      <w:pPr>
        <w:rPr>
          <w:del w:id="1982" w:author="CEPT AI7 coord" w:date="2011-10-27T11:27:00Z"/>
          <w:sz w:val="24"/>
          <w:szCs w:val="24"/>
        </w:rPr>
      </w:pPr>
    </w:p>
    <w:p w:rsidR="002252D2" w:rsidRPr="00930EF5" w:rsidDel="00CE5B05" w:rsidRDefault="002252D2">
      <w:pPr>
        <w:rPr>
          <w:del w:id="1983" w:author="CEPT AI7 coord" w:date="2011-10-27T11:27:00Z"/>
          <w:b/>
          <w:sz w:val="24"/>
          <w:szCs w:val="24"/>
        </w:rPr>
      </w:pPr>
      <w:del w:id="1984" w:author="CEPT AI7 coord" w:date="2011-10-27T11:27:00Z">
        <w:r w:rsidRPr="00930EF5" w:rsidDel="00CE5B05">
          <w:rPr>
            <w:b/>
            <w:sz w:val="24"/>
            <w:szCs w:val="24"/>
          </w:rPr>
          <w:delText>Arab Group (date of proposal)</w:delText>
        </w:r>
      </w:del>
    </w:p>
    <w:p w:rsidR="002252D2" w:rsidRPr="00930EF5" w:rsidDel="00CE5B05" w:rsidRDefault="002252D2">
      <w:pPr>
        <w:rPr>
          <w:del w:id="1985" w:author="CEPT AI7 coord" w:date="2011-10-27T11:27:00Z"/>
          <w:b/>
          <w:sz w:val="24"/>
          <w:szCs w:val="24"/>
        </w:rPr>
      </w:pPr>
    </w:p>
    <w:p w:rsidR="002252D2" w:rsidRPr="00930EF5" w:rsidRDefault="002252D2">
      <w:pPr>
        <w:rPr>
          <w:b/>
          <w:sz w:val="24"/>
          <w:szCs w:val="24"/>
        </w:rPr>
      </w:pPr>
      <w:r w:rsidRPr="00930EF5">
        <w:rPr>
          <w:b/>
          <w:sz w:val="24"/>
          <w:szCs w:val="24"/>
        </w:rPr>
        <w:t>CITEL (date of proposal)</w:t>
      </w:r>
    </w:p>
    <w:p w:rsidR="002252D2" w:rsidRPr="00930EF5" w:rsidRDefault="002252D2">
      <w:pPr>
        <w:rPr>
          <w:b/>
          <w:sz w:val="24"/>
          <w:szCs w:val="24"/>
        </w:rPr>
      </w:pPr>
    </w:p>
    <w:p w:rsidR="002252D2" w:rsidRPr="008F491A" w:rsidRDefault="002252D2">
      <w:pPr>
        <w:rPr>
          <w:sz w:val="22"/>
          <w:szCs w:val="22"/>
        </w:rPr>
      </w:pPr>
      <w:r w:rsidRPr="00930EF5">
        <w:rPr>
          <w:b/>
          <w:sz w:val="24"/>
          <w:szCs w:val="24"/>
        </w:rPr>
        <w:lastRenderedPageBreak/>
        <w:t>RCC (</w:t>
      </w:r>
      <w:del w:id="1986" w:author="CEPT AI7 coord" w:date="2011-10-21T12:59:00Z">
        <w:r w:rsidRPr="00930EF5" w:rsidDel="008F491A">
          <w:rPr>
            <w:b/>
            <w:sz w:val="24"/>
            <w:szCs w:val="24"/>
          </w:rPr>
          <w:delText>date of proposal</w:delText>
        </w:r>
      </w:del>
      <w:ins w:id="1987" w:author="CEPT AI7 coord" w:date="2011-10-21T12:59:00Z">
        <w:r w:rsidR="008F491A">
          <w:rPr>
            <w:b/>
            <w:sz w:val="24"/>
            <w:szCs w:val="24"/>
          </w:rPr>
          <w:t>10 Aug 2011</w:t>
        </w:r>
      </w:ins>
      <w:r w:rsidRPr="00930EF5">
        <w:rPr>
          <w:b/>
          <w:sz w:val="24"/>
          <w:szCs w:val="24"/>
        </w:rPr>
        <w:t>)</w:t>
      </w:r>
      <w:ins w:id="1988" w:author="CEPT AI7 coord" w:date="2011-10-21T12:59:00Z">
        <w:r w:rsidR="008F491A">
          <w:rPr>
            <w:b/>
            <w:sz w:val="24"/>
            <w:szCs w:val="24"/>
          </w:rPr>
          <w:t xml:space="preserve"> </w:t>
        </w:r>
        <w:r w:rsidR="008F491A" w:rsidRPr="008F491A">
          <w:rPr>
            <w:sz w:val="22"/>
            <w:szCs w:val="22"/>
          </w:rPr>
          <w:t>Support</w:t>
        </w:r>
      </w:ins>
    </w:p>
    <w:p w:rsidR="002252D2" w:rsidRPr="00930EF5" w:rsidRDefault="002252D2">
      <w:pPr>
        <w:rPr>
          <w:b/>
          <w:sz w:val="24"/>
          <w:szCs w:val="24"/>
        </w:rPr>
      </w:pPr>
    </w:p>
    <w:p w:rsidR="002252D2" w:rsidRPr="00930EF5" w:rsidRDefault="002252D2">
      <w:pPr>
        <w:rPr>
          <w:b/>
          <w:i/>
          <w:sz w:val="24"/>
          <w:szCs w:val="24"/>
        </w:rPr>
      </w:pPr>
      <w:r w:rsidRPr="00930EF5">
        <w:rPr>
          <w:b/>
          <w:i/>
          <w:sz w:val="24"/>
          <w:szCs w:val="24"/>
        </w:rPr>
        <w:t>International organisations</w:t>
      </w:r>
    </w:p>
    <w:p w:rsidR="002252D2" w:rsidRPr="00930EF5" w:rsidRDefault="002252D2">
      <w:pPr>
        <w:rPr>
          <w:b/>
          <w:i/>
          <w:sz w:val="24"/>
          <w:szCs w:val="24"/>
        </w:rPr>
      </w:pPr>
    </w:p>
    <w:p w:rsidR="002252D2" w:rsidRPr="00930EF5" w:rsidDel="00CE5B05" w:rsidRDefault="00CE5B05">
      <w:pPr>
        <w:rPr>
          <w:del w:id="1989" w:author="CEPT AI7 coord" w:date="2011-10-27T11:28:00Z"/>
          <w:b/>
          <w:sz w:val="24"/>
          <w:szCs w:val="24"/>
        </w:rPr>
      </w:pPr>
      <w:ins w:id="1990" w:author="CEPT AI7 coord" w:date="2011-10-27T11:28:00Z">
        <w:r w:rsidRPr="00930EF5" w:rsidDel="00CE5B05">
          <w:rPr>
            <w:b/>
            <w:sz w:val="24"/>
            <w:szCs w:val="24"/>
          </w:rPr>
          <w:t xml:space="preserve"> </w:t>
        </w:r>
      </w:ins>
      <w:del w:id="1991" w:author="CEPT AI7 coord" w:date="2011-10-27T11:28:00Z">
        <w:r w:rsidR="002252D2" w:rsidRPr="00930EF5" w:rsidDel="00CE5B05">
          <w:rPr>
            <w:b/>
            <w:sz w:val="24"/>
            <w:szCs w:val="24"/>
          </w:rPr>
          <w:delText>[ITU (date of proposal)]</w:delText>
        </w:r>
      </w:del>
    </w:p>
    <w:p w:rsidR="002252D2" w:rsidRPr="00930EF5" w:rsidDel="00CE5B05" w:rsidRDefault="002252D2">
      <w:pPr>
        <w:rPr>
          <w:del w:id="1992" w:author="CEPT AI7 coord" w:date="2011-10-27T11:28:00Z"/>
          <w:b/>
          <w:i/>
          <w:sz w:val="24"/>
          <w:szCs w:val="24"/>
        </w:rPr>
      </w:pPr>
    </w:p>
    <w:p w:rsidR="002252D2" w:rsidRPr="00930EF5" w:rsidDel="00CE5B05" w:rsidRDefault="002252D2">
      <w:pPr>
        <w:rPr>
          <w:del w:id="1993" w:author="CEPT AI7 coord" w:date="2011-10-27T11:28:00Z"/>
          <w:b/>
          <w:sz w:val="24"/>
          <w:szCs w:val="24"/>
        </w:rPr>
      </w:pPr>
      <w:del w:id="1994" w:author="CEPT AI7 coord" w:date="2011-10-27T11:28:00Z">
        <w:r w:rsidRPr="00930EF5" w:rsidDel="00CE5B05">
          <w:rPr>
            <w:b/>
            <w:sz w:val="24"/>
            <w:szCs w:val="24"/>
          </w:rPr>
          <w:delText>[ICAO (date of proposal)]</w:delText>
        </w:r>
      </w:del>
    </w:p>
    <w:p w:rsidR="002252D2" w:rsidRPr="00930EF5" w:rsidDel="00CE5B05" w:rsidRDefault="002252D2">
      <w:pPr>
        <w:rPr>
          <w:del w:id="1995" w:author="CEPT AI7 coord" w:date="2011-10-27T11:28:00Z"/>
          <w:b/>
          <w:sz w:val="24"/>
          <w:szCs w:val="24"/>
        </w:rPr>
      </w:pPr>
    </w:p>
    <w:p w:rsidR="002252D2" w:rsidRPr="00930EF5" w:rsidDel="00CE5B05" w:rsidRDefault="002252D2">
      <w:pPr>
        <w:rPr>
          <w:del w:id="1996" w:author="CEPT AI7 coord" w:date="2011-10-27T11:28:00Z"/>
          <w:b/>
          <w:sz w:val="24"/>
          <w:szCs w:val="24"/>
        </w:rPr>
      </w:pPr>
      <w:del w:id="1997" w:author="CEPT AI7 coord" w:date="2011-10-27T11:28:00Z">
        <w:r w:rsidRPr="00930EF5" w:rsidDel="00CE5B05">
          <w:rPr>
            <w:b/>
            <w:sz w:val="24"/>
            <w:szCs w:val="24"/>
          </w:rPr>
          <w:delText>[IMO (date of proposal)]</w:delText>
        </w:r>
      </w:del>
    </w:p>
    <w:p w:rsidR="002252D2" w:rsidRPr="00930EF5" w:rsidDel="00CE5B05" w:rsidRDefault="002252D2">
      <w:pPr>
        <w:rPr>
          <w:del w:id="1998" w:author="CEPT AI7 coord" w:date="2011-10-27T11:28:00Z"/>
          <w:b/>
          <w:sz w:val="24"/>
          <w:szCs w:val="24"/>
        </w:rPr>
      </w:pPr>
    </w:p>
    <w:p w:rsidR="002252D2" w:rsidRDefault="002252D2">
      <w:pPr>
        <w:rPr>
          <w:ins w:id="1999" w:author="CEPT AI7 coord" w:date="2011-10-26T10:52:00Z"/>
          <w:b/>
          <w:sz w:val="24"/>
          <w:szCs w:val="24"/>
        </w:rPr>
      </w:pPr>
      <w:del w:id="2000" w:author="CEPT AI7 coord" w:date="2011-10-26T10:52:00Z">
        <w:r w:rsidRPr="00930EF5" w:rsidDel="00E4341D">
          <w:rPr>
            <w:b/>
            <w:sz w:val="24"/>
            <w:szCs w:val="24"/>
          </w:rPr>
          <w:delText>[</w:delText>
        </w:r>
      </w:del>
      <w:r w:rsidRPr="00930EF5">
        <w:rPr>
          <w:b/>
          <w:sz w:val="24"/>
          <w:szCs w:val="24"/>
        </w:rPr>
        <w:t>NATO (</w:t>
      </w:r>
      <w:ins w:id="2001" w:author="CEPT AI7 coord" w:date="2011-10-26T10:52:00Z">
        <w:r w:rsidR="00E4341D">
          <w:rPr>
            <w:b/>
            <w:sz w:val="24"/>
            <w:szCs w:val="24"/>
          </w:rPr>
          <w:t>5 Oct 2011</w:t>
        </w:r>
      </w:ins>
      <w:del w:id="2002" w:author="CEPT AI7 coord" w:date="2011-10-26T10:52:00Z">
        <w:r w:rsidRPr="00930EF5" w:rsidDel="00E4341D">
          <w:rPr>
            <w:b/>
            <w:sz w:val="24"/>
            <w:szCs w:val="24"/>
          </w:rPr>
          <w:delText>date of proposal</w:delText>
        </w:r>
      </w:del>
      <w:r w:rsidRPr="00930EF5">
        <w:rPr>
          <w:b/>
          <w:sz w:val="24"/>
          <w:szCs w:val="24"/>
        </w:rPr>
        <w:t>)</w:t>
      </w:r>
      <w:del w:id="2003" w:author="CEPT AI7 coord" w:date="2011-10-26T10:52:00Z">
        <w:r w:rsidRPr="00930EF5" w:rsidDel="00E4341D">
          <w:rPr>
            <w:b/>
            <w:sz w:val="24"/>
            <w:szCs w:val="24"/>
          </w:rPr>
          <w:delText>]</w:delText>
        </w:r>
      </w:del>
    </w:p>
    <w:p w:rsidR="00E4341D" w:rsidRDefault="00E4341D" w:rsidP="00E4341D">
      <w:pPr>
        <w:rPr>
          <w:ins w:id="2004" w:author="CEPT AI7 coord" w:date="2011-10-26T10:53:00Z"/>
          <w:b/>
          <w:sz w:val="24"/>
          <w:szCs w:val="24"/>
        </w:rPr>
      </w:pPr>
      <w:ins w:id="2005" w:author="CEPT AI7 coord" w:date="2011-10-26T10:53:00Z">
        <w:r>
          <w:rPr>
            <w:b/>
            <w:sz w:val="24"/>
            <w:szCs w:val="24"/>
          </w:rPr>
          <w:t xml:space="preserve">NATO Military Position: </w:t>
        </w:r>
        <w:r w:rsidRPr="00E4341D">
          <w:rPr>
            <w:rFonts w:cs="Arial"/>
            <w:sz w:val="22"/>
            <w:szCs w:val="22"/>
            <w:lang w:eastAsia="en-US"/>
          </w:rPr>
          <w:t>NATO supports review of the bands listed in Table 5-1 of RR Appendix 5 for RR Nos. 9.11 and 9.19.</w:t>
        </w:r>
      </w:ins>
    </w:p>
    <w:p w:rsidR="00E4341D" w:rsidRPr="00930EF5" w:rsidRDefault="00E4341D">
      <w:pPr>
        <w:rPr>
          <w:b/>
          <w:sz w:val="24"/>
          <w:szCs w:val="24"/>
        </w:rPr>
      </w:pPr>
      <w:ins w:id="2006" w:author="CEPT AI7 coord" w:date="2011-10-26T10:53:00Z">
        <w:r>
          <w:rPr>
            <w:b/>
            <w:sz w:val="24"/>
            <w:szCs w:val="24"/>
          </w:rPr>
          <w:t xml:space="preserve">Military Importance: </w:t>
        </w:r>
        <w:r w:rsidRPr="00E4341D">
          <w:rPr>
            <w:sz w:val="22"/>
          </w:rPr>
          <w:t>Low</w:t>
        </w:r>
      </w:ins>
    </w:p>
    <w:p w:rsidR="002252D2" w:rsidRPr="00930EF5" w:rsidDel="008A0ABF" w:rsidRDefault="002252D2">
      <w:pPr>
        <w:rPr>
          <w:del w:id="2007" w:author="CEPT AI7 coord" w:date="2011-10-27T11:39:00Z"/>
          <w:b/>
          <w:sz w:val="24"/>
          <w:szCs w:val="24"/>
        </w:rPr>
      </w:pPr>
    </w:p>
    <w:p w:rsidR="002252D2" w:rsidRPr="00930EF5" w:rsidDel="00CE5B05" w:rsidRDefault="002252D2">
      <w:pPr>
        <w:rPr>
          <w:del w:id="2008" w:author="CEPT AI7 coord" w:date="2011-10-27T11:28:00Z"/>
          <w:b/>
          <w:sz w:val="24"/>
          <w:szCs w:val="24"/>
        </w:rPr>
      </w:pPr>
      <w:del w:id="2009" w:author="CEPT AI7 coord" w:date="2011-10-27T11:28:00Z">
        <w:r w:rsidRPr="00930EF5" w:rsidDel="00CE5B05">
          <w:rPr>
            <w:b/>
            <w:sz w:val="24"/>
            <w:szCs w:val="24"/>
          </w:rPr>
          <w:delText>[SFCG (date of proposal)]</w:delText>
        </w:r>
      </w:del>
    </w:p>
    <w:p w:rsidR="002252D2" w:rsidRPr="00930EF5" w:rsidDel="00CE5B05" w:rsidRDefault="002252D2">
      <w:pPr>
        <w:rPr>
          <w:del w:id="2010" w:author="CEPT AI7 coord" w:date="2011-10-27T11:28:00Z"/>
          <w:b/>
          <w:sz w:val="24"/>
          <w:szCs w:val="24"/>
        </w:rPr>
      </w:pPr>
    </w:p>
    <w:p w:rsidR="002252D2" w:rsidRPr="00930EF5" w:rsidDel="00CE5B05" w:rsidRDefault="002252D2">
      <w:pPr>
        <w:rPr>
          <w:del w:id="2011" w:author="CEPT AI7 coord" w:date="2011-10-27T11:28:00Z"/>
          <w:b/>
          <w:i/>
          <w:sz w:val="24"/>
          <w:szCs w:val="24"/>
        </w:rPr>
      </w:pPr>
      <w:del w:id="2012" w:author="CEPT AI7 coord" w:date="2011-10-27T11:28:00Z">
        <w:r w:rsidRPr="00930EF5" w:rsidDel="00CE5B05">
          <w:rPr>
            <w:b/>
            <w:i/>
            <w:sz w:val="24"/>
            <w:szCs w:val="24"/>
          </w:rPr>
          <w:delText>Regional organisations</w:delText>
        </w:r>
      </w:del>
    </w:p>
    <w:p w:rsidR="002252D2" w:rsidRPr="00930EF5" w:rsidDel="00CE5B05" w:rsidRDefault="002252D2">
      <w:pPr>
        <w:rPr>
          <w:del w:id="2013" w:author="CEPT AI7 coord" w:date="2011-10-27T11:28:00Z"/>
          <w:sz w:val="24"/>
          <w:szCs w:val="24"/>
        </w:rPr>
      </w:pPr>
    </w:p>
    <w:p w:rsidR="002252D2" w:rsidRPr="00930EF5" w:rsidDel="00CE5B05" w:rsidRDefault="002252D2">
      <w:pPr>
        <w:rPr>
          <w:del w:id="2014" w:author="CEPT AI7 coord" w:date="2011-10-27T11:28:00Z"/>
          <w:b/>
          <w:sz w:val="24"/>
          <w:szCs w:val="24"/>
        </w:rPr>
      </w:pPr>
      <w:del w:id="2015" w:author="CEPT AI7 coord" w:date="2011-10-27T11:28:00Z">
        <w:r w:rsidRPr="00930EF5" w:rsidDel="00CE5B05">
          <w:rPr>
            <w:b/>
            <w:sz w:val="24"/>
            <w:szCs w:val="24"/>
          </w:rPr>
          <w:delText>[ESA (date of proposal)]</w:delText>
        </w:r>
      </w:del>
    </w:p>
    <w:p w:rsidR="002252D2" w:rsidRPr="00930EF5" w:rsidDel="00CE5B05" w:rsidRDefault="002252D2">
      <w:pPr>
        <w:rPr>
          <w:del w:id="2016" w:author="CEPT AI7 coord" w:date="2011-10-27T11:28:00Z"/>
          <w:b/>
          <w:sz w:val="24"/>
          <w:szCs w:val="24"/>
        </w:rPr>
      </w:pPr>
    </w:p>
    <w:p w:rsidR="002252D2" w:rsidRPr="00930EF5" w:rsidDel="00CE5B05" w:rsidRDefault="002252D2">
      <w:pPr>
        <w:rPr>
          <w:del w:id="2017" w:author="CEPT AI7 coord" w:date="2011-10-27T11:28:00Z"/>
          <w:b/>
          <w:sz w:val="24"/>
          <w:szCs w:val="24"/>
        </w:rPr>
      </w:pPr>
      <w:del w:id="2018" w:author="CEPT AI7 coord" w:date="2011-10-27T11:28:00Z">
        <w:r w:rsidRPr="00930EF5" w:rsidDel="00CE5B05">
          <w:rPr>
            <w:b/>
            <w:sz w:val="24"/>
            <w:szCs w:val="24"/>
          </w:rPr>
          <w:delText>[Eumetnet (date of proposal)]</w:delText>
        </w:r>
      </w:del>
    </w:p>
    <w:p w:rsidR="002252D2" w:rsidRPr="00930EF5" w:rsidDel="00CE5B05" w:rsidRDefault="002252D2">
      <w:pPr>
        <w:rPr>
          <w:del w:id="2019" w:author="CEPT AI7 coord" w:date="2011-10-27T11:28:00Z"/>
          <w:b/>
          <w:sz w:val="24"/>
          <w:szCs w:val="24"/>
        </w:rPr>
      </w:pPr>
    </w:p>
    <w:p w:rsidR="002252D2" w:rsidRPr="00930EF5" w:rsidDel="00CE5B05" w:rsidRDefault="002252D2">
      <w:pPr>
        <w:rPr>
          <w:del w:id="2020" w:author="CEPT AI7 coord" w:date="2011-10-27T11:28:00Z"/>
          <w:b/>
          <w:sz w:val="24"/>
          <w:szCs w:val="24"/>
        </w:rPr>
      </w:pPr>
      <w:del w:id="2021" w:author="CEPT AI7 coord" w:date="2011-10-27T11:28:00Z">
        <w:r w:rsidRPr="00930EF5" w:rsidDel="00CE5B05">
          <w:rPr>
            <w:b/>
            <w:sz w:val="24"/>
            <w:szCs w:val="24"/>
          </w:rPr>
          <w:delText>[Eurocontrol (date of proposal)]</w:delText>
        </w:r>
      </w:del>
    </w:p>
    <w:p w:rsidR="002252D2" w:rsidRPr="00930EF5" w:rsidDel="00CE5B05" w:rsidRDefault="002252D2">
      <w:pPr>
        <w:rPr>
          <w:del w:id="2022" w:author="CEPT AI7 coord" w:date="2011-10-27T11:28:00Z"/>
          <w:sz w:val="24"/>
          <w:szCs w:val="24"/>
        </w:rPr>
      </w:pPr>
    </w:p>
    <w:p w:rsidR="002252D2" w:rsidRPr="00930EF5" w:rsidDel="00CE5B05" w:rsidRDefault="002252D2">
      <w:pPr>
        <w:rPr>
          <w:del w:id="2023" w:author="CEPT AI7 coord" w:date="2011-10-27T11:28:00Z"/>
          <w:b/>
          <w:i/>
          <w:sz w:val="24"/>
          <w:szCs w:val="24"/>
        </w:rPr>
      </w:pPr>
      <w:del w:id="2024" w:author="CEPT AI7 coord" w:date="2011-10-27T11:28:00Z">
        <w:r w:rsidRPr="00930EF5" w:rsidDel="00CE5B05">
          <w:rPr>
            <w:b/>
            <w:i/>
            <w:sz w:val="24"/>
            <w:szCs w:val="24"/>
          </w:rPr>
          <w:delText>[Other relevant information]</w:delText>
        </w:r>
      </w:del>
    </w:p>
    <w:p w:rsidR="002252D2" w:rsidRPr="00930EF5" w:rsidDel="008A0ABF" w:rsidRDefault="002252D2">
      <w:pPr>
        <w:rPr>
          <w:del w:id="2025" w:author="CEPT AI7 coord" w:date="2011-10-27T11:39:00Z"/>
          <w:sz w:val="24"/>
          <w:szCs w:val="24"/>
        </w:rPr>
      </w:pPr>
    </w:p>
    <w:p w:rsidR="00E103D8" w:rsidRPr="00930EF5" w:rsidRDefault="002252D2">
      <w:pPr>
        <w:rPr>
          <w:b/>
          <w:sz w:val="28"/>
          <w:szCs w:val="28"/>
          <w:u w:val="single"/>
        </w:rPr>
      </w:pPr>
      <w:r w:rsidRPr="00930EF5">
        <w:rPr>
          <w:b/>
          <w:sz w:val="24"/>
          <w:szCs w:val="24"/>
          <w:u w:val="single"/>
        </w:rPr>
        <w:br w:type="page"/>
      </w:r>
      <w:del w:id="2026" w:author="CEPT AI7 coord" w:date="2011-08-04T15:11:00Z">
        <w:r w:rsidR="00E103D8" w:rsidRPr="00930EF5" w:rsidDel="00D13208">
          <w:rPr>
            <w:b/>
            <w:sz w:val="28"/>
            <w:szCs w:val="28"/>
            <w:u w:val="single"/>
          </w:rPr>
          <w:lastRenderedPageBreak/>
          <w:delText>14</w:delText>
        </w:r>
      </w:del>
      <w:ins w:id="2027" w:author="CEPT AI7 coord" w:date="2011-08-04T15:11:00Z">
        <w:r w:rsidR="00D13208" w:rsidRPr="00930EF5">
          <w:rPr>
            <w:b/>
            <w:sz w:val="28"/>
            <w:szCs w:val="28"/>
            <w:u w:val="single"/>
          </w:rPr>
          <w:t>1</w:t>
        </w:r>
        <w:r w:rsidR="00D13208">
          <w:rPr>
            <w:b/>
            <w:sz w:val="28"/>
            <w:szCs w:val="28"/>
            <w:u w:val="single"/>
          </w:rPr>
          <w:t>C</w:t>
        </w:r>
      </w:ins>
      <w:r w:rsidR="00E103D8" w:rsidRPr="00930EF5">
        <w:rPr>
          <w:b/>
          <w:sz w:val="28"/>
          <w:szCs w:val="28"/>
          <w:u w:val="single"/>
        </w:rPr>
        <w:t xml:space="preserve">.  Averaging bandwidth in Annex 2 of Appendix 4 </w:t>
      </w:r>
      <w:del w:id="2028" w:author="CEPT AI7 coord" w:date="2011-08-03T10:20:00Z">
        <w:r w:rsidR="00E103D8" w:rsidRPr="00930EF5" w:rsidDel="00DD32BE">
          <w:rPr>
            <w:b/>
            <w:sz w:val="28"/>
            <w:szCs w:val="28"/>
            <w:highlight w:val="yellow"/>
            <w:u w:val="single"/>
          </w:rPr>
          <w:delText>[Editor’s note: previously Issue 2 and modified]</w:delText>
        </w:r>
      </w:del>
    </w:p>
    <w:p w:rsidR="00E103D8" w:rsidRDefault="00E103D8">
      <w:pPr>
        <w:rPr>
          <w:b/>
          <w:sz w:val="24"/>
          <w:szCs w:val="24"/>
        </w:rPr>
      </w:pPr>
    </w:p>
    <w:p w:rsidR="00E103D8" w:rsidRDefault="00E103D8">
      <w:pPr>
        <w:rPr>
          <w:b/>
          <w:sz w:val="24"/>
          <w:szCs w:val="24"/>
        </w:rPr>
      </w:pPr>
      <w:r>
        <w:rPr>
          <w:b/>
          <w:sz w:val="24"/>
          <w:szCs w:val="24"/>
        </w:rPr>
        <w:t>Issue</w:t>
      </w:r>
    </w:p>
    <w:p w:rsidR="00E103D8" w:rsidRPr="0053061E" w:rsidRDefault="00E103D8">
      <w:pPr>
        <w:rPr>
          <w:b/>
          <w:sz w:val="24"/>
          <w:szCs w:val="24"/>
        </w:rPr>
      </w:pPr>
    </w:p>
    <w:p w:rsidR="00E103D8" w:rsidRDefault="00E103D8">
      <w:pPr>
        <w:rPr>
          <w:bCs/>
          <w:sz w:val="24"/>
          <w:szCs w:val="24"/>
        </w:rPr>
      </w:pPr>
      <w:r w:rsidRPr="0053061E">
        <w:rPr>
          <w:bCs/>
          <w:sz w:val="24"/>
          <w:szCs w:val="24"/>
        </w:rPr>
        <w:t>Footnote 2 to Tables A, B, C and D of Annex 2 of Appendix 4 provides guidance to compute the maximum power density of a carrier. In particular, it indicates the averaging bandwidth over which the maximum power density shall be computed (4 kHz for assignments below 15 GHz, 1 MHz for assignments above 15 GHz). In case of a carrier having a bandwidth smaller than the averaging bandwidth, Footnote 2 currently mentions that “</w:t>
      </w:r>
      <w:r w:rsidRPr="0053061E">
        <w:rPr>
          <w:sz w:val="24"/>
          <w:szCs w:val="24"/>
        </w:rPr>
        <w:t xml:space="preserve">the maximum density is calculated </w:t>
      </w:r>
      <w:r w:rsidRPr="0053061E">
        <w:rPr>
          <w:i/>
          <w:sz w:val="24"/>
          <w:szCs w:val="24"/>
        </w:rPr>
        <w:t>as if the assignment occupied the averaging bandwidth</w:t>
      </w:r>
      <w:r w:rsidRPr="0053061E">
        <w:rPr>
          <w:bCs/>
          <w:sz w:val="24"/>
          <w:szCs w:val="24"/>
        </w:rPr>
        <w:t xml:space="preserve">”. If such a guideline is followed, this will underestimate the interference potential of the carrier by a factor corresponding to the ratio between the averaging bandwidth and its necessary bandwidth. </w:t>
      </w:r>
      <w:r>
        <w:rPr>
          <w:bCs/>
          <w:sz w:val="24"/>
          <w:szCs w:val="24"/>
        </w:rPr>
        <w:t xml:space="preserve"> A correction to this footnote is thus required in order to solve this inconsistency.</w:t>
      </w:r>
    </w:p>
    <w:p w:rsidR="00E103D8" w:rsidRPr="0053061E" w:rsidRDefault="00E103D8">
      <w:pPr>
        <w:rPr>
          <w:b/>
          <w:sz w:val="24"/>
          <w:szCs w:val="24"/>
        </w:rPr>
      </w:pPr>
    </w:p>
    <w:p w:rsidR="00E103D8" w:rsidRDefault="00E103D8">
      <w:pPr>
        <w:rPr>
          <w:b/>
          <w:sz w:val="24"/>
          <w:szCs w:val="24"/>
        </w:rPr>
      </w:pPr>
      <w:r>
        <w:rPr>
          <w:b/>
          <w:sz w:val="24"/>
          <w:szCs w:val="24"/>
        </w:rPr>
        <w:t>Preliminary CEPT position</w:t>
      </w:r>
    </w:p>
    <w:p w:rsidR="00E103D8" w:rsidRDefault="00E103D8">
      <w:pPr>
        <w:rPr>
          <w:b/>
          <w:sz w:val="24"/>
          <w:szCs w:val="24"/>
        </w:rPr>
      </w:pPr>
    </w:p>
    <w:p w:rsidR="00E103D8" w:rsidRDefault="00E103D8">
      <w:pPr>
        <w:rPr>
          <w:ins w:id="2029" w:author="CEPT AI7 coord" w:date="2011-08-02T17:04:00Z"/>
          <w:sz w:val="24"/>
          <w:szCs w:val="24"/>
        </w:rPr>
      </w:pPr>
      <w:del w:id="2030" w:author="CEPT AI7 coord" w:date="2011-08-02T17:03:00Z">
        <w:r w:rsidRPr="0053061E" w:rsidDel="006623F5">
          <w:rPr>
            <w:sz w:val="24"/>
            <w:szCs w:val="24"/>
          </w:rPr>
          <w:delText xml:space="preserve">CEPT </w:delText>
        </w:r>
        <w:r w:rsidRPr="0051096C" w:rsidDel="006623F5">
          <w:rPr>
            <w:sz w:val="24"/>
            <w:szCs w:val="24"/>
          </w:rPr>
          <w:delText>proposes that, c</w:delText>
        </w:r>
      </w:del>
      <w:ins w:id="2031" w:author="CEPT AI7 coord" w:date="2011-08-02T17:03:00Z">
        <w:r w:rsidR="006623F5">
          <w:rPr>
            <w:sz w:val="24"/>
            <w:szCs w:val="24"/>
          </w:rPr>
          <w:t>C</w:t>
        </w:r>
      </w:ins>
      <w:r w:rsidRPr="0051096C">
        <w:rPr>
          <w:sz w:val="24"/>
          <w:szCs w:val="24"/>
        </w:rPr>
        <w:t>ognisant that a revised version of ITU-R Recommendation SF.675 will be approved before WRC-12, the possible ambiguity in Footnote 2 to Annex 2 to Appendix 4 be addressed through the modifications shown in the draft ECP, which consist of deleting the final sentence and recommending use of the most recent version of ITU-R Rec SF.675 when calculating the maximum power density per Hz.</w:t>
      </w:r>
    </w:p>
    <w:p w:rsidR="006623F5" w:rsidRDefault="006623F5">
      <w:pPr>
        <w:rPr>
          <w:ins w:id="2032" w:author="CEPT AI7 coord" w:date="2011-08-02T17:04:00Z"/>
          <w:sz w:val="24"/>
          <w:szCs w:val="24"/>
        </w:rPr>
      </w:pPr>
    </w:p>
    <w:p w:rsidR="006623F5" w:rsidRPr="0053061E" w:rsidRDefault="006623F5">
      <w:pPr>
        <w:rPr>
          <w:sz w:val="24"/>
          <w:szCs w:val="24"/>
        </w:rPr>
      </w:pPr>
      <w:ins w:id="2033" w:author="CEPT AI7 coord" w:date="2011-08-02T17:04:00Z">
        <w:r>
          <w:rPr>
            <w:sz w:val="24"/>
            <w:szCs w:val="24"/>
          </w:rPr>
          <w:t>See Subpart D of the ECP</w:t>
        </w:r>
      </w:ins>
    </w:p>
    <w:p w:rsidR="00E103D8" w:rsidRDefault="00E103D8">
      <w:pPr>
        <w:rPr>
          <w:sz w:val="24"/>
          <w:szCs w:val="24"/>
        </w:rPr>
      </w:pPr>
    </w:p>
    <w:p w:rsidR="00E103D8" w:rsidRPr="00930EF5" w:rsidRDefault="00E103D8">
      <w:pPr>
        <w:rPr>
          <w:b/>
          <w:sz w:val="24"/>
          <w:szCs w:val="24"/>
        </w:rPr>
      </w:pPr>
      <w:r w:rsidRPr="00930EF5">
        <w:rPr>
          <w:b/>
          <w:sz w:val="24"/>
          <w:szCs w:val="24"/>
        </w:rPr>
        <w:t>Background</w:t>
      </w:r>
    </w:p>
    <w:p w:rsidR="00E103D8" w:rsidRPr="00930EF5" w:rsidRDefault="00E103D8">
      <w:pPr>
        <w:rPr>
          <w:b/>
          <w:sz w:val="24"/>
          <w:szCs w:val="24"/>
        </w:rPr>
      </w:pPr>
    </w:p>
    <w:p w:rsidR="00E103D8" w:rsidRPr="00930EF5" w:rsidRDefault="00E103D8">
      <w:pPr>
        <w:rPr>
          <w:b/>
          <w:sz w:val="24"/>
          <w:szCs w:val="24"/>
        </w:rPr>
      </w:pPr>
      <w:r w:rsidRPr="00930EF5">
        <w:rPr>
          <w:b/>
          <w:sz w:val="24"/>
          <w:szCs w:val="24"/>
        </w:rPr>
        <w:t>List of relevant documents</w:t>
      </w:r>
    </w:p>
    <w:p w:rsidR="00E103D8" w:rsidRPr="00930EF5" w:rsidRDefault="00E103D8">
      <w:pPr>
        <w:pStyle w:val="Titre2"/>
        <w:spacing w:before="0"/>
        <w:rPr>
          <w:snapToGrid w:val="0"/>
          <w:szCs w:val="24"/>
        </w:rPr>
      </w:pPr>
    </w:p>
    <w:p w:rsidR="00E103D8" w:rsidRPr="00930EF5" w:rsidRDefault="00E103D8">
      <w:pPr>
        <w:rPr>
          <w:sz w:val="24"/>
          <w:szCs w:val="24"/>
        </w:rPr>
      </w:pPr>
      <w:r w:rsidRPr="00930EF5">
        <w:rPr>
          <w:sz w:val="24"/>
          <w:szCs w:val="24"/>
        </w:rPr>
        <w:t>Document CPM11-2/1 Section 5/7/2</w:t>
      </w:r>
    </w:p>
    <w:p w:rsidR="00E103D8" w:rsidRPr="00930EF5" w:rsidRDefault="00E103D8">
      <w:pPr>
        <w:rPr>
          <w:sz w:val="24"/>
          <w:szCs w:val="24"/>
        </w:rPr>
      </w:pPr>
    </w:p>
    <w:p w:rsidR="00E103D8" w:rsidRPr="00930EF5" w:rsidDel="00987F0E" w:rsidRDefault="00E103D8">
      <w:pPr>
        <w:pStyle w:val="Titre2"/>
        <w:spacing w:before="0"/>
        <w:rPr>
          <w:del w:id="2034" w:author="CEPT AI7 coord" w:date="2011-10-20T16:32:00Z"/>
          <w:snapToGrid w:val="0"/>
          <w:szCs w:val="24"/>
        </w:rPr>
      </w:pPr>
      <w:del w:id="2035" w:author="CEPT AI7 coord" w:date="2011-10-20T16:32:00Z">
        <w:r w:rsidRPr="00930EF5" w:rsidDel="00987F0E">
          <w:rPr>
            <w:snapToGrid w:val="0"/>
            <w:szCs w:val="24"/>
          </w:rPr>
          <w:delText>Actions to be taken</w:delText>
        </w:r>
      </w:del>
    </w:p>
    <w:p w:rsidR="00E103D8" w:rsidRPr="00930EF5" w:rsidDel="00987F0E" w:rsidRDefault="00E103D8">
      <w:pPr>
        <w:pStyle w:val="Titre2"/>
        <w:spacing w:before="0"/>
        <w:rPr>
          <w:del w:id="2036" w:author="CEPT AI7 coord" w:date="2011-10-20T16:32:00Z"/>
          <w:snapToGrid w:val="0"/>
          <w:szCs w:val="24"/>
        </w:rPr>
      </w:pPr>
    </w:p>
    <w:p w:rsidR="00E103D8" w:rsidRPr="00930EF5" w:rsidDel="008A0ABF" w:rsidRDefault="00E103D8">
      <w:pPr>
        <w:rPr>
          <w:del w:id="2037" w:author="CEPT AI7 coord" w:date="2011-10-27T11:39:00Z"/>
          <w:sz w:val="24"/>
          <w:szCs w:val="24"/>
        </w:rPr>
      </w:pPr>
    </w:p>
    <w:p w:rsidR="00E103D8" w:rsidRPr="00930EF5" w:rsidRDefault="00E103D8">
      <w:pPr>
        <w:pStyle w:val="Titre2"/>
        <w:spacing w:before="0"/>
        <w:rPr>
          <w:b w:val="0"/>
          <w:szCs w:val="24"/>
        </w:rPr>
      </w:pPr>
      <w:r w:rsidRPr="00930EF5">
        <w:rPr>
          <w:snapToGrid w:val="0"/>
          <w:szCs w:val="24"/>
        </w:rPr>
        <w:t>Relevant information from outside CEPT</w:t>
      </w:r>
    </w:p>
    <w:p w:rsidR="00E103D8" w:rsidRPr="00930EF5" w:rsidRDefault="00E103D8">
      <w:pPr>
        <w:rPr>
          <w:b/>
          <w:i/>
          <w:sz w:val="24"/>
          <w:szCs w:val="24"/>
        </w:rPr>
      </w:pPr>
    </w:p>
    <w:p w:rsidR="00E103D8" w:rsidRPr="00930EF5" w:rsidDel="00CE5B05" w:rsidRDefault="00E103D8">
      <w:pPr>
        <w:rPr>
          <w:del w:id="2038" w:author="CEPT AI7 coord" w:date="2011-10-27T11:28:00Z"/>
          <w:b/>
          <w:i/>
          <w:sz w:val="24"/>
          <w:szCs w:val="24"/>
        </w:rPr>
      </w:pPr>
      <w:del w:id="2039" w:author="CEPT AI7 coord" w:date="2011-10-27T11:28:00Z">
        <w:r w:rsidRPr="00930EF5" w:rsidDel="00CE5B05">
          <w:rPr>
            <w:b/>
            <w:i/>
            <w:sz w:val="24"/>
            <w:szCs w:val="24"/>
          </w:rPr>
          <w:delText>European Union</w:delText>
        </w:r>
      </w:del>
    </w:p>
    <w:p w:rsidR="00E103D8" w:rsidRPr="00930EF5" w:rsidDel="00CE5B05" w:rsidRDefault="00E103D8">
      <w:pPr>
        <w:rPr>
          <w:del w:id="2040" w:author="CEPT AI7 coord" w:date="2011-10-27T11:28:00Z"/>
          <w:sz w:val="24"/>
          <w:szCs w:val="24"/>
        </w:rPr>
      </w:pPr>
    </w:p>
    <w:p w:rsidR="00E103D8" w:rsidRPr="00930EF5" w:rsidRDefault="00E103D8">
      <w:pPr>
        <w:rPr>
          <w:b/>
          <w:i/>
          <w:sz w:val="24"/>
          <w:szCs w:val="24"/>
        </w:rPr>
      </w:pPr>
      <w:r w:rsidRPr="00930EF5">
        <w:rPr>
          <w:b/>
          <w:i/>
          <w:sz w:val="24"/>
          <w:szCs w:val="24"/>
        </w:rPr>
        <w:t>Regional telecommunication organisations</w:t>
      </w:r>
    </w:p>
    <w:p w:rsidR="00E103D8" w:rsidRPr="00930EF5" w:rsidRDefault="00E103D8">
      <w:pPr>
        <w:rPr>
          <w:sz w:val="24"/>
          <w:szCs w:val="24"/>
        </w:rPr>
      </w:pPr>
    </w:p>
    <w:p w:rsidR="00E103D8" w:rsidRPr="00930EF5" w:rsidRDefault="00E103D8">
      <w:pPr>
        <w:rPr>
          <w:b/>
          <w:sz w:val="24"/>
          <w:szCs w:val="24"/>
        </w:rPr>
      </w:pPr>
      <w:smartTag w:uri="urn:schemas-microsoft-com:office:smarttags" w:element="stockticker">
        <w:r w:rsidRPr="00930EF5">
          <w:rPr>
            <w:b/>
            <w:sz w:val="24"/>
            <w:szCs w:val="24"/>
          </w:rPr>
          <w:t>APT</w:t>
        </w:r>
      </w:smartTag>
      <w:r w:rsidRPr="00930EF5">
        <w:rPr>
          <w:b/>
          <w:sz w:val="24"/>
          <w:szCs w:val="24"/>
        </w:rPr>
        <w:t xml:space="preserve"> June 09</w:t>
      </w:r>
      <w:ins w:id="2041" w:author="CEPT AI7 coord" w:date="2011-10-24T15:12:00Z">
        <w:r w:rsidR="00BC0F87">
          <w:rPr>
            <w:b/>
            <w:sz w:val="24"/>
            <w:szCs w:val="24"/>
          </w:rPr>
          <w:t xml:space="preserve"> </w:t>
        </w:r>
      </w:ins>
    </w:p>
    <w:p w:rsidR="00E103D8" w:rsidRPr="001C4A37" w:rsidRDefault="00E103D8">
      <w:pPr>
        <w:rPr>
          <w:b/>
          <w:sz w:val="22"/>
          <w:szCs w:val="24"/>
        </w:rPr>
      </w:pPr>
      <w:r w:rsidRPr="001C4A37">
        <w:rPr>
          <w:rFonts w:eastAsia="SimSun" w:hint="eastAsia"/>
          <w:bCs/>
          <w:sz w:val="22"/>
          <w:szCs w:val="24"/>
          <w:lang w:eastAsia="zh-CN"/>
        </w:rPr>
        <w:t>T</w:t>
      </w:r>
      <w:r w:rsidRPr="001C4A37">
        <w:rPr>
          <w:bCs/>
          <w:sz w:val="22"/>
          <w:szCs w:val="24"/>
        </w:rPr>
        <w:t>he above-mentioned inconsistenc</w:t>
      </w:r>
      <w:r w:rsidRPr="001C4A37">
        <w:rPr>
          <w:rFonts w:eastAsia="SimSun" w:hint="eastAsia"/>
          <w:bCs/>
          <w:sz w:val="22"/>
          <w:szCs w:val="24"/>
          <w:lang w:eastAsia="zh-CN"/>
        </w:rPr>
        <w:t>ies</w:t>
      </w:r>
      <w:r w:rsidRPr="001C4A37">
        <w:rPr>
          <w:bCs/>
          <w:sz w:val="22"/>
          <w:szCs w:val="24"/>
        </w:rPr>
        <w:t xml:space="preserve"> should be studied by ITU-R Study Groups, e.g WP 4A.</w:t>
      </w:r>
      <w:r w:rsidRPr="001C4A37">
        <w:rPr>
          <w:rFonts w:eastAsia="SimSun" w:hint="eastAsia"/>
          <w:bCs/>
          <w:sz w:val="22"/>
          <w:szCs w:val="24"/>
          <w:lang w:eastAsia="zh-CN"/>
        </w:rPr>
        <w:t xml:space="preserve"> </w:t>
      </w:r>
      <w:r w:rsidRPr="001C4A37">
        <w:rPr>
          <w:bCs/>
          <w:sz w:val="22"/>
          <w:szCs w:val="24"/>
        </w:rPr>
        <w:t>To this effect membership may wish to take appropriate actions in that regard with a view to pursue the matter with relevant ITU-R Study Groups</w:t>
      </w:r>
      <w:r w:rsidRPr="001C4A37">
        <w:rPr>
          <w:rFonts w:eastAsia="SimSun" w:hint="eastAsia"/>
          <w:bCs/>
          <w:sz w:val="22"/>
          <w:szCs w:val="24"/>
          <w:lang w:eastAsia="zh-CN"/>
        </w:rPr>
        <w:t>.</w:t>
      </w:r>
    </w:p>
    <w:p w:rsidR="001C4A37" w:rsidRPr="001C4A37" w:rsidRDefault="001C4A37">
      <w:pPr>
        <w:rPr>
          <w:ins w:id="2042" w:author="CEPT AI7 coord" w:date="2011-10-27T10:41:00Z"/>
          <w:b/>
          <w:sz w:val="22"/>
          <w:szCs w:val="24"/>
        </w:rPr>
      </w:pPr>
    </w:p>
    <w:p w:rsidR="00E103D8" w:rsidRPr="001C4A37" w:rsidRDefault="001C4A37">
      <w:pPr>
        <w:rPr>
          <w:sz w:val="22"/>
          <w:szCs w:val="24"/>
        </w:rPr>
      </w:pPr>
      <w:ins w:id="2043" w:author="CEPT AI7 coord" w:date="2011-10-27T10:41:00Z">
        <w:r>
          <w:rPr>
            <w:b/>
            <w:sz w:val="24"/>
            <w:szCs w:val="24"/>
          </w:rPr>
          <w:t xml:space="preserve">1 Sept 11 </w:t>
        </w:r>
        <w:r w:rsidRPr="001C4A37">
          <w:rPr>
            <w:sz w:val="22"/>
            <w:szCs w:val="24"/>
          </w:rPr>
          <w:t>PACP is the same proposal as CEPT</w:t>
        </w:r>
      </w:ins>
    </w:p>
    <w:p w:rsidR="001C4A37" w:rsidRDefault="001C4A37">
      <w:pPr>
        <w:rPr>
          <w:ins w:id="2044" w:author="CEPT AI7 coord" w:date="2011-10-27T10:41:00Z"/>
          <w:b/>
          <w:sz w:val="24"/>
          <w:szCs w:val="24"/>
        </w:rPr>
      </w:pPr>
    </w:p>
    <w:p w:rsidR="00E103D8" w:rsidRPr="00930EF5" w:rsidDel="00CE5B05" w:rsidRDefault="00E103D8">
      <w:pPr>
        <w:rPr>
          <w:del w:id="2045" w:author="CEPT AI7 coord" w:date="2011-10-27T11:28:00Z"/>
          <w:b/>
          <w:sz w:val="24"/>
          <w:szCs w:val="24"/>
        </w:rPr>
      </w:pPr>
      <w:del w:id="2046" w:author="CEPT AI7 coord" w:date="2011-10-27T11:28:00Z">
        <w:r w:rsidRPr="00930EF5" w:rsidDel="00CE5B05">
          <w:rPr>
            <w:b/>
            <w:sz w:val="24"/>
            <w:szCs w:val="24"/>
          </w:rPr>
          <w:delText>ATU (date of proposal)</w:delText>
        </w:r>
      </w:del>
    </w:p>
    <w:p w:rsidR="00E103D8" w:rsidRPr="00930EF5" w:rsidDel="00CE5B05" w:rsidRDefault="00E103D8">
      <w:pPr>
        <w:rPr>
          <w:del w:id="2047" w:author="CEPT AI7 coord" w:date="2011-10-27T11:28:00Z"/>
          <w:sz w:val="24"/>
          <w:szCs w:val="24"/>
        </w:rPr>
      </w:pPr>
    </w:p>
    <w:p w:rsidR="00E103D8" w:rsidRPr="00930EF5" w:rsidDel="00CE5B05" w:rsidRDefault="00E103D8">
      <w:pPr>
        <w:rPr>
          <w:del w:id="2048" w:author="CEPT AI7 coord" w:date="2011-10-27T11:28:00Z"/>
          <w:b/>
          <w:sz w:val="24"/>
          <w:szCs w:val="24"/>
        </w:rPr>
      </w:pPr>
      <w:del w:id="2049" w:author="CEPT AI7 coord" w:date="2011-10-27T11:28:00Z">
        <w:r w:rsidRPr="00930EF5" w:rsidDel="00CE5B05">
          <w:rPr>
            <w:b/>
            <w:sz w:val="24"/>
            <w:szCs w:val="24"/>
          </w:rPr>
          <w:delText>Arab Group (date of proposal)</w:delText>
        </w:r>
      </w:del>
    </w:p>
    <w:p w:rsidR="00E103D8" w:rsidRPr="00930EF5" w:rsidDel="00CE5B05" w:rsidRDefault="00E103D8">
      <w:pPr>
        <w:rPr>
          <w:del w:id="2050" w:author="CEPT AI7 coord" w:date="2011-10-27T11:28:00Z"/>
          <w:b/>
          <w:sz w:val="24"/>
          <w:szCs w:val="24"/>
        </w:rPr>
      </w:pPr>
    </w:p>
    <w:p w:rsidR="00E103D8" w:rsidRPr="00930EF5" w:rsidRDefault="00E103D8">
      <w:pPr>
        <w:rPr>
          <w:b/>
          <w:sz w:val="24"/>
          <w:szCs w:val="24"/>
        </w:rPr>
      </w:pPr>
      <w:r w:rsidRPr="00930EF5">
        <w:rPr>
          <w:b/>
          <w:sz w:val="24"/>
          <w:szCs w:val="24"/>
        </w:rPr>
        <w:t>CITEL (date of proposal)</w:t>
      </w:r>
    </w:p>
    <w:p w:rsidR="00E103D8" w:rsidRPr="00930EF5" w:rsidRDefault="00E103D8">
      <w:pPr>
        <w:rPr>
          <w:b/>
          <w:sz w:val="24"/>
          <w:szCs w:val="24"/>
        </w:rPr>
      </w:pPr>
    </w:p>
    <w:p w:rsidR="00E103D8" w:rsidRPr="00930EF5" w:rsidRDefault="00E103D8">
      <w:pPr>
        <w:rPr>
          <w:b/>
          <w:sz w:val="24"/>
          <w:szCs w:val="24"/>
        </w:rPr>
      </w:pPr>
      <w:r w:rsidRPr="00930EF5">
        <w:rPr>
          <w:b/>
          <w:sz w:val="24"/>
          <w:szCs w:val="24"/>
        </w:rPr>
        <w:t>RCC (</w:t>
      </w:r>
      <w:del w:id="2051" w:author="CEPT AI7 coord" w:date="2011-10-21T12:15:00Z">
        <w:r w:rsidRPr="00930EF5" w:rsidDel="00AD13E2">
          <w:rPr>
            <w:b/>
            <w:sz w:val="24"/>
            <w:szCs w:val="24"/>
          </w:rPr>
          <w:delText>date of proposal</w:delText>
        </w:r>
      </w:del>
      <w:ins w:id="2052" w:author="CEPT AI7 coord" w:date="2011-10-21T12:15:00Z">
        <w:r w:rsidR="00AD13E2">
          <w:rPr>
            <w:b/>
            <w:sz w:val="24"/>
            <w:szCs w:val="24"/>
          </w:rPr>
          <w:t>10 Aug 2011</w:t>
        </w:r>
      </w:ins>
      <w:r w:rsidRPr="00930EF5">
        <w:rPr>
          <w:b/>
          <w:sz w:val="24"/>
          <w:szCs w:val="24"/>
        </w:rPr>
        <w:t>)</w:t>
      </w:r>
      <w:ins w:id="2053" w:author="CEPT AI7 coord" w:date="2011-10-21T12:16:00Z">
        <w:r w:rsidR="00AD13E2">
          <w:rPr>
            <w:b/>
            <w:sz w:val="24"/>
            <w:szCs w:val="24"/>
          </w:rPr>
          <w:t xml:space="preserve"> </w:t>
        </w:r>
        <w:r w:rsidR="00AD13E2" w:rsidRPr="00E4341D">
          <w:rPr>
            <w:sz w:val="22"/>
          </w:rPr>
          <w:t>support the introduction of the necessary explanations in Recommendation ITU</w:t>
        </w:r>
        <w:r w:rsidR="00AD13E2" w:rsidRPr="00E4341D">
          <w:rPr>
            <w:sz w:val="22"/>
          </w:rPr>
          <w:noBreakHyphen/>
          <w:t>R SF.675 concerning pfd calculation for all types of carrier and of the corresponding modifications to footnote 2 to Tables A, B, C and D in Annex 2 to Appendix 4 of the Radio Regulations.</w:t>
        </w:r>
      </w:ins>
    </w:p>
    <w:p w:rsidR="00E103D8" w:rsidRPr="00930EF5" w:rsidRDefault="00E103D8">
      <w:pPr>
        <w:rPr>
          <w:b/>
          <w:sz w:val="24"/>
          <w:szCs w:val="24"/>
        </w:rPr>
      </w:pPr>
    </w:p>
    <w:p w:rsidR="00E103D8" w:rsidRPr="00930EF5" w:rsidRDefault="00E103D8">
      <w:pPr>
        <w:rPr>
          <w:b/>
          <w:i/>
          <w:sz w:val="24"/>
          <w:szCs w:val="24"/>
        </w:rPr>
      </w:pPr>
      <w:r w:rsidRPr="00930EF5">
        <w:rPr>
          <w:b/>
          <w:i/>
          <w:sz w:val="24"/>
          <w:szCs w:val="24"/>
        </w:rPr>
        <w:t>International organisations</w:t>
      </w:r>
    </w:p>
    <w:p w:rsidR="00E103D8" w:rsidRPr="00930EF5" w:rsidRDefault="00E103D8">
      <w:pPr>
        <w:rPr>
          <w:b/>
          <w:i/>
          <w:sz w:val="24"/>
          <w:szCs w:val="24"/>
        </w:rPr>
      </w:pPr>
    </w:p>
    <w:p w:rsidR="00E103D8" w:rsidRPr="00930EF5" w:rsidRDefault="00E103D8">
      <w:pPr>
        <w:rPr>
          <w:b/>
          <w:sz w:val="24"/>
          <w:szCs w:val="24"/>
        </w:rPr>
      </w:pPr>
      <w:r w:rsidRPr="00930EF5">
        <w:rPr>
          <w:b/>
          <w:sz w:val="24"/>
          <w:szCs w:val="24"/>
        </w:rPr>
        <w:t xml:space="preserve">ITU-R </w:t>
      </w:r>
    </w:p>
    <w:p w:rsidR="00E103D8" w:rsidRPr="00930EF5" w:rsidRDefault="00E103D8">
      <w:pPr>
        <w:rPr>
          <w:b/>
          <w:sz w:val="24"/>
          <w:szCs w:val="24"/>
        </w:rPr>
      </w:pPr>
      <w:r w:rsidRPr="00930EF5">
        <w:rPr>
          <w:b/>
          <w:sz w:val="24"/>
          <w:szCs w:val="24"/>
        </w:rPr>
        <w:t>WP4A Sep 09</w:t>
      </w:r>
    </w:p>
    <w:p w:rsidR="00E103D8" w:rsidRPr="00930EF5" w:rsidRDefault="00E103D8">
      <w:pPr>
        <w:rPr>
          <w:sz w:val="24"/>
          <w:szCs w:val="24"/>
        </w:rPr>
      </w:pPr>
      <w:r w:rsidRPr="00930EF5">
        <w:rPr>
          <w:sz w:val="24"/>
          <w:szCs w:val="24"/>
        </w:rPr>
        <w:t>Document 4A/234 from France (developed and agreed within the framework of CEPT CPG PTA) addressed this issue.  WP4A considered that it was a technical issue which should remain in WP4A for further discussion at future meetings.  Annex 14 of the Chairman’s Report 4A/278 refers.</w:t>
      </w:r>
    </w:p>
    <w:p w:rsidR="00E103D8" w:rsidRPr="00930EF5" w:rsidRDefault="00E103D8">
      <w:pPr>
        <w:rPr>
          <w:sz w:val="24"/>
          <w:szCs w:val="24"/>
        </w:rPr>
      </w:pPr>
      <w:r w:rsidRPr="00930EF5">
        <w:rPr>
          <w:sz w:val="24"/>
          <w:szCs w:val="24"/>
        </w:rPr>
        <w:t>Jul 10</w:t>
      </w:r>
    </w:p>
    <w:p w:rsidR="00E103D8" w:rsidRPr="00930EF5" w:rsidRDefault="00E103D8">
      <w:pPr>
        <w:rPr>
          <w:sz w:val="24"/>
          <w:szCs w:val="24"/>
        </w:rPr>
      </w:pPr>
      <w:r w:rsidRPr="00930EF5">
        <w:rPr>
          <w:sz w:val="24"/>
          <w:szCs w:val="24"/>
        </w:rPr>
        <w:t>WP4A developed an alternative method – preparing a draft revision of ITU-Rec SF.675 and deleting the possible ambiguous sentence in Footnote 2 to Annex 2 of Appendix 4.  WP4A developed CPM text to include this method</w:t>
      </w:r>
    </w:p>
    <w:p w:rsidR="00E103D8" w:rsidRPr="00930EF5" w:rsidRDefault="00E103D8">
      <w:pPr>
        <w:rPr>
          <w:b/>
          <w:i/>
          <w:sz w:val="24"/>
          <w:szCs w:val="24"/>
        </w:rPr>
      </w:pPr>
    </w:p>
    <w:p w:rsidR="00E103D8" w:rsidRPr="00930EF5" w:rsidDel="00CE5B05" w:rsidRDefault="00E103D8">
      <w:pPr>
        <w:rPr>
          <w:del w:id="2054" w:author="CEPT AI7 coord" w:date="2011-10-27T11:28:00Z"/>
          <w:b/>
          <w:sz w:val="24"/>
          <w:szCs w:val="24"/>
        </w:rPr>
      </w:pPr>
      <w:del w:id="2055" w:author="CEPT AI7 coord" w:date="2011-10-27T11:28:00Z">
        <w:r w:rsidRPr="00930EF5" w:rsidDel="00CE5B05">
          <w:rPr>
            <w:b/>
            <w:sz w:val="24"/>
            <w:szCs w:val="24"/>
          </w:rPr>
          <w:delText>[ICAO (date of proposal)]</w:delText>
        </w:r>
      </w:del>
    </w:p>
    <w:p w:rsidR="00E103D8" w:rsidRPr="00930EF5" w:rsidDel="00CE5B05" w:rsidRDefault="00E103D8">
      <w:pPr>
        <w:rPr>
          <w:del w:id="2056" w:author="CEPT AI7 coord" w:date="2011-10-27T11:28:00Z"/>
          <w:b/>
          <w:sz w:val="24"/>
          <w:szCs w:val="24"/>
        </w:rPr>
      </w:pPr>
    </w:p>
    <w:p w:rsidR="00E103D8" w:rsidRPr="00930EF5" w:rsidDel="00CE5B05" w:rsidRDefault="00E103D8">
      <w:pPr>
        <w:rPr>
          <w:del w:id="2057" w:author="CEPT AI7 coord" w:date="2011-10-27T11:28:00Z"/>
          <w:b/>
          <w:sz w:val="24"/>
          <w:szCs w:val="24"/>
        </w:rPr>
      </w:pPr>
      <w:del w:id="2058" w:author="CEPT AI7 coord" w:date="2011-10-27T11:28:00Z">
        <w:r w:rsidRPr="00930EF5" w:rsidDel="00CE5B05">
          <w:rPr>
            <w:b/>
            <w:sz w:val="24"/>
            <w:szCs w:val="24"/>
          </w:rPr>
          <w:delText>[IMO (date of proposal)]</w:delText>
        </w:r>
      </w:del>
    </w:p>
    <w:p w:rsidR="00E103D8" w:rsidRPr="00930EF5" w:rsidDel="00CE5B05" w:rsidRDefault="00E103D8">
      <w:pPr>
        <w:rPr>
          <w:del w:id="2059" w:author="CEPT AI7 coord" w:date="2011-10-27T11:28:00Z"/>
          <w:b/>
          <w:sz w:val="24"/>
          <w:szCs w:val="24"/>
        </w:rPr>
      </w:pPr>
    </w:p>
    <w:p w:rsidR="00E103D8" w:rsidRPr="00930EF5" w:rsidDel="00CE5B05" w:rsidRDefault="00E103D8">
      <w:pPr>
        <w:rPr>
          <w:del w:id="2060" w:author="CEPT AI7 coord" w:date="2011-10-27T11:28:00Z"/>
          <w:b/>
          <w:sz w:val="24"/>
          <w:szCs w:val="24"/>
        </w:rPr>
      </w:pPr>
      <w:del w:id="2061" w:author="CEPT AI7 coord" w:date="2011-10-27T11:28:00Z">
        <w:r w:rsidRPr="00930EF5" w:rsidDel="00CE5B05">
          <w:rPr>
            <w:b/>
            <w:sz w:val="24"/>
            <w:szCs w:val="24"/>
          </w:rPr>
          <w:delText>[NATO (date of proposal)]</w:delText>
        </w:r>
      </w:del>
    </w:p>
    <w:p w:rsidR="00E103D8" w:rsidRPr="00930EF5" w:rsidDel="00CE5B05" w:rsidRDefault="00E103D8">
      <w:pPr>
        <w:rPr>
          <w:del w:id="2062" w:author="CEPT AI7 coord" w:date="2011-10-27T11:28:00Z"/>
          <w:b/>
          <w:sz w:val="24"/>
          <w:szCs w:val="24"/>
        </w:rPr>
      </w:pPr>
    </w:p>
    <w:p w:rsidR="00E103D8" w:rsidRPr="00930EF5" w:rsidDel="00CE5B05" w:rsidRDefault="00E103D8">
      <w:pPr>
        <w:rPr>
          <w:del w:id="2063" w:author="CEPT AI7 coord" w:date="2011-10-27T11:28:00Z"/>
          <w:b/>
          <w:sz w:val="24"/>
          <w:szCs w:val="24"/>
        </w:rPr>
      </w:pPr>
      <w:del w:id="2064" w:author="CEPT AI7 coord" w:date="2011-10-27T11:28:00Z">
        <w:r w:rsidRPr="00930EF5" w:rsidDel="00CE5B05">
          <w:rPr>
            <w:b/>
            <w:sz w:val="24"/>
            <w:szCs w:val="24"/>
          </w:rPr>
          <w:delText>[SFCG (date of proposal)]</w:delText>
        </w:r>
      </w:del>
    </w:p>
    <w:p w:rsidR="00E103D8" w:rsidRPr="00930EF5" w:rsidDel="00CE5B05" w:rsidRDefault="00E103D8">
      <w:pPr>
        <w:rPr>
          <w:del w:id="2065" w:author="CEPT AI7 coord" w:date="2011-10-27T11:28:00Z"/>
          <w:b/>
          <w:sz w:val="24"/>
          <w:szCs w:val="24"/>
        </w:rPr>
      </w:pPr>
    </w:p>
    <w:p w:rsidR="00E103D8" w:rsidRPr="00930EF5" w:rsidDel="00CE5B05" w:rsidRDefault="00E103D8">
      <w:pPr>
        <w:rPr>
          <w:del w:id="2066" w:author="CEPT AI7 coord" w:date="2011-10-27T11:28:00Z"/>
          <w:b/>
          <w:i/>
          <w:sz w:val="24"/>
          <w:szCs w:val="24"/>
        </w:rPr>
      </w:pPr>
      <w:del w:id="2067" w:author="CEPT AI7 coord" w:date="2011-10-27T11:28:00Z">
        <w:r w:rsidRPr="00930EF5" w:rsidDel="00CE5B05">
          <w:rPr>
            <w:b/>
            <w:i/>
            <w:sz w:val="24"/>
            <w:szCs w:val="24"/>
          </w:rPr>
          <w:delText>Regional organisations</w:delText>
        </w:r>
      </w:del>
    </w:p>
    <w:p w:rsidR="00E103D8" w:rsidRPr="00930EF5" w:rsidDel="00CE5B05" w:rsidRDefault="00E103D8">
      <w:pPr>
        <w:rPr>
          <w:del w:id="2068" w:author="CEPT AI7 coord" w:date="2011-10-27T11:28:00Z"/>
          <w:sz w:val="24"/>
          <w:szCs w:val="24"/>
        </w:rPr>
      </w:pPr>
    </w:p>
    <w:p w:rsidR="00E103D8" w:rsidRPr="00930EF5" w:rsidDel="00CE5B05" w:rsidRDefault="00E103D8">
      <w:pPr>
        <w:rPr>
          <w:del w:id="2069" w:author="CEPT AI7 coord" w:date="2011-10-27T11:28:00Z"/>
          <w:b/>
          <w:sz w:val="24"/>
          <w:szCs w:val="24"/>
        </w:rPr>
      </w:pPr>
      <w:del w:id="2070" w:author="CEPT AI7 coord" w:date="2011-10-27T11:28:00Z">
        <w:r w:rsidRPr="00930EF5" w:rsidDel="00CE5B05">
          <w:rPr>
            <w:b/>
            <w:sz w:val="24"/>
            <w:szCs w:val="24"/>
          </w:rPr>
          <w:delText>[ESA (date of proposal)]</w:delText>
        </w:r>
      </w:del>
    </w:p>
    <w:p w:rsidR="00E103D8" w:rsidRPr="00930EF5" w:rsidDel="00CE5B05" w:rsidRDefault="00E103D8">
      <w:pPr>
        <w:rPr>
          <w:del w:id="2071" w:author="CEPT AI7 coord" w:date="2011-10-27T11:28:00Z"/>
          <w:b/>
          <w:sz w:val="24"/>
          <w:szCs w:val="24"/>
        </w:rPr>
      </w:pPr>
    </w:p>
    <w:p w:rsidR="00E103D8" w:rsidRPr="00930EF5" w:rsidDel="00CE5B05" w:rsidRDefault="00E103D8">
      <w:pPr>
        <w:rPr>
          <w:del w:id="2072" w:author="CEPT AI7 coord" w:date="2011-10-27T11:28:00Z"/>
          <w:b/>
          <w:sz w:val="24"/>
          <w:szCs w:val="24"/>
        </w:rPr>
      </w:pPr>
      <w:del w:id="2073" w:author="CEPT AI7 coord" w:date="2011-10-27T11:28:00Z">
        <w:r w:rsidRPr="00930EF5" w:rsidDel="00CE5B05">
          <w:rPr>
            <w:b/>
            <w:sz w:val="24"/>
            <w:szCs w:val="24"/>
          </w:rPr>
          <w:delText>[Eumetnet (date of proposal)]</w:delText>
        </w:r>
      </w:del>
    </w:p>
    <w:p w:rsidR="00E103D8" w:rsidRPr="00930EF5" w:rsidDel="00CE5B05" w:rsidRDefault="00E103D8">
      <w:pPr>
        <w:rPr>
          <w:del w:id="2074" w:author="CEPT AI7 coord" w:date="2011-10-27T11:28:00Z"/>
          <w:b/>
          <w:sz w:val="24"/>
          <w:szCs w:val="24"/>
        </w:rPr>
      </w:pPr>
    </w:p>
    <w:p w:rsidR="00E103D8" w:rsidRPr="00930EF5" w:rsidDel="00CE5B05" w:rsidRDefault="00E103D8">
      <w:pPr>
        <w:rPr>
          <w:del w:id="2075" w:author="CEPT AI7 coord" w:date="2011-10-27T11:28:00Z"/>
          <w:b/>
          <w:sz w:val="24"/>
          <w:szCs w:val="24"/>
        </w:rPr>
      </w:pPr>
      <w:del w:id="2076" w:author="CEPT AI7 coord" w:date="2011-10-27T11:28:00Z">
        <w:r w:rsidRPr="00930EF5" w:rsidDel="00CE5B05">
          <w:rPr>
            <w:b/>
            <w:sz w:val="24"/>
            <w:szCs w:val="24"/>
          </w:rPr>
          <w:delText>[Eurocontrol (date of proposal)]</w:delText>
        </w:r>
      </w:del>
    </w:p>
    <w:p w:rsidR="00E103D8" w:rsidRPr="00930EF5" w:rsidDel="00CE5B05" w:rsidRDefault="00E103D8">
      <w:pPr>
        <w:rPr>
          <w:del w:id="2077" w:author="CEPT AI7 coord" w:date="2011-10-27T11:28:00Z"/>
          <w:sz w:val="24"/>
          <w:szCs w:val="24"/>
        </w:rPr>
      </w:pPr>
    </w:p>
    <w:p w:rsidR="00E103D8" w:rsidRPr="00930EF5" w:rsidDel="00CE5B05" w:rsidRDefault="00E103D8">
      <w:pPr>
        <w:rPr>
          <w:del w:id="2078" w:author="CEPT AI7 coord" w:date="2011-10-27T11:28:00Z"/>
          <w:b/>
          <w:i/>
          <w:sz w:val="24"/>
          <w:szCs w:val="24"/>
        </w:rPr>
      </w:pPr>
      <w:del w:id="2079" w:author="CEPT AI7 coord" w:date="2011-10-27T11:28:00Z">
        <w:r w:rsidRPr="00930EF5" w:rsidDel="00CE5B05">
          <w:rPr>
            <w:b/>
            <w:i/>
            <w:sz w:val="24"/>
            <w:szCs w:val="24"/>
          </w:rPr>
          <w:delText>[Other relevant information]</w:delText>
        </w:r>
      </w:del>
    </w:p>
    <w:p w:rsidR="00E103D8" w:rsidRPr="00930EF5" w:rsidDel="00CE5B05" w:rsidRDefault="00E103D8">
      <w:pPr>
        <w:rPr>
          <w:del w:id="2080" w:author="CEPT AI7 coord" w:date="2011-10-27T11:28:00Z"/>
          <w:b/>
          <w:sz w:val="24"/>
          <w:szCs w:val="24"/>
        </w:rPr>
      </w:pPr>
    </w:p>
    <w:p w:rsidR="00AD13E2" w:rsidRPr="00653BD3" w:rsidRDefault="00E103D8">
      <w:pPr>
        <w:rPr>
          <w:ins w:id="2081" w:author="CEPT AI7 coord" w:date="2011-10-21T12:20:00Z"/>
          <w:b/>
          <w:sz w:val="28"/>
          <w:szCs w:val="28"/>
          <w:u w:val="single"/>
        </w:rPr>
      </w:pPr>
      <w:r w:rsidRPr="00930EF5">
        <w:rPr>
          <w:b/>
          <w:sz w:val="24"/>
          <w:szCs w:val="24"/>
          <w:u w:val="single"/>
        </w:rPr>
        <w:br w:type="page"/>
      </w:r>
      <w:ins w:id="2082" w:author="CEPT AI7 coord" w:date="2011-10-21T12:20:00Z">
        <w:r w:rsidR="00AD13E2" w:rsidRPr="00653BD3">
          <w:rPr>
            <w:b/>
            <w:sz w:val="28"/>
            <w:szCs w:val="28"/>
            <w:u w:val="single"/>
          </w:rPr>
          <w:lastRenderedPageBreak/>
          <w:t>1E.  Addition of a new data item in</w:t>
        </w:r>
      </w:ins>
      <w:ins w:id="2083" w:author="CEPT AI7 coord" w:date="2011-10-24T17:29:00Z">
        <w:r w:rsidR="00241365">
          <w:rPr>
            <w:b/>
            <w:sz w:val="28"/>
            <w:szCs w:val="28"/>
            <w:u w:val="single"/>
          </w:rPr>
          <w:t xml:space="preserve"> </w:t>
        </w:r>
      </w:ins>
      <w:ins w:id="2084" w:author="CEPT AI7 coord" w:date="2011-10-21T12:20:00Z">
        <w:r w:rsidR="00AD13E2" w:rsidRPr="00653BD3">
          <w:rPr>
            <w:b/>
            <w:sz w:val="28"/>
            <w:szCs w:val="28"/>
            <w:u w:val="single"/>
          </w:rPr>
          <w:t>Appendix 4 to enable specification of the antenna aperture dimension aligned with the GSO arc</w:t>
        </w:r>
      </w:ins>
    </w:p>
    <w:p w:rsidR="00AD13E2" w:rsidRDefault="00AD13E2">
      <w:pPr>
        <w:rPr>
          <w:ins w:id="2085" w:author="CEPT AI7 coord" w:date="2011-10-21T12:21:00Z"/>
          <w:b/>
          <w:sz w:val="24"/>
          <w:szCs w:val="24"/>
          <w:u w:val="single"/>
        </w:rPr>
      </w:pPr>
    </w:p>
    <w:p w:rsidR="00AD13E2" w:rsidRDefault="00AD13E2" w:rsidP="00AD13E2">
      <w:pPr>
        <w:rPr>
          <w:ins w:id="2086" w:author="CEPT AI7 coord" w:date="2011-10-21T12:21:00Z"/>
          <w:b/>
          <w:sz w:val="24"/>
          <w:szCs w:val="24"/>
        </w:rPr>
      </w:pPr>
      <w:ins w:id="2087" w:author="CEPT AI7 coord" w:date="2011-10-21T12:21:00Z">
        <w:r>
          <w:rPr>
            <w:b/>
            <w:sz w:val="24"/>
            <w:szCs w:val="24"/>
          </w:rPr>
          <w:t>Issue</w:t>
        </w:r>
      </w:ins>
    </w:p>
    <w:p w:rsidR="00AD13E2" w:rsidRPr="00AD13E2" w:rsidRDefault="00AD13E2" w:rsidP="00AD13E2">
      <w:pPr>
        <w:rPr>
          <w:ins w:id="2088" w:author="CEPT AI7 coord" w:date="2011-10-21T12:21:00Z"/>
          <w:sz w:val="24"/>
          <w:szCs w:val="24"/>
        </w:rPr>
      </w:pPr>
    </w:p>
    <w:p w:rsidR="00AD13E2" w:rsidRDefault="00AD13E2" w:rsidP="00AD13E2">
      <w:pPr>
        <w:rPr>
          <w:ins w:id="2089" w:author="CEPT AI7 coord" w:date="2011-10-27T11:39:00Z"/>
          <w:sz w:val="24"/>
          <w:szCs w:val="24"/>
        </w:rPr>
      </w:pPr>
      <w:ins w:id="2090" w:author="CEPT AI7 coord" w:date="2011-10-21T12:21:00Z">
        <w:r w:rsidRPr="00AD13E2">
          <w:rPr>
            <w:sz w:val="24"/>
            <w:szCs w:val="24"/>
          </w:rPr>
          <w:t>It is proposed to add a new data item in</w:t>
        </w:r>
      </w:ins>
      <w:ins w:id="2091" w:author="CEPT AI7 coord" w:date="2011-10-24T17:29:00Z">
        <w:r w:rsidR="00241365">
          <w:rPr>
            <w:sz w:val="24"/>
            <w:szCs w:val="24"/>
          </w:rPr>
          <w:t xml:space="preserve"> </w:t>
        </w:r>
      </w:ins>
      <w:ins w:id="2092" w:author="CEPT AI7 coord" w:date="2011-10-21T12:21:00Z">
        <w:r w:rsidRPr="00AD13E2">
          <w:rPr>
            <w:sz w:val="24"/>
            <w:szCs w:val="24"/>
          </w:rPr>
          <w:t>Appendix 4 to enable implementation of new Recommendation ITU-R S.1855 “Alternative reference radiation pattern for earth station antennas used with satellites in the geostationary-satellite orbit for use in coordination and/or interference assessment in the frequency range from 2 to 31 GHz”, namely the parameter D</w:t>
        </w:r>
        <w:r w:rsidR="00241365" w:rsidRPr="00AD13E2">
          <w:rPr>
            <w:sz w:val="24"/>
            <w:szCs w:val="24"/>
          </w:rPr>
          <w:t>gso</w:t>
        </w:r>
        <w:r w:rsidRPr="00AD13E2">
          <w:rPr>
            <w:sz w:val="24"/>
            <w:szCs w:val="24"/>
          </w:rPr>
          <w:t>, referring to the antenna aperture dimension aligned with the GSO arc (m) as seen from the earth station location.</w:t>
        </w:r>
      </w:ins>
    </w:p>
    <w:p w:rsidR="008A0ABF" w:rsidRDefault="008A0ABF" w:rsidP="00AD13E2">
      <w:pPr>
        <w:rPr>
          <w:ins w:id="2093" w:author="CEPT AI7 coord" w:date="2011-10-27T11:40:00Z"/>
          <w:sz w:val="24"/>
          <w:szCs w:val="24"/>
        </w:rPr>
      </w:pPr>
    </w:p>
    <w:p w:rsidR="008A0ABF" w:rsidRPr="00AD13E2" w:rsidRDefault="008A0ABF" w:rsidP="00AD13E2">
      <w:pPr>
        <w:rPr>
          <w:ins w:id="2094" w:author="CEPT AI7 coord" w:date="2011-10-21T12:21:00Z"/>
          <w:sz w:val="24"/>
          <w:szCs w:val="24"/>
        </w:rPr>
      </w:pPr>
      <w:ins w:id="2095" w:author="CEPT AI7 coord" w:date="2011-10-27T11:39:00Z">
        <w:r>
          <w:rPr>
            <w:sz w:val="24"/>
            <w:szCs w:val="24"/>
          </w:rPr>
          <w:t xml:space="preserve">This </w:t>
        </w:r>
      </w:ins>
      <w:ins w:id="2096" w:author="CEPT AI7 coord" w:date="2011-10-27T11:40:00Z">
        <w:r>
          <w:rPr>
            <w:sz w:val="24"/>
            <w:szCs w:val="24"/>
          </w:rPr>
          <w:t>proposal</w:t>
        </w:r>
      </w:ins>
      <w:ins w:id="2097" w:author="CEPT AI7 coord" w:date="2011-10-27T11:39:00Z">
        <w:r>
          <w:rPr>
            <w:sz w:val="24"/>
            <w:szCs w:val="24"/>
          </w:rPr>
          <w:t xml:space="preserve"> origina</w:t>
        </w:r>
      </w:ins>
      <w:ins w:id="2098" w:author="CEPT AI7 coord" w:date="2011-10-27T11:40:00Z">
        <w:r>
          <w:rPr>
            <w:sz w:val="24"/>
            <w:szCs w:val="24"/>
          </w:rPr>
          <w:t>ted  from Canada.</w:t>
        </w:r>
      </w:ins>
    </w:p>
    <w:p w:rsidR="00AD13E2" w:rsidRPr="00AD13E2" w:rsidRDefault="00AD13E2" w:rsidP="00AD13E2">
      <w:pPr>
        <w:rPr>
          <w:ins w:id="2099" w:author="CEPT AI7 coord" w:date="2011-10-21T12:21:00Z"/>
          <w:sz w:val="24"/>
          <w:szCs w:val="24"/>
        </w:rPr>
      </w:pPr>
    </w:p>
    <w:p w:rsidR="00AD13E2" w:rsidRDefault="00AD13E2" w:rsidP="00AD13E2">
      <w:pPr>
        <w:rPr>
          <w:ins w:id="2100" w:author="CEPT AI7 coord" w:date="2011-10-21T12:22:00Z"/>
          <w:b/>
          <w:sz w:val="24"/>
          <w:szCs w:val="24"/>
        </w:rPr>
      </w:pPr>
      <w:ins w:id="2101" w:author="CEPT AI7 coord" w:date="2011-10-21T12:21:00Z">
        <w:r>
          <w:rPr>
            <w:b/>
            <w:sz w:val="24"/>
            <w:szCs w:val="24"/>
          </w:rPr>
          <w:t>Preliminary CEPT position</w:t>
        </w:r>
      </w:ins>
    </w:p>
    <w:p w:rsidR="00AD13E2" w:rsidRDefault="00AD13E2" w:rsidP="00AD13E2">
      <w:pPr>
        <w:rPr>
          <w:ins w:id="2102" w:author="CEPT AI7 coord" w:date="2011-10-21T12:22:00Z"/>
          <w:b/>
          <w:sz w:val="24"/>
          <w:szCs w:val="24"/>
        </w:rPr>
      </w:pPr>
    </w:p>
    <w:p w:rsidR="00AD13E2" w:rsidRPr="00AD13E2" w:rsidRDefault="00AD13E2" w:rsidP="00AD13E2">
      <w:pPr>
        <w:rPr>
          <w:ins w:id="2103" w:author="CEPT AI7 coord" w:date="2011-10-21T12:21:00Z"/>
          <w:sz w:val="24"/>
          <w:szCs w:val="24"/>
        </w:rPr>
      </w:pPr>
      <w:ins w:id="2104" w:author="CEPT AI7 coord" w:date="2011-10-21T12:22:00Z">
        <w:r w:rsidRPr="00AD13E2">
          <w:rPr>
            <w:sz w:val="24"/>
            <w:szCs w:val="24"/>
          </w:rPr>
          <w:t>Support</w:t>
        </w:r>
        <w:r>
          <w:rPr>
            <w:sz w:val="24"/>
            <w:szCs w:val="24"/>
          </w:rPr>
          <w:t>.  See</w:t>
        </w:r>
      </w:ins>
      <w:ins w:id="2105" w:author="CEPT AI7 coord" w:date="2011-10-21T12:23:00Z">
        <w:r>
          <w:rPr>
            <w:sz w:val="24"/>
            <w:szCs w:val="24"/>
          </w:rPr>
          <w:t xml:space="preserve"> </w:t>
        </w:r>
      </w:ins>
      <w:ins w:id="2106" w:author="CEPT AI7 coord" w:date="2011-10-21T12:22:00Z">
        <w:r>
          <w:rPr>
            <w:sz w:val="24"/>
            <w:szCs w:val="24"/>
          </w:rPr>
          <w:t>Subpart D of the ECP</w:t>
        </w:r>
      </w:ins>
    </w:p>
    <w:p w:rsidR="00AD13E2" w:rsidRDefault="00AD13E2">
      <w:pPr>
        <w:rPr>
          <w:ins w:id="2107" w:author="CEPT AI7 coord" w:date="2011-10-21T12:23:00Z"/>
          <w:b/>
          <w:sz w:val="24"/>
          <w:szCs w:val="24"/>
          <w:u w:val="single"/>
        </w:rPr>
      </w:pPr>
    </w:p>
    <w:p w:rsidR="00AD13E2" w:rsidRPr="00930EF5" w:rsidRDefault="00AD13E2" w:rsidP="00AD13E2">
      <w:pPr>
        <w:pStyle w:val="Titre2"/>
        <w:spacing w:before="120"/>
        <w:rPr>
          <w:ins w:id="2108" w:author="CEPT AI7 coord" w:date="2011-10-21T12:23:00Z"/>
          <w:b w:val="0"/>
          <w:szCs w:val="24"/>
        </w:rPr>
      </w:pPr>
      <w:ins w:id="2109" w:author="CEPT AI7 coord" w:date="2011-10-21T12:23:00Z">
        <w:r w:rsidRPr="00930EF5">
          <w:rPr>
            <w:snapToGrid w:val="0"/>
            <w:szCs w:val="24"/>
          </w:rPr>
          <w:t>Relevant information from outside CEPT</w:t>
        </w:r>
      </w:ins>
    </w:p>
    <w:p w:rsidR="00AD13E2" w:rsidRPr="00930EF5" w:rsidRDefault="00AD13E2" w:rsidP="00AD13E2">
      <w:pPr>
        <w:rPr>
          <w:ins w:id="2110" w:author="CEPT AI7 coord" w:date="2011-10-21T12:23:00Z"/>
          <w:b/>
          <w:i/>
          <w:sz w:val="24"/>
          <w:szCs w:val="24"/>
        </w:rPr>
      </w:pPr>
    </w:p>
    <w:p w:rsidR="00AD13E2" w:rsidRPr="00930EF5" w:rsidRDefault="00AD13E2" w:rsidP="00AD13E2">
      <w:pPr>
        <w:rPr>
          <w:ins w:id="2111" w:author="CEPT AI7 coord" w:date="2011-10-21T12:23:00Z"/>
          <w:b/>
          <w:i/>
          <w:sz w:val="24"/>
          <w:szCs w:val="24"/>
        </w:rPr>
      </w:pPr>
      <w:ins w:id="2112" w:author="CEPT AI7 coord" w:date="2011-10-21T12:23:00Z">
        <w:r w:rsidRPr="00930EF5">
          <w:rPr>
            <w:b/>
            <w:i/>
            <w:sz w:val="24"/>
            <w:szCs w:val="24"/>
          </w:rPr>
          <w:t>Regional telecommunication organisations</w:t>
        </w:r>
      </w:ins>
    </w:p>
    <w:p w:rsidR="00AD13E2" w:rsidRPr="00930EF5" w:rsidRDefault="00AD13E2" w:rsidP="00AD13E2">
      <w:pPr>
        <w:rPr>
          <w:ins w:id="2113" w:author="CEPT AI7 coord" w:date="2011-10-21T12:23:00Z"/>
          <w:sz w:val="24"/>
          <w:szCs w:val="24"/>
        </w:rPr>
      </w:pPr>
    </w:p>
    <w:p w:rsidR="00AD13E2" w:rsidRPr="001C4A37" w:rsidRDefault="00AD13E2" w:rsidP="00AD13E2">
      <w:pPr>
        <w:rPr>
          <w:ins w:id="2114" w:author="CEPT AI7 coord" w:date="2011-10-21T12:23:00Z"/>
          <w:sz w:val="22"/>
          <w:szCs w:val="24"/>
        </w:rPr>
      </w:pPr>
      <w:ins w:id="2115" w:author="CEPT AI7 coord" w:date="2011-10-21T12:23:00Z">
        <w:r w:rsidRPr="00930EF5">
          <w:rPr>
            <w:b/>
            <w:sz w:val="24"/>
            <w:szCs w:val="24"/>
          </w:rPr>
          <w:t>APT (</w:t>
        </w:r>
      </w:ins>
      <w:ins w:id="2116" w:author="CEPT AI7 coord" w:date="2011-10-24T15:16:00Z">
        <w:r w:rsidR="00BC0F87">
          <w:rPr>
            <w:b/>
            <w:sz w:val="24"/>
            <w:szCs w:val="24"/>
          </w:rPr>
          <w:t>1 Sept 11</w:t>
        </w:r>
      </w:ins>
      <w:ins w:id="2117" w:author="CEPT AI7 coord" w:date="2011-10-21T12:23:00Z">
        <w:r w:rsidRPr="00930EF5">
          <w:rPr>
            <w:b/>
            <w:sz w:val="24"/>
            <w:szCs w:val="24"/>
          </w:rPr>
          <w:t>)</w:t>
        </w:r>
      </w:ins>
      <w:ins w:id="2118" w:author="CEPT AI7 coord" w:date="2011-10-24T15:16:00Z">
        <w:r w:rsidR="00BC0F87">
          <w:rPr>
            <w:b/>
            <w:sz w:val="24"/>
            <w:szCs w:val="24"/>
          </w:rPr>
          <w:t xml:space="preserve"> </w:t>
        </w:r>
        <w:r w:rsidR="00BC0F87" w:rsidRPr="001C4A37">
          <w:rPr>
            <w:sz w:val="22"/>
            <w:szCs w:val="24"/>
          </w:rPr>
          <w:t>same proposal as CEPT but with slightly different AP4 data item numbering</w:t>
        </w:r>
      </w:ins>
    </w:p>
    <w:p w:rsidR="00AD13E2" w:rsidRPr="00930EF5" w:rsidRDefault="00AD13E2" w:rsidP="00AD13E2">
      <w:pPr>
        <w:rPr>
          <w:ins w:id="2119" w:author="CEPT AI7 coord" w:date="2011-10-21T12:23:00Z"/>
          <w:sz w:val="24"/>
          <w:szCs w:val="24"/>
        </w:rPr>
      </w:pPr>
    </w:p>
    <w:p w:rsidR="00AD13E2" w:rsidRPr="00930EF5" w:rsidRDefault="00AD13E2" w:rsidP="00AD13E2">
      <w:pPr>
        <w:rPr>
          <w:ins w:id="2120" w:author="CEPT AI7 coord" w:date="2011-10-21T12:23:00Z"/>
          <w:b/>
          <w:sz w:val="24"/>
          <w:szCs w:val="24"/>
        </w:rPr>
      </w:pPr>
      <w:ins w:id="2121" w:author="CEPT AI7 coord" w:date="2011-10-21T12:23:00Z">
        <w:r w:rsidRPr="00930EF5">
          <w:rPr>
            <w:b/>
            <w:sz w:val="24"/>
            <w:szCs w:val="24"/>
          </w:rPr>
          <w:t>CITEL (date of proposal)</w:t>
        </w:r>
      </w:ins>
    </w:p>
    <w:p w:rsidR="00AD13E2" w:rsidRPr="00930EF5" w:rsidRDefault="00AD13E2" w:rsidP="00AD13E2">
      <w:pPr>
        <w:rPr>
          <w:ins w:id="2122" w:author="CEPT AI7 coord" w:date="2011-10-21T12:23:00Z"/>
          <w:b/>
          <w:sz w:val="24"/>
          <w:szCs w:val="24"/>
        </w:rPr>
      </w:pPr>
    </w:p>
    <w:p w:rsidR="00AD13E2" w:rsidRPr="001C4A37" w:rsidRDefault="00AD13E2" w:rsidP="00AD13E2">
      <w:pPr>
        <w:rPr>
          <w:ins w:id="2123" w:author="CEPT AI7 coord" w:date="2011-10-21T12:23:00Z"/>
          <w:sz w:val="22"/>
          <w:szCs w:val="24"/>
        </w:rPr>
      </w:pPr>
      <w:ins w:id="2124" w:author="CEPT AI7 coord" w:date="2011-10-21T12:23:00Z">
        <w:r w:rsidRPr="00930EF5">
          <w:rPr>
            <w:b/>
            <w:sz w:val="24"/>
            <w:szCs w:val="24"/>
          </w:rPr>
          <w:t>RCC (</w:t>
        </w:r>
      </w:ins>
      <w:ins w:id="2125" w:author="CEPT AI7 coord" w:date="2011-10-21T12:24:00Z">
        <w:r>
          <w:rPr>
            <w:b/>
            <w:sz w:val="24"/>
            <w:szCs w:val="24"/>
          </w:rPr>
          <w:t>10 Aug 2011</w:t>
        </w:r>
      </w:ins>
      <w:ins w:id="2126" w:author="CEPT AI7 coord" w:date="2011-10-21T12:23:00Z">
        <w:r w:rsidRPr="00930EF5">
          <w:rPr>
            <w:b/>
            <w:sz w:val="24"/>
            <w:szCs w:val="24"/>
          </w:rPr>
          <w:t>)</w:t>
        </w:r>
      </w:ins>
      <w:ins w:id="2127" w:author="CEPT AI7 coord" w:date="2011-10-21T12:24:00Z">
        <w:r>
          <w:rPr>
            <w:b/>
            <w:sz w:val="24"/>
            <w:szCs w:val="24"/>
          </w:rPr>
          <w:t xml:space="preserve"> </w:t>
        </w:r>
        <w:r w:rsidR="00DD6DE9" w:rsidRPr="001C4A37">
          <w:rPr>
            <w:sz w:val="22"/>
            <w:szCs w:val="24"/>
          </w:rPr>
          <w:t>does not oppose</w:t>
        </w:r>
      </w:ins>
    </w:p>
    <w:p w:rsidR="00AD13E2" w:rsidRPr="00930EF5" w:rsidRDefault="00AD13E2" w:rsidP="00AD13E2">
      <w:pPr>
        <w:rPr>
          <w:ins w:id="2128" w:author="CEPT AI7 coord" w:date="2011-10-21T12:23:00Z"/>
          <w:b/>
          <w:sz w:val="24"/>
          <w:szCs w:val="24"/>
        </w:rPr>
      </w:pPr>
    </w:p>
    <w:p w:rsidR="000B1711" w:rsidRDefault="00CE5B05">
      <w:pPr>
        <w:rPr>
          <w:ins w:id="2129" w:author="CEPT AI7 coord" w:date="2011-08-04T16:26:00Z"/>
          <w:b/>
          <w:sz w:val="28"/>
          <w:szCs w:val="24"/>
          <w:u w:val="single"/>
        </w:rPr>
      </w:pPr>
      <w:ins w:id="2130" w:author="CEPT AI7 coord" w:date="2011-10-27T11:29:00Z">
        <w:r>
          <w:rPr>
            <w:b/>
            <w:sz w:val="28"/>
            <w:szCs w:val="24"/>
            <w:u w:val="single"/>
          </w:rPr>
          <w:br w:type="page"/>
        </w:r>
      </w:ins>
      <w:ins w:id="2131" w:author="CEPT AI7 coord" w:date="2011-08-04T16:26:00Z">
        <w:r w:rsidR="000B1711">
          <w:rPr>
            <w:b/>
            <w:sz w:val="28"/>
            <w:szCs w:val="24"/>
            <w:u w:val="single"/>
          </w:rPr>
          <w:lastRenderedPageBreak/>
          <w:t>P</w:t>
        </w:r>
      </w:ins>
      <w:ins w:id="2132" w:author="CEPT AI7 coord" w:date="2011-08-04T16:24:00Z">
        <w:r w:rsidR="000B1711" w:rsidRPr="000B1711">
          <w:rPr>
            <w:b/>
            <w:sz w:val="28"/>
            <w:szCs w:val="24"/>
            <w:u w:val="single"/>
          </w:rPr>
          <w:t xml:space="preserve">revent sending notification of satellite </w:t>
        </w:r>
      </w:ins>
      <w:ins w:id="2133" w:author="CEPT AI7 coord" w:date="2011-08-04T16:25:00Z">
        <w:r w:rsidR="000B1711" w:rsidRPr="000B1711">
          <w:rPr>
            <w:b/>
            <w:sz w:val="28"/>
            <w:szCs w:val="24"/>
            <w:u w:val="single"/>
          </w:rPr>
          <w:t>networks</w:t>
        </w:r>
      </w:ins>
      <w:ins w:id="2134" w:author="CEPT AI7 coord" w:date="2011-08-04T16:24:00Z">
        <w:r w:rsidR="000B1711" w:rsidRPr="000B1711">
          <w:rPr>
            <w:b/>
            <w:sz w:val="28"/>
            <w:szCs w:val="24"/>
            <w:u w:val="single"/>
          </w:rPr>
          <w:t xml:space="preserve"> </w:t>
        </w:r>
      </w:ins>
      <w:ins w:id="2135" w:author="CEPT AI7 coord" w:date="2011-08-04T16:25:00Z">
        <w:r w:rsidR="000B1711" w:rsidRPr="000B1711">
          <w:rPr>
            <w:b/>
            <w:sz w:val="28"/>
            <w:szCs w:val="24"/>
            <w:u w:val="single"/>
          </w:rPr>
          <w:t>subject to Section II of Article 9 at the same time as the request for coordination</w:t>
        </w:r>
      </w:ins>
    </w:p>
    <w:p w:rsidR="000B1711" w:rsidRDefault="000B1711">
      <w:pPr>
        <w:rPr>
          <w:ins w:id="2136" w:author="CEPT AI7 coord" w:date="2011-08-04T16:26:00Z"/>
          <w:b/>
          <w:sz w:val="24"/>
          <w:szCs w:val="24"/>
        </w:rPr>
      </w:pPr>
    </w:p>
    <w:p w:rsidR="000B1711" w:rsidRDefault="000B1711" w:rsidP="000B1711">
      <w:pPr>
        <w:rPr>
          <w:ins w:id="2137" w:author="CEPT AI7 coord" w:date="2011-08-04T16:27:00Z"/>
          <w:b/>
          <w:sz w:val="24"/>
          <w:szCs w:val="24"/>
        </w:rPr>
      </w:pPr>
      <w:ins w:id="2138" w:author="CEPT AI7 coord" w:date="2011-08-04T16:27:00Z">
        <w:r>
          <w:rPr>
            <w:b/>
            <w:sz w:val="24"/>
            <w:szCs w:val="24"/>
          </w:rPr>
          <w:t>Issue</w:t>
        </w:r>
      </w:ins>
    </w:p>
    <w:p w:rsidR="000B1711" w:rsidRPr="0053061E" w:rsidRDefault="000B1711" w:rsidP="000B1711">
      <w:pPr>
        <w:rPr>
          <w:ins w:id="2139" w:author="CEPT AI7 coord" w:date="2011-08-04T16:27:00Z"/>
          <w:b/>
          <w:sz w:val="24"/>
          <w:szCs w:val="24"/>
        </w:rPr>
      </w:pPr>
    </w:p>
    <w:p w:rsidR="00AA3D29" w:rsidRPr="00881F14" w:rsidRDefault="00AA3D29" w:rsidP="00AA3D29">
      <w:pPr>
        <w:rPr>
          <w:ins w:id="2140" w:author="CEPT AI7 coord" w:date="2011-10-26T12:15:00Z"/>
          <w:sz w:val="24"/>
          <w:szCs w:val="24"/>
        </w:rPr>
      </w:pPr>
      <w:ins w:id="2141" w:author="CEPT AI7 coord" w:date="2011-10-26T12:15:00Z">
        <w:r w:rsidRPr="00AA3D29">
          <w:rPr>
            <w:sz w:val="24"/>
            <w:szCs w:val="24"/>
          </w:rPr>
          <w:t>For frequency assignments subject to coordination under Section II of Article 9, it is currently possible to send both the coordination request under Article 9 and the notification information under Article 11 at the same time. They will be considered as received by the Bureau on the same date. In such case, coordination is therefore not performed, which seems to override the very principle of applying Section II of Article 9.</w:t>
        </w:r>
      </w:ins>
    </w:p>
    <w:p w:rsidR="000B1711" w:rsidRPr="0053061E" w:rsidRDefault="000B1711" w:rsidP="000B1711">
      <w:pPr>
        <w:rPr>
          <w:ins w:id="2142" w:author="CEPT AI7 coord" w:date="2011-08-04T16:27:00Z"/>
          <w:b/>
          <w:sz w:val="24"/>
          <w:szCs w:val="24"/>
        </w:rPr>
      </w:pPr>
    </w:p>
    <w:p w:rsidR="000B1711" w:rsidRDefault="004233F8" w:rsidP="000B1711">
      <w:pPr>
        <w:rPr>
          <w:ins w:id="2143" w:author="CEPT AI7 coord" w:date="2011-08-04T16:27:00Z"/>
          <w:b/>
          <w:sz w:val="24"/>
          <w:szCs w:val="24"/>
        </w:rPr>
      </w:pPr>
      <w:ins w:id="2144" w:author="CEPT AI7 coord" w:date="2011-10-06T11:09:00Z">
        <w:r>
          <w:rPr>
            <w:b/>
            <w:sz w:val="24"/>
            <w:szCs w:val="24"/>
          </w:rPr>
          <w:t xml:space="preserve">Preliminary </w:t>
        </w:r>
      </w:ins>
      <w:ins w:id="2145" w:author="CEPT AI7 coord" w:date="2011-08-04T16:27:00Z">
        <w:r w:rsidR="000B1711">
          <w:rPr>
            <w:b/>
            <w:sz w:val="24"/>
            <w:szCs w:val="24"/>
          </w:rPr>
          <w:t>CEPT position</w:t>
        </w:r>
      </w:ins>
    </w:p>
    <w:p w:rsidR="004233F8" w:rsidRDefault="004233F8" w:rsidP="000B1711">
      <w:pPr>
        <w:rPr>
          <w:ins w:id="2146" w:author="CEPT AI7 coord" w:date="2011-10-06T11:08:00Z"/>
          <w:sz w:val="24"/>
          <w:szCs w:val="24"/>
        </w:rPr>
      </w:pPr>
    </w:p>
    <w:p w:rsidR="000B1711" w:rsidRPr="004233F8" w:rsidRDefault="004233F8" w:rsidP="000B1711">
      <w:pPr>
        <w:rPr>
          <w:ins w:id="2147" w:author="CEPT AI7 coord" w:date="2011-10-06T11:08:00Z"/>
          <w:b/>
          <w:sz w:val="24"/>
          <w:szCs w:val="24"/>
        </w:rPr>
      </w:pPr>
      <w:ins w:id="2148" w:author="CEPT AI7 coord" w:date="2011-10-06T11:08:00Z">
        <w:r>
          <w:rPr>
            <w:sz w:val="24"/>
            <w:szCs w:val="24"/>
          </w:rPr>
          <w:t>Europe proposes t</w:t>
        </w:r>
        <w:r w:rsidRPr="004233F8">
          <w:rPr>
            <w:sz w:val="24"/>
            <w:szCs w:val="24"/>
          </w:rPr>
          <w:t>o align the notification conditions for all cases and making sure it can not happen earlier than the publication of the complete list of required coordination (for both geostationary and non-geostationary satellite networks) has been published.</w:t>
        </w:r>
      </w:ins>
    </w:p>
    <w:p w:rsidR="004233F8" w:rsidRDefault="004233F8" w:rsidP="000B1711">
      <w:pPr>
        <w:rPr>
          <w:ins w:id="2149" w:author="CEPT AI7 coord" w:date="2011-08-04T16:27:00Z"/>
          <w:b/>
          <w:sz w:val="24"/>
          <w:szCs w:val="24"/>
        </w:rPr>
      </w:pPr>
    </w:p>
    <w:p w:rsidR="000B1711" w:rsidRPr="0053061E" w:rsidRDefault="000B1711" w:rsidP="000B1711">
      <w:pPr>
        <w:rPr>
          <w:ins w:id="2150" w:author="CEPT AI7 coord" w:date="2011-08-04T16:27:00Z"/>
          <w:sz w:val="24"/>
          <w:szCs w:val="24"/>
        </w:rPr>
      </w:pPr>
      <w:ins w:id="2151" w:author="CEPT AI7 coord" w:date="2011-08-04T16:27:00Z">
        <w:r>
          <w:rPr>
            <w:sz w:val="24"/>
            <w:szCs w:val="24"/>
          </w:rPr>
          <w:t>See Subpart D of the ECP</w:t>
        </w:r>
      </w:ins>
    </w:p>
    <w:p w:rsidR="000B1711" w:rsidRDefault="000B1711" w:rsidP="000B1711">
      <w:pPr>
        <w:rPr>
          <w:ins w:id="2152" w:author="CEPT AI7 coord" w:date="2011-08-04T16:27:00Z"/>
          <w:sz w:val="24"/>
          <w:szCs w:val="24"/>
        </w:rPr>
      </w:pPr>
    </w:p>
    <w:p w:rsidR="000B1711" w:rsidRPr="00930EF5" w:rsidRDefault="000B1711" w:rsidP="000B1711">
      <w:pPr>
        <w:rPr>
          <w:ins w:id="2153" w:author="CEPT AI7 coord" w:date="2011-08-04T16:27:00Z"/>
          <w:b/>
          <w:sz w:val="24"/>
          <w:szCs w:val="24"/>
        </w:rPr>
      </w:pPr>
      <w:ins w:id="2154" w:author="CEPT AI7 coord" w:date="2011-08-04T16:27:00Z">
        <w:r w:rsidRPr="00930EF5">
          <w:rPr>
            <w:b/>
            <w:sz w:val="24"/>
            <w:szCs w:val="24"/>
          </w:rPr>
          <w:t>Background</w:t>
        </w:r>
      </w:ins>
    </w:p>
    <w:p w:rsidR="00AA3D29" w:rsidRPr="001D6C7C" w:rsidRDefault="00AA3D29" w:rsidP="00AA3D29">
      <w:pPr>
        <w:rPr>
          <w:ins w:id="2155" w:author="CEPT AI7 coord" w:date="2011-10-26T12:16:00Z"/>
          <w:sz w:val="24"/>
          <w:szCs w:val="24"/>
        </w:rPr>
      </w:pPr>
    </w:p>
    <w:p w:rsidR="000B1711" w:rsidRDefault="00AA3D29" w:rsidP="00AA3D29">
      <w:pPr>
        <w:rPr>
          <w:ins w:id="2156" w:author="CEPT AI7 coord" w:date="2011-10-26T12:16:00Z"/>
          <w:sz w:val="24"/>
          <w:szCs w:val="24"/>
        </w:rPr>
      </w:pPr>
      <w:ins w:id="2157" w:author="CEPT AI7 coord" w:date="2011-10-26T12:16:00Z">
        <w:r w:rsidRPr="00AA3D29">
          <w:rPr>
            <w:sz w:val="24"/>
            <w:szCs w:val="24"/>
          </w:rPr>
          <w:t>Currently satellite networks or systems subject to Section II of Article 9 are able to be notified on the same day where the associated coordination request is sent. This is in contrast with satellite networks or systems not subject to coordination where notification has to be delayed at least six months after the API publication. Sending both a coordination request and its associated notification on the same day undermines the coordination procedure set forth by Article 9 and should therefore be prohibited. A modification of No. 9.1 could be considered to implement such delaying of the notification under Article 11 for satellite networks or systems subject to Section II of Article 9.</w:t>
        </w:r>
      </w:ins>
    </w:p>
    <w:p w:rsidR="00AA3D29" w:rsidRPr="00930EF5" w:rsidRDefault="00AA3D29" w:rsidP="00AA3D29">
      <w:pPr>
        <w:rPr>
          <w:ins w:id="2158" w:author="CEPT AI7 coord" w:date="2011-08-04T16:27:00Z"/>
          <w:b/>
          <w:sz w:val="24"/>
          <w:szCs w:val="24"/>
        </w:rPr>
      </w:pPr>
    </w:p>
    <w:p w:rsidR="000B1711" w:rsidRPr="00930EF5" w:rsidRDefault="000B1711" w:rsidP="000B1711">
      <w:pPr>
        <w:rPr>
          <w:ins w:id="2159" w:author="CEPT AI7 coord" w:date="2011-08-04T16:27:00Z"/>
          <w:b/>
          <w:sz w:val="24"/>
          <w:szCs w:val="24"/>
        </w:rPr>
      </w:pPr>
      <w:ins w:id="2160" w:author="CEPT AI7 coord" w:date="2011-08-04T16:27:00Z">
        <w:r w:rsidRPr="00930EF5">
          <w:rPr>
            <w:b/>
            <w:sz w:val="24"/>
            <w:szCs w:val="24"/>
          </w:rPr>
          <w:t>List of relevant documents</w:t>
        </w:r>
      </w:ins>
    </w:p>
    <w:p w:rsidR="000B1711" w:rsidRPr="00930EF5" w:rsidRDefault="000B1711" w:rsidP="000B1711">
      <w:pPr>
        <w:pStyle w:val="Titre2"/>
        <w:spacing w:before="0"/>
        <w:rPr>
          <w:ins w:id="2161" w:author="CEPT AI7 coord" w:date="2011-08-04T16:27:00Z"/>
          <w:snapToGrid w:val="0"/>
          <w:szCs w:val="24"/>
        </w:rPr>
      </w:pPr>
    </w:p>
    <w:p w:rsidR="000B1711" w:rsidRPr="00930EF5" w:rsidRDefault="000B1711" w:rsidP="000B1711">
      <w:pPr>
        <w:pStyle w:val="Titre2"/>
        <w:spacing w:before="0"/>
        <w:rPr>
          <w:ins w:id="2162" w:author="CEPT AI7 coord" w:date="2011-08-04T16:27:00Z"/>
          <w:b w:val="0"/>
          <w:szCs w:val="24"/>
        </w:rPr>
      </w:pPr>
      <w:ins w:id="2163" w:author="CEPT AI7 coord" w:date="2011-08-04T16:27:00Z">
        <w:r w:rsidRPr="00930EF5">
          <w:rPr>
            <w:snapToGrid w:val="0"/>
            <w:szCs w:val="24"/>
          </w:rPr>
          <w:t>Relevant information from outside CEPT</w:t>
        </w:r>
      </w:ins>
    </w:p>
    <w:p w:rsidR="000B1711" w:rsidRPr="00930EF5" w:rsidRDefault="000B1711" w:rsidP="000B1711">
      <w:pPr>
        <w:rPr>
          <w:ins w:id="2164" w:author="CEPT AI7 coord" w:date="2011-08-04T16:27:00Z"/>
          <w:b/>
          <w:i/>
          <w:sz w:val="24"/>
          <w:szCs w:val="24"/>
        </w:rPr>
      </w:pPr>
    </w:p>
    <w:p w:rsidR="000B1711" w:rsidRPr="00930EF5" w:rsidRDefault="000B1711" w:rsidP="000B1711">
      <w:pPr>
        <w:rPr>
          <w:ins w:id="2165" w:author="CEPT AI7 coord" w:date="2011-08-04T16:27:00Z"/>
          <w:b/>
          <w:i/>
          <w:sz w:val="24"/>
          <w:szCs w:val="24"/>
        </w:rPr>
      </w:pPr>
      <w:ins w:id="2166" w:author="CEPT AI7 coord" w:date="2011-08-04T16:27:00Z">
        <w:r w:rsidRPr="00930EF5">
          <w:rPr>
            <w:b/>
            <w:i/>
            <w:sz w:val="24"/>
            <w:szCs w:val="24"/>
          </w:rPr>
          <w:t>Regional telecommunication organisations</w:t>
        </w:r>
      </w:ins>
    </w:p>
    <w:p w:rsidR="000B1711" w:rsidRPr="00930EF5" w:rsidRDefault="000B1711" w:rsidP="000B1711">
      <w:pPr>
        <w:rPr>
          <w:ins w:id="2167" w:author="CEPT AI7 coord" w:date="2011-08-04T16:27:00Z"/>
          <w:sz w:val="24"/>
          <w:szCs w:val="24"/>
        </w:rPr>
      </w:pPr>
    </w:p>
    <w:p w:rsidR="000B1711" w:rsidRPr="00930EF5" w:rsidRDefault="000B1711" w:rsidP="000B1711">
      <w:pPr>
        <w:rPr>
          <w:ins w:id="2168" w:author="CEPT AI7 coord" w:date="2011-08-04T16:27:00Z"/>
          <w:b/>
          <w:sz w:val="24"/>
          <w:szCs w:val="24"/>
        </w:rPr>
      </w:pPr>
      <w:ins w:id="2169" w:author="CEPT AI7 coord" w:date="2011-08-04T16:27:00Z">
        <w:r w:rsidRPr="00930EF5">
          <w:rPr>
            <w:b/>
            <w:sz w:val="24"/>
            <w:szCs w:val="24"/>
          </w:rPr>
          <w:t>CITEL (date of proposal)</w:t>
        </w:r>
      </w:ins>
    </w:p>
    <w:p w:rsidR="00AA3D29" w:rsidRDefault="00AA3D29" w:rsidP="00AA3D29">
      <w:pPr>
        <w:rPr>
          <w:ins w:id="2170" w:author="CEPT AI7 coord" w:date="2011-10-26T12:17:00Z"/>
          <w:b/>
          <w:sz w:val="24"/>
          <w:szCs w:val="24"/>
          <w:highlight w:val="yellow"/>
        </w:rPr>
      </w:pPr>
    </w:p>
    <w:p w:rsidR="00AA3D29" w:rsidRDefault="00AA3D29" w:rsidP="00AA3D29">
      <w:pPr>
        <w:rPr>
          <w:ins w:id="2171" w:author="CEPT AI7 coord" w:date="2011-10-26T12:17:00Z"/>
          <w:b/>
          <w:sz w:val="24"/>
          <w:szCs w:val="24"/>
        </w:rPr>
      </w:pPr>
      <w:ins w:id="2172" w:author="CEPT AI7 coord" w:date="2011-10-26T12:17:00Z">
        <w:r w:rsidRPr="00AA3D29">
          <w:rPr>
            <w:b/>
            <w:sz w:val="24"/>
            <w:szCs w:val="24"/>
          </w:rPr>
          <w:t>USA</w:t>
        </w:r>
        <w:r w:rsidRPr="00AA3D29">
          <w:rPr>
            <w:b/>
            <w:sz w:val="22"/>
            <w:szCs w:val="24"/>
          </w:rPr>
          <w:t xml:space="preserve"> </w:t>
        </w:r>
        <w:r w:rsidRPr="00AA3D29">
          <w:rPr>
            <w:sz w:val="22"/>
            <w:szCs w:val="24"/>
          </w:rPr>
          <w:t>propose that notification can be considered as receivable only six</w:t>
        </w:r>
      </w:ins>
      <w:ins w:id="2173" w:author="CEPT AI7 coord" w:date="2011-10-27T11:29:00Z">
        <w:r w:rsidR="00CE5B05">
          <w:rPr>
            <w:sz w:val="22"/>
            <w:szCs w:val="24"/>
          </w:rPr>
          <w:t xml:space="preserve"> </w:t>
        </w:r>
      </w:ins>
      <w:ins w:id="2174" w:author="CEPT AI7 coord" w:date="2011-10-26T12:17:00Z">
        <w:r w:rsidRPr="00AA3D29">
          <w:rPr>
            <w:sz w:val="22"/>
            <w:szCs w:val="24"/>
          </w:rPr>
          <w:t>months after the receipt of the coordination request (see Addendum 41 to Document 9 of WRC-12).</w:t>
        </w:r>
      </w:ins>
    </w:p>
    <w:p w:rsidR="000B1711" w:rsidRPr="00930EF5" w:rsidRDefault="000B1711" w:rsidP="000B1711">
      <w:pPr>
        <w:rPr>
          <w:ins w:id="2175" w:author="CEPT AI7 coord" w:date="2011-08-04T16:27:00Z"/>
          <w:b/>
          <w:sz w:val="24"/>
          <w:szCs w:val="24"/>
        </w:rPr>
      </w:pPr>
    </w:p>
    <w:p w:rsidR="000B1711" w:rsidRPr="00930EF5" w:rsidRDefault="000B1711" w:rsidP="000B1711">
      <w:pPr>
        <w:rPr>
          <w:ins w:id="2176" w:author="CEPT AI7 coord" w:date="2011-08-04T16:27:00Z"/>
          <w:b/>
          <w:i/>
          <w:sz w:val="24"/>
          <w:szCs w:val="24"/>
        </w:rPr>
      </w:pPr>
      <w:ins w:id="2177" w:author="CEPT AI7 coord" w:date="2011-08-04T16:27:00Z">
        <w:r w:rsidRPr="00930EF5">
          <w:rPr>
            <w:b/>
            <w:i/>
            <w:sz w:val="24"/>
            <w:szCs w:val="24"/>
          </w:rPr>
          <w:t>International organisations</w:t>
        </w:r>
      </w:ins>
    </w:p>
    <w:p w:rsidR="000B1711" w:rsidRPr="00930EF5" w:rsidRDefault="000B1711" w:rsidP="000B1711">
      <w:pPr>
        <w:rPr>
          <w:ins w:id="2178" w:author="CEPT AI7 coord" w:date="2011-08-04T16:27:00Z"/>
          <w:b/>
          <w:i/>
          <w:sz w:val="24"/>
          <w:szCs w:val="24"/>
        </w:rPr>
      </w:pPr>
    </w:p>
    <w:p w:rsidR="000B1711" w:rsidRPr="00930EF5" w:rsidRDefault="000B1711" w:rsidP="000B1711">
      <w:pPr>
        <w:rPr>
          <w:ins w:id="2179" w:author="CEPT AI7 coord" w:date="2011-08-04T16:27:00Z"/>
          <w:b/>
          <w:sz w:val="24"/>
          <w:szCs w:val="24"/>
        </w:rPr>
      </w:pPr>
      <w:ins w:id="2180" w:author="CEPT AI7 coord" w:date="2011-08-04T16:27:00Z">
        <w:r w:rsidRPr="00930EF5">
          <w:rPr>
            <w:b/>
            <w:sz w:val="24"/>
            <w:szCs w:val="24"/>
          </w:rPr>
          <w:t xml:space="preserve">ITU-R </w:t>
        </w:r>
      </w:ins>
      <w:ins w:id="2181" w:author="CEPT AI7 coord" w:date="2011-10-26T12:18:00Z">
        <w:r w:rsidR="00AA3D29" w:rsidRPr="00AA3D29">
          <w:rPr>
            <w:sz w:val="22"/>
            <w:szCs w:val="24"/>
          </w:rPr>
          <w:t>This issue is not contained in the CPM report on WRC-12 agenda item 7.</w:t>
        </w:r>
      </w:ins>
    </w:p>
    <w:p w:rsidR="000B1711" w:rsidRPr="00930EF5" w:rsidRDefault="000B1711" w:rsidP="000B1711">
      <w:pPr>
        <w:rPr>
          <w:ins w:id="2182" w:author="CEPT AI7 coord" w:date="2011-08-04T16:27:00Z"/>
          <w:b/>
          <w:i/>
          <w:sz w:val="24"/>
          <w:szCs w:val="24"/>
        </w:rPr>
      </w:pPr>
    </w:p>
    <w:p w:rsidR="009C04AD" w:rsidRPr="00653BD3" w:rsidRDefault="00CE5B05" w:rsidP="009C04AD">
      <w:pPr>
        <w:rPr>
          <w:ins w:id="2183" w:author="CEPT AI7 coord" w:date="2011-10-24T17:18:00Z"/>
          <w:b/>
          <w:sz w:val="24"/>
          <w:szCs w:val="24"/>
          <w:u w:val="single"/>
        </w:rPr>
      </w:pPr>
      <w:ins w:id="2184" w:author="CEPT AI7 coord" w:date="2011-10-27T11:30:00Z">
        <w:r>
          <w:rPr>
            <w:b/>
            <w:sz w:val="28"/>
            <w:szCs w:val="28"/>
            <w:u w:val="single"/>
          </w:rPr>
          <w:br w:type="page"/>
        </w:r>
      </w:ins>
      <w:ins w:id="2185" w:author="CEPT AI7 coord" w:date="2011-10-24T17:18:00Z">
        <w:r w:rsidR="009C04AD" w:rsidRPr="00653BD3">
          <w:rPr>
            <w:b/>
            <w:sz w:val="28"/>
            <w:szCs w:val="28"/>
            <w:u w:val="single"/>
          </w:rPr>
          <w:lastRenderedPageBreak/>
          <w:t>Suppressing the 6-month period between an API and a coordination request in Article 9 of the Radio Regulations</w:t>
        </w:r>
      </w:ins>
    </w:p>
    <w:p w:rsidR="009C04AD" w:rsidRDefault="009C04AD" w:rsidP="009C04AD">
      <w:pPr>
        <w:rPr>
          <w:ins w:id="2186" w:author="CEPT AI7 coord" w:date="2011-10-24T17:18:00Z"/>
          <w:b/>
          <w:sz w:val="24"/>
          <w:szCs w:val="24"/>
        </w:rPr>
      </w:pPr>
    </w:p>
    <w:p w:rsidR="009C04AD" w:rsidRDefault="009C04AD" w:rsidP="009C04AD">
      <w:pPr>
        <w:rPr>
          <w:ins w:id="2187" w:author="CEPT AI7 coord" w:date="2011-10-24T17:18:00Z"/>
          <w:sz w:val="24"/>
          <w:szCs w:val="24"/>
        </w:rPr>
      </w:pPr>
      <w:ins w:id="2188" w:author="CEPT AI7 coord" w:date="2011-10-24T17:18:00Z">
        <w:r>
          <w:rPr>
            <w:b/>
            <w:sz w:val="24"/>
            <w:szCs w:val="24"/>
          </w:rPr>
          <w:t>Issue</w:t>
        </w:r>
      </w:ins>
    </w:p>
    <w:p w:rsidR="009C04AD" w:rsidRDefault="009C04AD" w:rsidP="009C04AD">
      <w:pPr>
        <w:rPr>
          <w:ins w:id="2189" w:author="CEPT AI7 coord" w:date="2011-10-24T17:18:00Z"/>
          <w:sz w:val="24"/>
          <w:szCs w:val="24"/>
        </w:rPr>
      </w:pPr>
    </w:p>
    <w:p w:rsidR="00AA3D29" w:rsidRDefault="00AA3D29" w:rsidP="00AA3D29">
      <w:pPr>
        <w:rPr>
          <w:ins w:id="2190" w:author="CEPT AI7 coord" w:date="2011-10-26T12:18:00Z"/>
          <w:sz w:val="24"/>
          <w:szCs w:val="24"/>
        </w:rPr>
      </w:pPr>
      <w:ins w:id="2191" w:author="CEPT AI7 coord" w:date="2011-10-26T12:18:00Z">
        <w:r w:rsidRPr="00AA3D29">
          <w:rPr>
            <w:sz w:val="24"/>
            <w:szCs w:val="24"/>
          </w:rPr>
          <w:t>Currently, a coordination request can not be considered as receivable less than six months after the advance publication (API) has been received. Nowadays, API of systems subject to coordination do not contain any really useful information for administration and can be seen as a formal step of the coordination and notification process that does not bring much added-value to administrations.</w:t>
        </w:r>
      </w:ins>
    </w:p>
    <w:p w:rsidR="00AA3D29" w:rsidRDefault="00AA3D29" w:rsidP="009C04AD">
      <w:pPr>
        <w:rPr>
          <w:ins w:id="2192" w:author="CEPT AI7 coord" w:date="2011-10-26T12:18:00Z"/>
          <w:b/>
          <w:sz w:val="24"/>
          <w:szCs w:val="24"/>
        </w:rPr>
      </w:pPr>
    </w:p>
    <w:p w:rsidR="009C04AD" w:rsidRDefault="009C04AD" w:rsidP="009C04AD">
      <w:pPr>
        <w:rPr>
          <w:ins w:id="2193" w:author="CEPT AI7 coord" w:date="2011-10-24T17:18:00Z"/>
          <w:b/>
          <w:sz w:val="24"/>
          <w:szCs w:val="24"/>
        </w:rPr>
      </w:pPr>
      <w:ins w:id="2194" w:author="CEPT AI7 coord" w:date="2011-10-24T17:18:00Z">
        <w:r>
          <w:rPr>
            <w:b/>
            <w:sz w:val="24"/>
            <w:szCs w:val="24"/>
          </w:rPr>
          <w:t>Preliminary CEPT position</w:t>
        </w:r>
      </w:ins>
    </w:p>
    <w:p w:rsidR="009C04AD" w:rsidRDefault="009C04AD" w:rsidP="009C04AD">
      <w:pPr>
        <w:rPr>
          <w:ins w:id="2195" w:author="CEPT AI7 coord" w:date="2011-10-24T17:18:00Z"/>
          <w:b/>
          <w:sz w:val="24"/>
          <w:szCs w:val="24"/>
        </w:rPr>
      </w:pPr>
    </w:p>
    <w:p w:rsidR="009C04AD" w:rsidRDefault="009C04AD" w:rsidP="009C04AD">
      <w:pPr>
        <w:rPr>
          <w:ins w:id="2196" w:author="CEPT AI7 coord" w:date="2011-10-24T17:18:00Z"/>
          <w:rFonts w:cs="B Badr"/>
          <w:sz w:val="24"/>
          <w:szCs w:val="24"/>
          <w:lang w:val="en-US" w:eastAsia="ja-JP" w:bidi="fa-IR"/>
        </w:rPr>
      </w:pPr>
      <w:ins w:id="2197" w:author="CEPT AI7 coord" w:date="2011-10-24T17:18:00Z">
        <w:r w:rsidRPr="009A7A2F">
          <w:rPr>
            <w:rFonts w:cs="B Badr"/>
            <w:sz w:val="24"/>
            <w:szCs w:val="24"/>
            <w:lang w:val="en-US" w:eastAsia="ja-JP" w:bidi="fa-IR"/>
          </w:rPr>
          <w:t>CEPT support</w:t>
        </w:r>
        <w:r>
          <w:rPr>
            <w:rFonts w:cs="B Badr"/>
            <w:sz w:val="24"/>
            <w:szCs w:val="24"/>
            <w:lang w:val="en-US" w:eastAsia="ja-JP" w:bidi="fa-IR"/>
          </w:rPr>
          <w:t xml:space="preserve">s the suppression of the 6-month period between an API and a coordination request because API that are followed by a coordination request do not currently bring any relevant information to other administrations before they initiate coordination. It would also allow reducing the part of the 7-year period given to publication activities and would therefore give administrations more time to actually coordinate their respective satellite networks. </w:t>
        </w:r>
      </w:ins>
    </w:p>
    <w:p w:rsidR="009C04AD" w:rsidRDefault="009C04AD" w:rsidP="009C04AD">
      <w:pPr>
        <w:rPr>
          <w:ins w:id="2198" w:author="CEPT AI7 coord" w:date="2011-10-24T17:18:00Z"/>
          <w:rFonts w:cs="B Badr"/>
          <w:sz w:val="24"/>
          <w:szCs w:val="24"/>
          <w:lang w:val="en-US" w:eastAsia="ja-JP" w:bidi="fa-IR"/>
        </w:rPr>
      </w:pPr>
      <w:ins w:id="2199" w:author="CEPT AI7 coord" w:date="2011-10-24T17:18:00Z">
        <w:r>
          <w:rPr>
            <w:rFonts w:cs="B Badr"/>
            <w:sz w:val="24"/>
            <w:szCs w:val="24"/>
            <w:lang w:val="en-US" w:eastAsia="ja-JP" w:bidi="fa-IR"/>
          </w:rPr>
          <w:t xml:space="preserve">To ensure a smooth transition between the existing and the future mechanism, CEPT proposes that the date of entry into force of this change be six months after the end of WRC-12. </w:t>
        </w:r>
      </w:ins>
    </w:p>
    <w:p w:rsidR="009C04AD" w:rsidRPr="00C5586E" w:rsidRDefault="009C04AD" w:rsidP="009C04AD">
      <w:pPr>
        <w:rPr>
          <w:ins w:id="2200" w:author="CEPT AI7 coord" w:date="2011-10-24T17:18:00Z"/>
          <w:b/>
          <w:sz w:val="24"/>
          <w:szCs w:val="24"/>
        </w:rPr>
      </w:pPr>
      <w:ins w:id="2201" w:author="CEPT AI7 coord" w:date="2011-10-24T17:18:00Z">
        <w:r>
          <w:rPr>
            <w:b/>
            <w:sz w:val="24"/>
            <w:szCs w:val="24"/>
          </w:rPr>
          <w:t xml:space="preserve"> </w:t>
        </w:r>
      </w:ins>
    </w:p>
    <w:p w:rsidR="009C04AD" w:rsidRPr="00930EF5" w:rsidRDefault="009C04AD" w:rsidP="009C04AD">
      <w:pPr>
        <w:rPr>
          <w:ins w:id="2202" w:author="CEPT AI7 coord" w:date="2011-10-24T17:18:00Z"/>
          <w:b/>
          <w:sz w:val="24"/>
          <w:szCs w:val="24"/>
        </w:rPr>
      </w:pPr>
      <w:ins w:id="2203" w:author="CEPT AI7 coord" w:date="2011-10-24T17:18:00Z">
        <w:r w:rsidRPr="00930EF5">
          <w:rPr>
            <w:b/>
            <w:sz w:val="24"/>
            <w:szCs w:val="24"/>
          </w:rPr>
          <w:t>Background</w:t>
        </w:r>
      </w:ins>
    </w:p>
    <w:p w:rsidR="009C04AD" w:rsidRDefault="009C04AD" w:rsidP="009C04AD">
      <w:pPr>
        <w:rPr>
          <w:ins w:id="2204" w:author="CEPT AI7 coord" w:date="2011-10-24T17:18:00Z"/>
          <w:b/>
          <w:sz w:val="24"/>
          <w:szCs w:val="24"/>
        </w:rPr>
      </w:pPr>
    </w:p>
    <w:p w:rsidR="009C04AD" w:rsidRPr="00037787" w:rsidRDefault="009C04AD" w:rsidP="009C04AD">
      <w:pPr>
        <w:rPr>
          <w:ins w:id="2205" w:author="CEPT AI7 coord" w:date="2011-10-24T17:18:00Z"/>
          <w:sz w:val="24"/>
          <w:szCs w:val="24"/>
        </w:rPr>
      </w:pPr>
      <w:ins w:id="2206" w:author="CEPT AI7 coord" w:date="2011-10-24T17:18:00Z">
        <w:r w:rsidRPr="00037787">
          <w:rPr>
            <w:sz w:val="24"/>
            <w:szCs w:val="24"/>
          </w:rPr>
          <w:t xml:space="preserve">If the list of networks published under </w:t>
        </w:r>
        <w:r>
          <w:rPr>
            <w:sz w:val="24"/>
            <w:szCs w:val="24"/>
          </w:rPr>
          <w:t xml:space="preserve">No. </w:t>
        </w:r>
        <w:r w:rsidRPr="00037787">
          <w:rPr>
            <w:sz w:val="24"/>
            <w:szCs w:val="24"/>
          </w:rPr>
          <w:t xml:space="preserve">9.36.2 is made definitive, then under the current regulations, around 14 months </w:t>
        </w:r>
        <w:r>
          <w:rPr>
            <w:sz w:val="24"/>
            <w:szCs w:val="24"/>
          </w:rPr>
          <w:t xml:space="preserve">of the 7 years regulatory period </w:t>
        </w:r>
        <w:r w:rsidRPr="00037787">
          <w:rPr>
            <w:sz w:val="24"/>
            <w:szCs w:val="24"/>
          </w:rPr>
          <w:t>will elapse before the full coordination requirements are known (6 months after receipt of API before the coordination request is considered received, 2 months to publish the coordination request, 4 months for administrations to comment and a further 2 months to publish the updated list of networks with which coordination is required.  Removing the 6 months period between receipt of API and receivability of the coordination request would substantially reduce the period before the full coordination requirements are known.</w:t>
        </w:r>
      </w:ins>
    </w:p>
    <w:p w:rsidR="009C04AD" w:rsidRPr="00930EF5" w:rsidRDefault="009C04AD" w:rsidP="009C04AD">
      <w:pPr>
        <w:rPr>
          <w:ins w:id="2207" w:author="CEPT AI7 coord" w:date="2011-10-24T17:18:00Z"/>
          <w:b/>
          <w:sz w:val="24"/>
          <w:szCs w:val="24"/>
        </w:rPr>
      </w:pPr>
      <w:ins w:id="2208" w:author="CEPT AI7 coord" w:date="2011-10-24T17:18:00Z">
        <w:r>
          <w:rPr>
            <w:b/>
            <w:sz w:val="24"/>
            <w:szCs w:val="24"/>
          </w:rPr>
          <w:t xml:space="preserve"> </w:t>
        </w:r>
      </w:ins>
    </w:p>
    <w:p w:rsidR="009C04AD" w:rsidRPr="001E162E" w:rsidRDefault="009C04AD" w:rsidP="009C04AD">
      <w:pPr>
        <w:rPr>
          <w:ins w:id="2209" w:author="CEPT AI7 coord" w:date="2011-10-24T17:18:00Z"/>
          <w:b/>
          <w:sz w:val="24"/>
          <w:szCs w:val="24"/>
          <w:lang w:val="en-US"/>
        </w:rPr>
      </w:pPr>
      <w:ins w:id="2210" w:author="CEPT AI7 coord" w:date="2011-10-24T17:18:00Z">
        <w:r w:rsidRPr="001E162E">
          <w:rPr>
            <w:b/>
            <w:sz w:val="24"/>
            <w:szCs w:val="24"/>
            <w:lang w:val="en-US"/>
          </w:rPr>
          <w:t>List of relevant documents</w:t>
        </w:r>
      </w:ins>
    </w:p>
    <w:p w:rsidR="009C04AD" w:rsidRPr="001E162E" w:rsidRDefault="009C04AD" w:rsidP="009C04AD">
      <w:pPr>
        <w:pStyle w:val="Titre2"/>
        <w:spacing w:before="0"/>
        <w:rPr>
          <w:ins w:id="2211" w:author="CEPT AI7 coord" w:date="2011-10-24T17:18:00Z"/>
          <w:b w:val="0"/>
          <w:snapToGrid w:val="0"/>
          <w:szCs w:val="24"/>
          <w:lang w:val="en-US"/>
        </w:rPr>
      </w:pPr>
    </w:p>
    <w:p w:rsidR="009C04AD" w:rsidRPr="00930EF5" w:rsidRDefault="009C04AD" w:rsidP="009C04AD">
      <w:pPr>
        <w:pStyle w:val="Titre2"/>
        <w:spacing w:before="0"/>
        <w:rPr>
          <w:ins w:id="2212" w:author="CEPT AI7 coord" w:date="2011-10-24T17:18:00Z"/>
          <w:b w:val="0"/>
          <w:szCs w:val="24"/>
        </w:rPr>
      </w:pPr>
      <w:ins w:id="2213" w:author="CEPT AI7 coord" w:date="2011-10-24T17:18:00Z">
        <w:r w:rsidRPr="00930EF5">
          <w:rPr>
            <w:snapToGrid w:val="0"/>
            <w:szCs w:val="24"/>
          </w:rPr>
          <w:t>Relevant information from outside CEPT</w:t>
        </w:r>
      </w:ins>
    </w:p>
    <w:p w:rsidR="009C04AD" w:rsidRPr="00930EF5" w:rsidRDefault="009C04AD" w:rsidP="009C04AD">
      <w:pPr>
        <w:rPr>
          <w:ins w:id="2214" w:author="CEPT AI7 coord" w:date="2011-10-24T17:18:00Z"/>
          <w:b/>
          <w:i/>
          <w:sz w:val="24"/>
          <w:szCs w:val="24"/>
        </w:rPr>
      </w:pPr>
    </w:p>
    <w:p w:rsidR="009C04AD" w:rsidRPr="00930EF5" w:rsidRDefault="009C04AD" w:rsidP="009C04AD">
      <w:pPr>
        <w:rPr>
          <w:ins w:id="2215" w:author="CEPT AI7 coord" w:date="2011-10-24T17:18:00Z"/>
          <w:b/>
          <w:i/>
          <w:sz w:val="24"/>
          <w:szCs w:val="24"/>
        </w:rPr>
      </w:pPr>
      <w:ins w:id="2216" w:author="CEPT AI7 coord" w:date="2011-10-24T17:18:00Z">
        <w:r w:rsidRPr="00930EF5">
          <w:rPr>
            <w:b/>
            <w:i/>
            <w:sz w:val="24"/>
            <w:szCs w:val="24"/>
          </w:rPr>
          <w:t>Regional telecommunication organisations</w:t>
        </w:r>
      </w:ins>
    </w:p>
    <w:p w:rsidR="009C04AD" w:rsidRPr="00930EF5" w:rsidRDefault="009C04AD" w:rsidP="009C04AD">
      <w:pPr>
        <w:rPr>
          <w:ins w:id="2217" w:author="CEPT AI7 coord" w:date="2011-10-24T17:18:00Z"/>
          <w:sz w:val="24"/>
          <w:szCs w:val="24"/>
        </w:rPr>
      </w:pPr>
    </w:p>
    <w:p w:rsidR="009C04AD" w:rsidRPr="00930EF5" w:rsidRDefault="009C04AD" w:rsidP="009C04AD">
      <w:pPr>
        <w:rPr>
          <w:ins w:id="2218" w:author="CEPT AI7 coord" w:date="2011-10-24T17:18:00Z"/>
          <w:b/>
          <w:sz w:val="24"/>
          <w:szCs w:val="24"/>
        </w:rPr>
      </w:pPr>
      <w:ins w:id="2219" w:author="CEPT AI7 coord" w:date="2011-10-24T17:18:00Z">
        <w:r w:rsidRPr="00930EF5">
          <w:rPr>
            <w:b/>
            <w:sz w:val="24"/>
            <w:szCs w:val="24"/>
          </w:rPr>
          <w:t>CITEL (date of proposal)</w:t>
        </w:r>
      </w:ins>
    </w:p>
    <w:p w:rsidR="009C04AD" w:rsidRPr="00930EF5" w:rsidRDefault="009C04AD" w:rsidP="009C04AD">
      <w:pPr>
        <w:rPr>
          <w:ins w:id="2220" w:author="CEPT AI7 coord" w:date="2011-10-24T17:18:00Z"/>
          <w:b/>
          <w:sz w:val="24"/>
          <w:szCs w:val="24"/>
        </w:rPr>
      </w:pPr>
    </w:p>
    <w:p w:rsidR="00AA3D29" w:rsidRPr="00AA3D29" w:rsidRDefault="00AA3D29" w:rsidP="00AA3D29">
      <w:pPr>
        <w:rPr>
          <w:ins w:id="2221" w:author="CEPT AI7 coord" w:date="2011-10-26T12:19:00Z"/>
          <w:sz w:val="22"/>
          <w:szCs w:val="24"/>
        </w:rPr>
      </w:pPr>
      <w:ins w:id="2222" w:author="CEPT AI7 coord" w:date="2011-10-26T12:19:00Z">
        <w:r w:rsidRPr="00AA3D29">
          <w:rPr>
            <w:b/>
            <w:sz w:val="24"/>
            <w:szCs w:val="24"/>
          </w:rPr>
          <w:t>USA</w:t>
        </w:r>
        <w:r w:rsidRPr="00AA3D29">
          <w:rPr>
            <w:sz w:val="22"/>
            <w:szCs w:val="24"/>
          </w:rPr>
          <w:t xml:space="preserve"> also propose to remove the six-month period between API and coordination request (see Addendum 41 to Document 9 of WRC-12).</w:t>
        </w:r>
      </w:ins>
    </w:p>
    <w:p w:rsidR="009C04AD" w:rsidRPr="000B1711" w:rsidRDefault="009C04AD">
      <w:pPr>
        <w:rPr>
          <w:ins w:id="2223" w:author="CEPT AI7 coord" w:date="2011-08-04T16:26:00Z"/>
          <w:b/>
          <w:sz w:val="24"/>
          <w:szCs w:val="24"/>
        </w:rPr>
      </w:pPr>
    </w:p>
    <w:p w:rsidR="00653BD3" w:rsidRPr="00653BD3" w:rsidRDefault="008A0ABF" w:rsidP="00653BD3">
      <w:pPr>
        <w:rPr>
          <w:ins w:id="2224" w:author="CEPT AI7 coord" w:date="2011-10-24T17:02:00Z"/>
          <w:b/>
          <w:sz w:val="28"/>
          <w:szCs w:val="28"/>
          <w:u w:val="single"/>
        </w:rPr>
      </w:pPr>
      <w:ins w:id="2225" w:author="CEPT AI7 coord" w:date="2011-10-27T11:40:00Z">
        <w:r>
          <w:rPr>
            <w:b/>
            <w:sz w:val="28"/>
            <w:szCs w:val="28"/>
            <w:u w:val="single"/>
          </w:rPr>
          <w:br w:type="page"/>
        </w:r>
      </w:ins>
      <w:ins w:id="2226" w:author="CEPT AI7 coord" w:date="2011-10-24T17:02:00Z">
        <w:r w:rsidR="00653BD3" w:rsidRPr="00653BD3">
          <w:rPr>
            <w:b/>
            <w:sz w:val="28"/>
            <w:szCs w:val="28"/>
            <w:u w:val="single"/>
          </w:rPr>
          <w:lastRenderedPageBreak/>
          <w:t>Interim agreements in Appendix 30, 30A and 30B</w:t>
        </w:r>
      </w:ins>
    </w:p>
    <w:p w:rsidR="00653BD3" w:rsidRDefault="00653BD3" w:rsidP="00653BD3">
      <w:pPr>
        <w:rPr>
          <w:ins w:id="2227" w:author="CEPT AI7 coord" w:date="2011-10-24T17:02:00Z"/>
          <w:sz w:val="24"/>
          <w:szCs w:val="24"/>
        </w:rPr>
      </w:pPr>
    </w:p>
    <w:p w:rsidR="00653BD3" w:rsidRDefault="00653BD3" w:rsidP="00653BD3">
      <w:pPr>
        <w:rPr>
          <w:ins w:id="2228" w:author="CEPT AI7 coord" w:date="2011-10-24T17:02:00Z"/>
          <w:sz w:val="24"/>
          <w:szCs w:val="24"/>
        </w:rPr>
      </w:pPr>
      <w:ins w:id="2229" w:author="CEPT AI7 coord" w:date="2011-10-24T17:02:00Z">
        <w:r>
          <w:rPr>
            <w:b/>
            <w:sz w:val="24"/>
            <w:szCs w:val="24"/>
          </w:rPr>
          <w:t>Issue</w:t>
        </w:r>
      </w:ins>
    </w:p>
    <w:p w:rsidR="00653BD3" w:rsidRDefault="00653BD3" w:rsidP="00653BD3">
      <w:pPr>
        <w:rPr>
          <w:ins w:id="2230" w:author="CEPT AI7 coord" w:date="2011-10-24T17:02:00Z"/>
          <w:sz w:val="24"/>
          <w:szCs w:val="24"/>
        </w:rPr>
      </w:pPr>
    </w:p>
    <w:p w:rsidR="00653BD3" w:rsidRDefault="00653BD3" w:rsidP="00653BD3">
      <w:pPr>
        <w:rPr>
          <w:ins w:id="2231" w:author="CEPT AI7 coord" w:date="2011-10-24T17:02:00Z"/>
          <w:sz w:val="24"/>
          <w:szCs w:val="24"/>
        </w:rPr>
      </w:pPr>
      <w:ins w:id="2232" w:author="CEPT AI7 coord" w:date="2011-10-24T17:02:00Z">
        <w:r>
          <w:rPr>
            <w:sz w:val="24"/>
            <w:szCs w:val="24"/>
          </w:rPr>
          <w:t>Assignments of satellite networks submitted under the Regions 1 and 3 procedure in Article 4 of Appendix 30 and 30A can enter the List on the basis of a temporary agreement with an administration whose assignment in the Plan</w:t>
        </w:r>
        <w:r w:rsidRPr="008B73B1">
          <w:rPr>
            <w:sz w:val="24"/>
            <w:szCs w:val="24"/>
          </w:rPr>
          <w:t xml:space="preserve"> </w:t>
        </w:r>
        <w:r>
          <w:rPr>
            <w:sz w:val="24"/>
            <w:szCs w:val="24"/>
          </w:rPr>
          <w:t xml:space="preserve">is affected by the incoming network.  In such a case, the reference situation of the Plan assignment is updated in accordance with the EPM degradation agreed.  During the period of the temporary agreement, other networks can begin the Article 4 procedure and not affect the Plan assignment in question due to its already degraded EPM.  Once the temporary agreement has expired, it is not possible to re-establish coordination requirements for those Article 4 networks which have entered the process during the agreement period, leading to a permanent degradation of the Plan assignment.  </w:t>
        </w:r>
      </w:ins>
    </w:p>
    <w:p w:rsidR="00653BD3" w:rsidRDefault="00653BD3" w:rsidP="00653BD3">
      <w:pPr>
        <w:rPr>
          <w:ins w:id="2233" w:author="CEPT AI7 coord" w:date="2011-10-24T17:02:00Z"/>
          <w:sz w:val="24"/>
          <w:szCs w:val="24"/>
        </w:rPr>
      </w:pPr>
    </w:p>
    <w:p w:rsidR="00653BD3" w:rsidRPr="00F904BD" w:rsidRDefault="00653BD3" w:rsidP="00653BD3">
      <w:pPr>
        <w:rPr>
          <w:ins w:id="2234" w:author="CEPT AI7 coord" w:date="2011-10-24T17:02:00Z"/>
          <w:sz w:val="24"/>
          <w:szCs w:val="24"/>
        </w:rPr>
      </w:pPr>
      <w:ins w:id="2235" w:author="CEPT AI7 coord" w:date="2011-10-24T17:02:00Z">
        <w:r>
          <w:rPr>
            <w:sz w:val="24"/>
            <w:szCs w:val="24"/>
          </w:rPr>
          <w:t>In addition to the existing grouping concept, which is limited to orbital separations of up to 0.4 degrees, i</w:t>
        </w:r>
        <w:r w:rsidRPr="00F904BD">
          <w:rPr>
            <w:sz w:val="24"/>
            <w:szCs w:val="24"/>
          </w:rPr>
          <w:t>t is proposed to introduce a regulatory mechanism allowing administrations having no immediate plans t</w:t>
        </w:r>
        <w:r>
          <w:rPr>
            <w:sz w:val="24"/>
            <w:szCs w:val="24"/>
          </w:rPr>
          <w:t>o use their Plan</w:t>
        </w:r>
        <w:r w:rsidRPr="00F904BD">
          <w:rPr>
            <w:sz w:val="24"/>
            <w:szCs w:val="24"/>
          </w:rPr>
          <w:t xml:space="preserve"> assignments and allotments in the Appendices 30, 30A and 30B to give their agreements on a temporary basis to administrations wishing to operate assignments in the List without seeing their protection margins permanently degraded. Such a mechanism would guarantee the continued protection of national resources in the space Plans, improve the coordination mechanisms for assignments in the List and increase the accuracy of notified characteristics of the space systems. </w:t>
        </w:r>
      </w:ins>
    </w:p>
    <w:p w:rsidR="00653BD3" w:rsidRDefault="00653BD3" w:rsidP="00653BD3">
      <w:pPr>
        <w:rPr>
          <w:ins w:id="2236" w:author="CEPT AI7 coord" w:date="2011-10-24T17:02:00Z"/>
          <w:sz w:val="24"/>
          <w:szCs w:val="24"/>
        </w:rPr>
      </w:pPr>
    </w:p>
    <w:p w:rsidR="00653BD3" w:rsidRDefault="00653BD3" w:rsidP="00653BD3">
      <w:pPr>
        <w:rPr>
          <w:ins w:id="2237" w:author="CEPT AI7 coord" w:date="2011-10-24T17:02:00Z"/>
          <w:b/>
          <w:sz w:val="24"/>
          <w:szCs w:val="24"/>
        </w:rPr>
      </w:pPr>
      <w:ins w:id="2238" w:author="CEPT AI7 coord" w:date="2011-10-24T17:02:00Z">
        <w:r>
          <w:rPr>
            <w:b/>
            <w:sz w:val="24"/>
            <w:szCs w:val="24"/>
          </w:rPr>
          <w:t>Preliminary CEPT position</w:t>
        </w:r>
      </w:ins>
    </w:p>
    <w:p w:rsidR="00653BD3" w:rsidRDefault="00653BD3" w:rsidP="00653BD3">
      <w:pPr>
        <w:rPr>
          <w:ins w:id="2239" w:author="CEPT AI7 coord" w:date="2011-10-24T17:02:00Z"/>
          <w:b/>
          <w:sz w:val="24"/>
          <w:szCs w:val="24"/>
        </w:rPr>
      </w:pPr>
    </w:p>
    <w:p w:rsidR="00653BD3" w:rsidRPr="00011251" w:rsidRDefault="00653BD3" w:rsidP="00653BD3">
      <w:pPr>
        <w:rPr>
          <w:ins w:id="2240" w:author="CEPT AI7 coord" w:date="2011-10-24T17:02:00Z"/>
          <w:sz w:val="24"/>
          <w:szCs w:val="24"/>
        </w:rPr>
      </w:pPr>
      <w:ins w:id="2241" w:author="CEPT AI7 coord" w:date="2011-10-24T17:02:00Z">
        <w:r w:rsidRPr="00011251">
          <w:rPr>
            <w:sz w:val="24"/>
            <w:szCs w:val="24"/>
          </w:rPr>
          <w:t xml:space="preserve">CEPT proposes adding provisions to Appendix 30, 30A and 30B to allow for the possibility of pairing assignments in the List with assignments or allotments in the relevant Plan where there is </w:t>
        </w:r>
        <w:r>
          <w:rPr>
            <w:sz w:val="24"/>
            <w:szCs w:val="24"/>
          </w:rPr>
          <w:t xml:space="preserve">temporary </w:t>
        </w:r>
        <w:r w:rsidRPr="00011251">
          <w:rPr>
            <w:sz w:val="24"/>
            <w:szCs w:val="24"/>
          </w:rPr>
          <w:t>agreement</w:t>
        </w:r>
        <w:r>
          <w:rPr>
            <w:sz w:val="24"/>
            <w:szCs w:val="24"/>
          </w:rPr>
          <w:t xml:space="preserve"> for a specified period of time</w:t>
        </w:r>
      </w:ins>
    </w:p>
    <w:p w:rsidR="00653BD3" w:rsidRPr="00011251" w:rsidRDefault="00653BD3" w:rsidP="00653BD3">
      <w:pPr>
        <w:rPr>
          <w:ins w:id="2242" w:author="CEPT AI7 coord" w:date="2011-10-24T17:02:00Z"/>
          <w:sz w:val="24"/>
          <w:szCs w:val="24"/>
        </w:rPr>
      </w:pPr>
      <w:ins w:id="2243" w:author="CEPT AI7 coord" w:date="2011-10-24T17:02:00Z">
        <w:r w:rsidRPr="00011251">
          <w:rPr>
            <w:sz w:val="24"/>
            <w:szCs w:val="24"/>
          </w:rPr>
          <w:t xml:space="preserve">  </w:t>
        </w:r>
      </w:ins>
    </w:p>
    <w:p w:rsidR="00653BD3" w:rsidRPr="00930EF5" w:rsidRDefault="00653BD3" w:rsidP="00653BD3">
      <w:pPr>
        <w:rPr>
          <w:ins w:id="2244" w:author="CEPT AI7 coord" w:date="2011-10-24T17:02:00Z"/>
          <w:b/>
          <w:sz w:val="24"/>
          <w:szCs w:val="24"/>
        </w:rPr>
      </w:pPr>
      <w:ins w:id="2245" w:author="CEPT AI7 coord" w:date="2011-10-24T17:02:00Z">
        <w:r w:rsidRPr="00930EF5">
          <w:rPr>
            <w:b/>
            <w:sz w:val="24"/>
            <w:szCs w:val="24"/>
          </w:rPr>
          <w:t>Background</w:t>
        </w:r>
      </w:ins>
    </w:p>
    <w:p w:rsidR="00653BD3" w:rsidRPr="000332BE" w:rsidRDefault="00653BD3" w:rsidP="00653BD3">
      <w:pPr>
        <w:rPr>
          <w:ins w:id="2246" w:author="CEPT AI7 coord" w:date="2011-10-24T17:02:00Z"/>
          <w:sz w:val="24"/>
          <w:szCs w:val="24"/>
        </w:rPr>
      </w:pPr>
    </w:p>
    <w:p w:rsidR="00653BD3" w:rsidRDefault="00653BD3" w:rsidP="00653BD3">
      <w:pPr>
        <w:rPr>
          <w:ins w:id="2247" w:author="CEPT AI7 coord" w:date="2011-10-24T17:02:00Z"/>
          <w:sz w:val="24"/>
          <w:szCs w:val="24"/>
        </w:rPr>
      </w:pPr>
      <w:ins w:id="2248" w:author="CEPT AI7 coord" w:date="2011-10-24T17:02:00Z">
        <w:r w:rsidRPr="000332BE">
          <w:rPr>
            <w:sz w:val="24"/>
            <w:szCs w:val="24"/>
          </w:rPr>
          <w:t>According to RR Appendices 30/30A and 30B, the technical compatibility analysis of each Plan performed by the BR is partly based on the aggregate interference generated by systems. Therefore, when an administration A indicates to the BR that an agreement was found with the administration B concerning their respective systems, the interference from the system of the Administration A into the system of the Administration B is taken into account and vice-versa when the BR generates the new reference situation of respective Plans.</w:t>
        </w:r>
      </w:ins>
    </w:p>
    <w:p w:rsidR="00653BD3" w:rsidRPr="000332BE" w:rsidRDefault="00653BD3" w:rsidP="00653BD3">
      <w:pPr>
        <w:rPr>
          <w:ins w:id="2249" w:author="CEPT AI7 coord" w:date="2011-10-24T17:02:00Z"/>
          <w:sz w:val="24"/>
          <w:szCs w:val="24"/>
        </w:rPr>
      </w:pPr>
    </w:p>
    <w:p w:rsidR="00653BD3" w:rsidRPr="000332BE" w:rsidRDefault="00653BD3" w:rsidP="00653BD3">
      <w:pPr>
        <w:rPr>
          <w:ins w:id="2250" w:author="CEPT AI7 coord" w:date="2011-10-24T17:02:00Z"/>
          <w:sz w:val="24"/>
          <w:szCs w:val="24"/>
        </w:rPr>
      </w:pPr>
      <w:ins w:id="2251" w:author="CEPT AI7 coord" w:date="2011-10-24T17:02:00Z">
        <w:r w:rsidRPr="000332BE">
          <w:rPr>
            <w:sz w:val="24"/>
            <w:szCs w:val="24"/>
          </w:rPr>
          <w:t>Furthermore, from a technical point of view, when two systems are located close to each other, it is very difficult to operate the same frequency band on the same geographical area. The only possible technical solution to be compatible in this situation is to share the frequency band or to operate on different geographical areas.</w:t>
        </w:r>
      </w:ins>
    </w:p>
    <w:p w:rsidR="00653BD3" w:rsidRDefault="00653BD3" w:rsidP="00653BD3">
      <w:pPr>
        <w:rPr>
          <w:ins w:id="2252" w:author="CEPT AI7 coord" w:date="2011-10-24T17:02:00Z"/>
          <w:sz w:val="24"/>
          <w:szCs w:val="24"/>
        </w:rPr>
      </w:pPr>
    </w:p>
    <w:p w:rsidR="00653BD3" w:rsidRDefault="00653BD3" w:rsidP="00653BD3">
      <w:pPr>
        <w:rPr>
          <w:ins w:id="2253" w:author="CEPT AI7 coord" w:date="2011-10-24T17:02:00Z"/>
          <w:sz w:val="24"/>
          <w:szCs w:val="24"/>
        </w:rPr>
      </w:pPr>
      <w:ins w:id="2254" w:author="CEPT AI7 coord" w:date="2011-10-24T17:02:00Z">
        <w:r w:rsidRPr="000332BE">
          <w:rPr>
            <w:sz w:val="24"/>
            <w:szCs w:val="24"/>
          </w:rPr>
          <w:t xml:space="preserve">Unfortunately, if the orbital position of its assignment in the Regions 1 and 3 Plan is not located within 0.4° from the orbital position of the assignment in the Regions 1 and 3 List, it is impossible to group the two systems and in case of agreement, the interference from the system in the List into the system in the Plan will be taken into account in the total aggregate interference and vice-versa. </w:t>
        </w:r>
      </w:ins>
    </w:p>
    <w:p w:rsidR="00653BD3" w:rsidRPr="000332BE" w:rsidRDefault="00653BD3" w:rsidP="00653BD3">
      <w:pPr>
        <w:rPr>
          <w:ins w:id="2255" w:author="CEPT AI7 coord" w:date="2011-10-24T17:02:00Z"/>
          <w:sz w:val="24"/>
          <w:szCs w:val="24"/>
        </w:rPr>
      </w:pPr>
    </w:p>
    <w:p w:rsidR="00653BD3" w:rsidRPr="000332BE" w:rsidRDefault="00653BD3" w:rsidP="00653BD3">
      <w:pPr>
        <w:rPr>
          <w:ins w:id="2256" w:author="CEPT AI7 coord" w:date="2011-10-24T17:02:00Z"/>
          <w:sz w:val="24"/>
          <w:szCs w:val="24"/>
        </w:rPr>
      </w:pPr>
      <w:ins w:id="2257" w:author="CEPT AI7 coord" w:date="2011-10-24T17:02:00Z">
        <w:r w:rsidRPr="000332BE">
          <w:rPr>
            <w:sz w:val="24"/>
            <w:szCs w:val="24"/>
          </w:rPr>
          <w:lastRenderedPageBreak/>
          <w:t>Depending on the orbital separation between these two systems, this mutual interference could significantly degrade their respective EPM margins up to –20 or –30 dB, which could lead to a lack of protection as discussed in paragraph 2 above.</w:t>
        </w:r>
      </w:ins>
    </w:p>
    <w:p w:rsidR="00653BD3" w:rsidRDefault="00653BD3" w:rsidP="00653BD3">
      <w:pPr>
        <w:rPr>
          <w:ins w:id="2258" w:author="CEPT AI7 coord" w:date="2011-10-24T17:02:00Z"/>
          <w:sz w:val="24"/>
          <w:szCs w:val="24"/>
        </w:rPr>
      </w:pPr>
    </w:p>
    <w:p w:rsidR="00653BD3" w:rsidRPr="000332BE" w:rsidRDefault="00653BD3" w:rsidP="00653BD3">
      <w:pPr>
        <w:rPr>
          <w:ins w:id="2259" w:author="CEPT AI7 coord" w:date="2011-10-24T17:02:00Z"/>
          <w:sz w:val="24"/>
          <w:szCs w:val="24"/>
        </w:rPr>
      </w:pPr>
      <w:ins w:id="2260" w:author="CEPT AI7 coord" w:date="2011-10-24T17:02:00Z">
        <w:r w:rsidRPr="000332BE">
          <w:rPr>
            <w:sz w:val="24"/>
            <w:szCs w:val="24"/>
          </w:rPr>
          <w:t>Therefore, even if this administration has signed a temporary agreement according to § 4.1.13 or § 4.2.17 of Article 4 of RR Appendices 30 and 30A</w:t>
        </w:r>
        <w:r>
          <w:rPr>
            <w:sz w:val="24"/>
            <w:szCs w:val="24"/>
          </w:rPr>
          <w:t>, its national assign</w:t>
        </w:r>
        <w:r w:rsidRPr="000332BE">
          <w:rPr>
            <w:sz w:val="24"/>
            <w:szCs w:val="24"/>
          </w:rPr>
          <w:t>ment may no longer be protected because of the degradation of the protection margins and it may be impossible for this administration to implement in the future its national rights.</w:t>
        </w:r>
      </w:ins>
    </w:p>
    <w:p w:rsidR="00653BD3" w:rsidRPr="000332BE" w:rsidRDefault="00653BD3" w:rsidP="00653BD3">
      <w:pPr>
        <w:rPr>
          <w:ins w:id="2261" w:author="CEPT AI7 coord" w:date="2011-10-24T17:02:00Z"/>
          <w:sz w:val="24"/>
          <w:szCs w:val="24"/>
        </w:rPr>
      </w:pPr>
    </w:p>
    <w:p w:rsidR="00653BD3" w:rsidRPr="001E162E" w:rsidRDefault="00653BD3" w:rsidP="00653BD3">
      <w:pPr>
        <w:rPr>
          <w:ins w:id="2262" w:author="CEPT AI7 coord" w:date="2011-10-24T17:02:00Z"/>
          <w:b/>
          <w:sz w:val="24"/>
          <w:szCs w:val="24"/>
          <w:lang w:val="en-US"/>
        </w:rPr>
      </w:pPr>
      <w:ins w:id="2263" w:author="CEPT AI7 coord" w:date="2011-10-24T17:02:00Z">
        <w:r w:rsidRPr="001E162E">
          <w:rPr>
            <w:b/>
            <w:sz w:val="24"/>
            <w:szCs w:val="24"/>
            <w:lang w:val="en-US"/>
          </w:rPr>
          <w:t>List of relevant documents</w:t>
        </w:r>
      </w:ins>
    </w:p>
    <w:p w:rsidR="00653BD3" w:rsidRPr="000332BE" w:rsidRDefault="00653BD3" w:rsidP="00653BD3">
      <w:pPr>
        <w:rPr>
          <w:ins w:id="2264" w:author="CEPT AI7 coord" w:date="2011-10-24T17:02:00Z"/>
          <w:sz w:val="24"/>
          <w:szCs w:val="24"/>
        </w:rPr>
      </w:pPr>
      <w:ins w:id="2265" w:author="CEPT AI7 coord" w:date="2011-10-24T17:02:00Z">
        <w:r w:rsidRPr="000332BE">
          <w:rPr>
            <w:sz w:val="24"/>
            <w:szCs w:val="24"/>
          </w:rPr>
          <w:t>4A/501</w:t>
        </w:r>
      </w:ins>
    </w:p>
    <w:p w:rsidR="00653BD3" w:rsidRPr="000332BE" w:rsidRDefault="00653BD3" w:rsidP="00653BD3">
      <w:pPr>
        <w:rPr>
          <w:ins w:id="2266" w:author="CEPT AI7 coord" w:date="2011-10-24T17:02:00Z"/>
          <w:sz w:val="24"/>
          <w:szCs w:val="24"/>
        </w:rPr>
      </w:pPr>
      <w:ins w:id="2267" w:author="CEPT AI7 coord" w:date="2011-10-24T17:02:00Z">
        <w:r w:rsidRPr="000332BE">
          <w:rPr>
            <w:sz w:val="24"/>
            <w:szCs w:val="24"/>
          </w:rPr>
          <w:t>4A/582</w:t>
        </w:r>
      </w:ins>
    </w:p>
    <w:p w:rsidR="00653BD3" w:rsidRPr="000332BE" w:rsidRDefault="00653BD3" w:rsidP="00653BD3">
      <w:pPr>
        <w:rPr>
          <w:ins w:id="2268" w:author="CEPT AI7 coord" w:date="2011-10-24T17:02:00Z"/>
          <w:sz w:val="24"/>
          <w:szCs w:val="24"/>
        </w:rPr>
      </w:pPr>
      <w:ins w:id="2269" w:author="CEPT AI7 coord" w:date="2011-10-24T17:02:00Z">
        <w:r w:rsidRPr="000332BE">
          <w:rPr>
            <w:sz w:val="24"/>
            <w:szCs w:val="24"/>
          </w:rPr>
          <w:t>CPGPTA_2011_072</w:t>
        </w:r>
      </w:ins>
    </w:p>
    <w:p w:rsidR="00653BD3" w:rsidRPr="000332BE" w:rsidRDefault="00653BD3" w:rsidP="00653BD3">
      <w:pPr>
        <w:rPr>
          <w:ins w:id="2270" w:author="CEPT AI7 coord" w:date="2011-10-24T17:02:00Z"/>
          <w:sz w:val="24"/>
          <w:szCs w:val="24"/>
        </w:rPr>
      </w:pPr>
      <w:ins w:id="2271" w:author="CEPT AI7 coord" w:date="2011-10-24T17:02:00Z">
        <w:r w:rsidRPr="000332BE">
          <w:rPr>
            <w:sz w:val="24"/>
            <w:szCs w:val="24"/>
          </w:rPr>
          <w:t>CPGPTA_2011_078</w:t>
        </w:r>
      </w:ins>
    </w:p>
    <w:p w:rsidR="00653BD3" w:rsidRPr="000332BE" w:rsidRDefault="00653BD3" w:rsidP="00653BD3">
      <w:pPr>
        <w:rPr>
          <w:ins w:id="2272" w:author="CEPT AI7 coord" w:date="2011-10-24T17:02:00Z"/>
          <w:sz w:val="24"/>
          <w:szCs w:val="24"/>
        </w:rPr>
      </w:pPr>
    </w:p>
    <w:p w:rsidR="00653BD3" w:rsidRPr="00653BD3" w:rsidRDefault="00CE5B05" w:rsidP="00653BD3">
      <w:pPr>
        <w:rPr>
          <w:ins w:id="2273" w:author="CEPT AI7 coord" w:date="2011-10-24T17:02:00Z"/>
          <w:b/>
          <w:sz w:val="24"/>
          <w:szCs w:val="24"/>
          <w:u w:val="single"/>
        </w:rPr>
      </w:pPr>
      <w:ins w:id="2274" w:author="CEPT AI7 coord" w:date="2011-10-27T11:31:00Z">
        <w:r>
          <w:rPr>
            <w:b/>
            <w:sz w:val="28"/>
            <w:szCs w:val="28"/>
            <w:u w:val="single"/>
          </w:rPr>
          <w:br w:type="page"/>
        </w:r>
      </w:ins>
      <w:ins w:id="2275" w:author="CEPT AI7 coord" w:date="2011-10-24T17:02:00Z">
        <w:r w:rsidR="00653BD3" w:rsidRPr="00653BD3">
          <w:rPr>
            <w:b/>
            <w:sz w:val="28"/>
            <w:szCs w:val="28"/>
            <w:u w:val="single"/>
          </w:rPr>
          <w:lastRenderedPageBreak/>
          <w:t>Use of electronic means of communications for administrative correspondence related to advance publication, coordination and notification of satellite networks, earth stations and radio astronomy stations</w:t>
        </w:r>
      </w:ins>
    </w:p>
    <w:p w:rsidR="00653BD3" w:rsidRDefault="00653BD3" w:rsidP="00653BD3">
      <w:pPr>
        <w:rPr>
          <w:ins w:id="2276" w:author="CEPT AI7 coord" w:date="2011-10-24T17:02:00Z"/>
          <w:b/>
          <w:sz w:val="24"/>
          <w:szCs w:val="24"/>
        </w:rPr>
      </w:pPr>
    </w:p>
    <w:p w:rsidR="00653BD3" w:rsidRDefault="00653BD3" w:rsidP="00653BD3">
      <w:pPr>
        <w:rPr>
          <w:ins w:id="2277" w:author="CEPT AI7 coord" w:date="2011-10-24T17:02:00Z"/>
          <w:sz w:val="24"/>
          <w:szCs w:val="24"/>
        </w:rPr>
      </w:pPr>
      <w:ins w:id="2278" w:author="CEPT AI7 coord" w:date="2011-10-24T17:02:00Z">
        <w:r>
          <w:rPr>
            <w:b/>
            <w:sz w:val="24"/>
            <w:szCs w:val="24"/>
          </w:rPr>
          <w:t>Issue</w:t>
        </w:r>
      </w:ins>
    </w:p>
    <w:p w:rsidR="00653BD3" w:rsidRDefault="00653BD3" w:rsidP="00653BD3">
      <w:pPr>
        <w:rPr>
          <w:ins w:id="2279" w:author="CEPT AI7 coord" w:date="2011-10-24T17:02:00Z"/>
          <w:sz w:val="24"/>
          <w:szCs w:val="24"/>
        </w:rPr>
      </w:pPr>
    </w:p>
    <w:p w:rsidR="006E3D8E" w:rsidRDefault="006E3D8E" w:rsidP="006E3D8E">
      <w:pPr>
        <w:rPr>
          <w:ins w:id="2280" w:author="CEPT AI7 coord" w:date="2011-10-27T09:41:00Z"/>
          <w:sz w:val="24"/>
          <w:szCs w:val="24"/>
        </w:rPr>
      </w:pPr>
      <w:ins w:id="2281" w:author="CEPT AI7 coord" w:date="2011-10-27T09:41:00Z">
        <w:r w:rsidRPr="006E3D8E">
          <w:rPr>
            <w:sz w:val="24"/>
            <w:szCs w:val="24"/>
          </w:rPr>
          <w:t>Some current provisions of the Radio Regulations pertaining to advance publication, coordination and notification of satellite networks, earth stations and radio astronomy stations still require the Bureau and administrations to use telegram or fax as official means of correspondence.To reduce the administrative workload of both the Bureau and administrations and to avoid duplication in the correspondence, modern electronic means of communications could be introduced instead.</w:t>
        </w:r>
      </w:ins>
    </w:p>
    <w:p w:rsidR="006E3D8E" w:rsidRDefault="006E3D8E" w:rsidP="006E3D8E">
      <w:pPr>
        <w:rPr>
          <w:ins w:id="2282" w:author="CEPT AI7 coord" w:date="2011-10-27T09:41:00Z"/>
          <w:sz w:val="24"/>
          <w:szCs w:val="24"/>
        </w:rPr>
      </w:pPr>
    </w:p>
    <w:p w:rsidR="00653BD3" w:rsidRDefault="00653BD3" w:rsidP="00653BD3">
      <w:pPr>
        <w:rPr>
          <w:ins w:id="2283" w:author="CEPT AI7 coord" w:date="2011-10-24T17:02:00Z"/>
          <w:b/>
          <w:sz w:val="24"/>
          <w:szCs w:val="24"/>
        </w:rPr>
      </w:pPr>
      <w:ins w:id="2284" w:author="CEPT AI7 coord" w:date="2011-10-24T17:02:00Z">
        <w:r>
          <w:rPr>
            <w:b/>
            <w:sz w:val="24"/>
            <w:szCs w:val="24"/>
          </w:rPr>
          <w:t>Preliminary CEPT position</w:t>
        </w:r>
      </w:ins>
    </w:p>
    <w:p w:rsidR="00653BD3" w:rsidRDefault="00653BD3" w:rsidP="00653BD3">
      <w:pPr>
        <w:rPr>
          <w:ins w:id="2285" w:author="CEPT AI7 coord" w:date="2011-10-24T17:02:00Z"/>
          <w:b/>
          <w:sz w:val="24"/>
          <w:szCs w:val="24"/>
        </w:rPr>
      </w:pPr>
    </w:p>
    <w:p w:rsidR="00653BD3" w:rsidRPr="00A52B26" w:rsidRDefault="00653BD3" w:rsidP="00653BD3">
      <w:pPr>
        <w:rPr>
          <w:ins w:id="2286" w:author="CEPT AI7 coord" w:date="2011-10-24T17:02:00Z"/>
          <w:rFonts w:cs="B Badr"/>
          <w:sz w:val="24"/>
          <w:szCs w:val="24"/>
          <w:lang w:val="en-US" w:eastAsia="ja-JP" w:bidi="fa-IR"/>
        </w:rPr>
      </w:pPr>
      <w:ins w:id="2287" w:author="CEPT AI7 coord" w:date="2011-10-24T17:02:00Z">
        <w:r>
          <w:rPr>
            <w:rFonts w:cs="B Badr"/>
            <w:sz w:val="24"/>
            <w:szCs w:val="24"/>
            <w:lang w:val="en-US" w:eastAsia="ja-JP" w:bidi="fa-IR"/>
          </w:rPr>
          <w:t xml:space="preserve">CEPT </w:t>
        </w:r>
        <w:r w:rsidRPr="00A52B26">
          <w:rPr>
            <w:rFonts w:cs="B Badr"/>
            <w:sz w:val="24"/>
            <w:szCs w:val="24"/>
            <w:lang w:val="en-US" w:eastAsia="ja-JP" w:bidi="fa-IR"/>
          </w:rPr>
          <w:t>propos</w:t>
        </w:r>
        <w:r>
          <w:rPr>
            <w:rFonts w:cs="B Badr"/>
            <w:sz w:val="24"/>
            <w:szCs w:val="24"/>
            <w:lang w:val="en-US" w:eastAsia="ja-JP" w:bidi="fa-IR"/>
          </w:rPr>
          <w:t xml:space="preserve">es </w:t>
        </w:r>
        <w:r w:rsidRPr="00A52B26">
          <w:rPr>
            <w:rFonts w:cs="B Badr"/>
            <w:sz w:val="24"/>
            <w:szCs w:val="24"/>
            <w:lang w:val="en-US" w:eastAsia="ja-JP" w:bidi="fa-IR"/>
          </w:rPr>
          <w:t xml:space="preserve">a Resolution to instruct the </w:t>
        </w:r>
        <w:r>
          <w:rPr>
            <w:rFonts w:cs="B Badr"/>
            <w:sz w:val="24"/>
            <w:szCs w:val="24"/>
            <w:lang w:val="en-US" w:eastAsia="ja-JP" w:bidi="fa-IR"/>
          </w:rPr>
          <w:t xml:space="preserve">Radiocommunication Bureau </w:t>
        </w:r>
        <w:r w:rsidRPr="00A52B26">
          <w:rPr>
            <w:rFonts w:cs="B Badr"/>
            <w:sz w:val="24"/>
            <w:szCs w:val="24"/>
            <w:lang w:val="en-US" w:eastAsia="ja-JP" w:bidi="fa-IR"/>
          </w:rPr>
          <w:t xml:space="preserve">to develop a mechanism allowing fax to be replaced by secured email exchanges in a coordinated manner. This would simplify the administrative correspondence </w:t>
        </w:r>
        <w:r>
          <w:rPr>
            <w:rFonts w:cs="B Badr"/>
            <w:sz w:val="24"/>
            <w:szCs w:val="24"/>
            <w:lang w:val="en-US" w:eastAsia="ja-JP" w:bidi="fa-IR"/>
          </w:rPr>
          <w:t xml:space="preserve">and decrease the workload </w:t>
        </w:r>
        <w:r w:rsidRPr="00A52B26">
          <w:rPr>
            <w:rFonts w:cs="B Badr"/>
            <w:sz w:val="24"/>
            <w:szCs w:val="24"/>
            <w:lang w:val="en-US" w:eastAsia="ja-JP" w:bidi="fa-IR"/>
          </w:rPr>
          <w:t>related to coordination and notification of satellite networks.</w:t>
        </w:r>
      </w:ins>
    </w:p>
    <w:p w:rsidR="00653BD3" w:rsidRDefault="00653BD3" w:rsidP="00653BD3">
      <w:pPr>
        <w:rPr>
          <w:ins w:id="2288" w:author="CEPT AI7 coord" w:date="2011-10-24T17:02:00Z"/>
          <w:b/>
          <w:sz w:val="24"/>
          <w:szCs w:val="24"/>
        </w:rPr>
      </w:pPr>
    </w:p>
    <w:p w:rsidR="00653BD3" w:rsidRPr="00930EF5" w:rsidRDefault="00653BD3" w:rsidP="00653BD3">
      <w:pPr>
        <w:rPr>
          <w:ins w:id="2289" w:author="CEPT AI7 coord" w:date="2011-10-24T17:02:00Z"/>
          <w:b/>
          <w:sz w:val="24"/>
          <w:szCs w:val="24"/>
        </w:rPr>
      </w:pPr>
      <w:ins w:id="2290" w:author="CEPT AI7 coord" w:date="2011-10-24T17:02:00Z">
        <w:r w:rsidRPr="00930EF5">
          <w:rPr>
            <w:b/>
            <w:sz w:val="24"/>
            <w:szCs w:val="24"/>
          </w:rPr>
          <w:t>Background</w:t>
        </w:r>
      </w:ins>
    </w:p>
    <w:p w:rsidR="00653BD3" w:rsidRPr="00930EF5" w:rsidRDefault="00653BD3" w:rsidP="00653BD3">
      <w:pPr>
        <w:rPr>
          <w:ins w:id="2291" w:author="CEPT AI7 coord" w:date="2011-10-24T17:02:00Z"/>
          <w:b/>
          <w:sz w:val="24"/>
          <w:szCs w:val="24"/>
        </w:rPr>
      </w:pPr>
    </w:p>
    <w:p w:rsidR="006E3D8E" w:rsidRPr="006E3D8E" w:rsidRDefault="006E3D8E" w:rsidP="006E3D8E">
      <w:pPr>
        <w:rPr>
          <w:ins w:id="2292" w:author="CEPT AI7 coord" w:date="2011-10-27T09:42:00Z"/>
          <w:sz w:val="24"/>
          <w:szCs w:val="24"/>
        </w:rPr>
      </w:pPr>
      <w:ins w:id="2293" w:author="CEPT AI7 coord" w:date="2011-10-27T09:42:00Z">
        <w:r w:rsidRPr="006E3D8E">
          <w:rPr>
            <w:sz w:val="24"/>
            <w:szCs w:val="24"/>
          </w:rPr>
          <w:t>Several provisions of the Radio Regulations instruct the Bureau (or administrations when responding) to send a circular telegram or a fax, for example and inter alia Nos. 9.45 and 9.46, § 4.1.6, 4.2.8</w:t>
        </w:r>
      </w:ins>
      <w:ins w:id="2294" w:author="CEPT AI7 coord" w:date="2011-10-27T09:43:00Z">
        <w:r w:rsidR="00CF69B5">
          <w:rPr>
            <w:sz w:val="24"/>
            <w:szCs w:val="24"/>
          </w:rPr>
          <w:t xml:space="preserve"> and</w:t>
        </w:r>
      </w:ins>
      <w:ins w:id="2295" w:author="CEPT AI7 coord" w:date="2011-10-27T09:42:00Z">
        <w:r w:rsidRPr="006E3D8E">
          <w:rPr>
            <w:sz w:val="24"/>
            <w:szCs w:val="24"/>
          </w:rPr>
          <w:t xml:space="preserve"> 4.2.9 of Appendix 30. In some other provisions, the Bureau is instructed to communicate with administrations without any mention of the communication method to be used (e.g. Nos. 9.2A or 9.2.B.1). In many occurrences, therefore, the Bureau, in conformity with the Radio Regulations, only recognizes a telegram or a fax as an official correspondence.</w:t>
        </w:r>
      </w:ins>
    </w:p>
    <w:p w:rsidR="006E3D8E" w:rsidRPr="006E3D8E" w:rsidRDefault="006E3D8E" w:rsidP="006E3D8E">
      <w:pPr>
        <w:rPr>
          <w:ins w:id="2296" w:author="CEPT AI7 coord" w:date="2011-10-27T09:42:00Z"/>
          <w:sz w:val="24"/>
          <w:szCs w:val="24"/>
        </w:rPr>
      </w:pPr>
    </w:p>
    <w:p w:rsidR="006E3D8E" w:rsidRPr="006E3D8E" w:rsidRDefault="006E3D8E" w:rsidP="006E3D8E">
      <w:pPr>
        <w:rPr>
          <w:ins w:id="2297" w:author="CEPT AI7 coord" w:date="2011-10-27T09:42:00Z"/>
          <w:sz w:val="24"/>
          <w:szCs w:val="24"/>
        </w:rPr>
      </w:pPr>
      <w:ins w:id="2298" w:author="CEPT AI7 coord" w:date="2011-10-27T09:42:00Z">
        <w:r w:rsidRPr="006E3D8E">
          <w:rPr>
            <w:sz w:val="24"/>
            <w:szCs w:val="24"/>
          </w:rPr>
          <w:t>The Radio Regulations Board already recognized in the Rule of Procedure on receivabilitythat information may be sent by e-mail to ITU however an administration has to send, within 7 days of the date of the e-mail, a confirmation by either telefax or mail, which shall be regarded as being received on the same date as the original e-mail.</w:t>
        </w:r>
      </w:ins>
    </w:p>
    <w:p w:rsidR="006E3D8E" w:rsidRPr="006E3D8E" w:rsidRDefault="006E3D8E" w:rsidP="006E3D8E">
      <w:pPr>
        <w:rPr>
          <w:ins w:id="2299" w:author="CEPT AI7 coord" w:date="2011-10-27T09:42:00Z"/>
          <w:sz w:val="24"/>
          <w:szCs w:val="24"/>
        </w:rPr>
      </w:pPr>
    </w:p>
    <w:p w:rsidR="006E3D8E" w:rsidRPr="00EA1052" w:rsidRDefault="006E3D8E" w:rsidP="006E3D8E">
      <w:pPr>
        <w:rPr>
          <w:ins w:id="2300" w:author="CEPT AI7 coord" w:date="2011-10-27T09:42:00Z"/>
          <w:sz w:val="24"/>
          <w:szCs w:val="24"/>
        </w:rPr>
      </w:pPr>
      <w:ins w:id="2301" w:author="CEPT AI7 coord" w:date="2011-10-27T09:42:00Z">
        <w:r w:rsidRPr="006E3D8E">
          <w:rPr>
            <w:sz w:val="24"/>
            <w:szCs w:val="24"/>
          </w:rPr>
          <w:t>The Bureau has reported that it is currently facing increasing difficulties in informing administrations of its actions in application of the Radio Regulations through telefaxes, which imply that the Bureau has to send the information by surface mail. This obviously increases the Bureau’s workload and may lead to delay of response by administrations with potentially adverse regulatory effects for the administrations’ filings.</w:t>
        </w:r>
      </w:ins>
    </w:p>
    <w:p w:rsidR="006E3D8E" w:rsidRPr="00930EF5" w:rsidRDefault="006E3D8E" w:rsidP="006E3D8E">
      <w:pPr>
        <w:rPr>
          <w:ins w:id="2302" w:author="CEPT AI7 coord" w:date="2011-10-27T09:42:00Z"/>
          <w:b/>
          <w:sz w:val="24"/>
          <w:szCs w:val="24"/>
        </w:rPr>
      </w:pPr>
    </w:p>
    <w:p w:rsidR="00653BD3" w:rsidRPr="001E162E" w:rsidRDefault="00653BD3" w:rsidP="00653BD3">
      <w:pPr>
        <w:rPr>
          <w:ins w:id="2303" w:author="CEPT AI7 coord" w:date="2011-10-24T17:02:00Z"/>
          <w:b/>
          <w:sz w:val="24"/>
          <w:szCs w:val="24"/>
          <w:lang w:val="en-US"/>
        </w:rPr>
      </w:pPr>
      <w:ins w:id="2304" w:author="CEPT AI7 coord" w:date="2011-10-24T17:02:00Z">
        <w:r w:rsidRPr="001E162E">
          <w:rPr>
            <w:b/>
            <w:sz w:val="24"/>
            <w:szCs w:val="24"/>
            <w:lang w:val="en-US"/>
          </w:rPr>
          <w:t>List of relevant documents</w:t>
        </w:r>
      </w:ins>
    </w:p>
    <w:p w:rsidR="00653BD3" w:rsidRPr="001E162E" w:rsidRDefault="00653BD3" w:rsidP="00653BD3">
      <w:pPr>
        <w:pStyle w:val="Titre2"/>
        <w:spacing w:before="0"/>
        <w:rPr>
          <w:ins w:id="2305" w:author="CEPT AI7 coord" w:date="2011-10-24T17:02:00Z"/>
          <w:b w:val="0"/>
          <w:snapToGrid w:val="0"/>
          <w:szCs w:val="24"/>
          <w:lang w:val="en-US"/>
        </w:rPr>
      </w:pPr>
    </w:p>
    <w:p w:rsidR="00653BD3" w:rsidRPr="00930EF5" w:rsidRDefault="00653BD3" w:rsidP="00653BD3">
      <w:pPr>
        <w:pStyle w:val="Titre2"/>
        <w:spacing w:before="0"/>
        <w:rPr>
          <w:ins w:id="2306" w:author="CEPT AI7 coord" w:date="2011-10-24T17:02:00Z"/>
          <w:b w:val="0"/>
          <w:szCs w:val="24"/>
        </w:rPr>
      </w:pPr>
      <w:ins w:id="2307" w:author="CEPT AI7 coord" w:date="2011-10-24T17:02:00Z">
        <w:r w:rsidRPr="00930EF5">
          <w:rPr>
            <w:snapToGrid w:val="0"/>
            <w:szCs w:val="24"/>
          </w:rPr>
          <w:t>Relevant information from outside CEPT</w:t>
        </w:r>
      </w:ins>
    </w:p>
    <w:p w:rsidR="00653BD3" w:rsidRPr="00930EF5" w:rsidRDefault="00653BD3" w:rsidP="00653BD3">
      <w:pPr>
        <w:rPr>
          <w:ins w:id="2308" w:author="CEPT AI7 coord" w:date="2011-10-24T17:02:00Z"/>
          <w:b/>
          <w:i/>
          <w:sz w:val="24"/>
          <w:szCs w:val="24"/>
        </w:rPr>
      </w:pPr>
    </w:p>
    <w:p w:rsidR="00653BD3" w:rsidRPr="00930EF5" w:rsidRDefault="00653BD3" w:rsidP="00653BD3">
      <w:pPr>
        <w:rPr>
          <w:ins w:id="2309" w:author="CEPT AI7 coord" w:date="2011-10-24T17:02:00Z"/>
          <w:b/>
          <w:i/>
          <w:sz w:val="24"/>
          <w:szCs w:val="24"/>
        </w:rPr>
      </w:pPr>
      <w:ins w:id="2310" w:author="CEPT AI7 coord" w:date="2011-10-24T17:02:00Z">
        <w:r w:rsidRPr="00930EF5">
          <w:rPr>
            <w:b/>
            <w:i/>
            <w:sz w:val="24"/>
            <w:szCs w:val="24"/>
          </w:rPr>
          <w:t>International organisations</w:t>
        </w:r>
      </w:ins>
    </w:p>
    <w:p w:rsidR="00653BD3" w:rsidRPr="00930EF5" w:rsidRDefault="00653BD3" w:rsidP="00653BD3">
      <w:pPr>
        <w:rPr>
          <w:ins w:id="2311" w:author="CEPT AI7 coord" w:date="2011-10-24T17:02:00Z"/>
          <w:b/>
          <w:i/>
          <w:sz w:val="24"/>
          <w:szCs w:val="24"/>
        </w:rPr>
      </w:pPr>
    </w:p>
    <w:p w:rsidR="00CF69B5" w:rsidRPr="00CF69B5" w:rsidRDefault="00653BD3" w:rsidP="00CF69B5">
      <w:pPr>
        <w:rPr>
          <w:ins w:id="2312" w:author="CEPT AI7 coord" w:date="2011-10-27T09:49:00Z"/>
          <w:b/>
          <w:sz w:val="24"/>
          <w:szCs w:val="24"/>
        </w:rPr>
      </w:pPr>
      <w:ins w:id="2313" w:author="CEPT AI7 coord" w:date="2011-10-24T17:02:00Z">
        <w:r w:rsidRPr="00930EF5">
          <w:rPr>
            <w:b/>
            <w:sz w:val="24"/>
            <w:szCs w:val="24"/>
          </w:rPr>
          <w:t>ITU</w:t>
        </w:r>
        <w:r w:rsidRPr="00CF69B5">
          <w:rPr>
            <w:b/>
            <w:sz w:val="24"/>
            <w:szCs w:val="24"/>
          </w:rPr>
          <w:t>-</w:t>
        </w:r>
      </w:ins>
      <w:ins w:id="2314" w:author="CEPT AI7 coord" w:date="2011-10-27T09:49:00Z">
        <w:r w:rsidR="00CF69B5" w:rsidRPr="00CF69B5">
          <w:rPr>
            <w:b/>
            <w:sz w:val="24"/>
            <w:szCs w:val="24"/>
          </w:rPr>
          <w:t xml:space="preserve"> R</w:t>
        </w:r>
      </w:ins>
    </w:p>
    <w:p w:rsidR="00CF69B5" w:rsidRPr="00CF69B5" w:rsidRDefault="00CF69B5" w:rsidP="00CF69B5">
      <w:pPr>
        <w:rPr>
          <w:ins w:id="2315" w:author="CEPT AI7 coord" w:date="2011-10-27T09:49:00Z"/>
          <w:sz w:val="22"/>
          <w:szCs w:val="24"/>
        </w:rPr>
      </w:pPr>
      <w:ins w:id="2316" w:author="CEPT AI7 coord" w:date="2011-10-27T09:49:00Z">
        <w:r w:rsidRPr="00CF69B5">
          <w:rPr>
            <w:sz w:val="22"/>
            <w:szCs w:val="24"/>
          </w:rPr>
          <w:t>This issue is not contained in the CPM report on WRC-12 agenda item 7 but the Director raises this issue in section 2.1.1 of Part 2 of its Report (see addendum 2 to document 4 of WRC-12).</w:t>
        </w:r>
      </w:ins>
    </w:p>
    <w:p w:rsidR="009C04AD" w:rsidRPr="009C04AD" w:rsidRDefault="000B1711" w:rsidP="009C04AD">
      <w:pPr>
        <w:rPr>
          <w:ins w:id="2317" w:author="CEPT AI7 coord" w:date="2011-10-24T17:24:00Z"/>
          <w:b/>
          <w:sz w:val="28"/>
          <w:szCs w:val="28"/>
        </w:rPr>
      </w:pPr>
      <w:ins w:id="2318" w:author="CEPT AI7 coord" w:date="2011-08-04T16:24:00Z">
        <w:r>
          <w:rPr>
            <w:b/>
            <w:sz w:val="24"/>
            <w:szCs w:val="24"/>
            <w:u w:val="single"/>
          </w:rPr>
          <w:br w:type="page"/>
        </w:r>
      </w:ins>
      <w:ins w:id="2319" w:author="CEPT AI7 coord" w:date="2011-10-24T17:24:00Z">
        <w:r w:rsidR="009C04AD" w:rsidRPr="009C04AD">
          <w:rPr>
            <w:b/>
            <w:sz w:val="28"/>
            <w:szCs w:val="28"/>
          </w:rPr>
          <w:lastRenderedPageBreak/>
          <w:t>Issues not in the ECP</w:t>
        </w:r>
      </w:ins>
    </w:p>
    <w:p w:rsidR="009C04AD" w:rsidRDefault="009C04AD" w:rsidP="009C04AD">
      <w:pPr>
        <w:rPr>
          <w:ins w:id="2320" w:author="CEPT AI7 coord" w:date="2011-10-24T17:23:00Z"/>
          <w:b/>
          <w:sz w:val="24"/>
          <w:szCs w:val="24"/>
        </w:rPr>
      </w:pPr>
    </w:p>
    <w:p w:rsidR="009C04AD" w:rsidRPr="00AF0AC2" w:rsidRDefault="009C04AD" w:rsidP="009C04AD">
      <w:pPr>
        <w:rPr>
          <w:ins w:id="2321" w:author="CEPT AI7 coord" w:date="2011-10-24T17:23:00Z"/>
          <w:b/>
          <w:sz w:val="28"/>
          <w:szCs w:val="28"/>
          <w:u w:val="single"/>
        </w:rPr>
      </w:pPr>
      <w:ins w:id="2322" w:author="CEPT AI7 coord" w:date="2011-10-24T17:23:00Z">
        <w:r w:rsidRPr="00AF0AC2">
          <w:rPr>
            <w:b/>
            <w:sz w:val="28"/>
            <w:szCs w:val="28"/>
            <w:u w:val="single"/>
          </w:rPr>
          <w:t>4F Limited and qualified extension of regulatory time-limit for bringing into use satellite frequency assignments due to launch delays beyond the control of the notifying administration</w:t>
        </w:r>
      </w:ins>
    </w:p>
    <w:p w:rsidR="009C04AD" w:rsidRDefault="009C04AD" w:rsidP="009C04AD">
      <w:pPr>
        <w:rPr>
          <w:ins w:id="2323" w:author="CEPT AI7 coord" w:date="2011-10-24T17:23:00Z"/>
          <w:bCs/>
        </w:rPr>
      </w:pPr>
    </w:p>
    <w:p w:rsidR="009C04AD" w:rsidRDefault="009C04AD" w:rsidP="009C04AD">
      <w:pPr>
        <w:rPr>
          <w:ins w:id="2324" w:author="CEPT AI7 coord" w:date="2011-10-24T17:23:00Z"/>
          <w:sz w:val="24"/>
          <w:szCs w:val="24"/>
        </w:rPr>
      </w:pPr>
      <w:ins w:id="2325" w:author="CEPT AI7 coord" w:date="2011-10-24T17:23:00Z">
        <w:r>
          <w:rPr>
            <w:b/>
            <w:sz w:val="24"/>
            <w:szCs w:val="24"/>
          </w:rPr>
          <w:t>Issue</w:t>
        </w:r>
      </w:ins>
    </w:p>
    <w:p w:rsidR="009C04AD" w:rsidRDefault="009C04AD" w:rsidP="009C04AD">
      <w:pPr>
        <w:rPr>
          <w:ins w:id="2326" w:author="CEPT AI7 coord" w:date="2011-10-24T17:23:00Z"/>
          <w:sz w:val="24"/>
          <w:szCs w:val="24"/>
        </w:rPr>
      </w:pPr>
    </w:p>
    <w:p w:rsidR="009C04AD" w:rsidRDefault="009C04AD" w:rsidP="009C04AD">
      <w:pPr>
        <w:rPr>
          <w:ins w:id="2327" w:author="CEPT AI7 coord" w:date="2011-10-24T17:23:00Z"/>
          <w:b/>
          <w:sz w:val="24"/>
          <w:szCs w:val="24"/>
        </w:rPr>
      </w:pPr>
      <w:ins w:id="2328" w:author="CEPT AI7 coord" w:date="2011-10-24T17:23:00Z">
        <w:r>
          <w:rPr>
            <w:b/>
            <w:sz w:val="24"/>
            <w:szCs w:val="24"/>
          </w:rPr>
          <w:t>Preliminary CEPT position</w:t>
        </w:r>
      </w:ins>
    </w:p>
    <w:p w:rsidR="009C04AD" w:rsidRDefault="009C04AD" w:rsidP="009C04AD">
      <w:pPr>
        <w:rPr>
          <w:ins w:id="2329" w:author="CEPT AI7 coord" w:date="2011-10-24T17:23:00Z"/>
          <w:b/>
          <w:sz w:val="24"/>
          <w:szCs w:val="24"/>
        </w:rPr>
      </w:pPr>
    </w:p>
    <w:p w:rsidR="009C04AD" w:rsidRPr="00C5586E" w:rsidRDefault="009C04AD" w:rsidP="009C04AD">
      <w:pPr>
        <w:rPr>
          <w:ins w:id="2330" w:author="CEPT AI7 coord" w:date="2011-10-24T17:23:00Z"/>
          <w:bCs/>
          <w:sz w:val="24"/>
        </w:rPr>
      </w:pPr>
      <w:ins w:id="2331" w:author="CEPT AI7 coord" w:date="2011-10-24T17:23:00Z">
        <w:r w:rsidRPr="00C5586E">
          <w:rPr>
            <w:bCs/>
            <w:sz w:val="24"/>
          </w:rPr>
          <w:t xml:space="preserve">CEPT does not propose any regulatory change with regard to Issue </w:t>
        </w:r>
        <w:smartTag w:uri="urn:schemas-microsoft-com:office:smarttags" w:element="metricconverter">
          <w:smartTagPr>
            <w:attr w:name="ProductID" w:val="4F"/>
          </w:smartTagPr>
          <w:r w:rsidRPr="00C5586E">
            <w:rPr>
              <w:bCs/>
              <w:sz w:val="24"/>
            </w:rPr>
            <w:t>4F</w:t>
          </w:r>
        </w:smartTag>
        <w:r w:rsidRPr="00C5586E">
          <w:rPr>
            <w:bCs/>
            <w:sz w:val="24"/>
          </w:rPr>
          <w:t xml:space="preserve"> but is sympathetic to the resolution of the problem, while avoiding possible abuse.</w:t>
        </w:r>
      </w:ins>
    </w:p>
    <w:p w:rsidR="009C04AD" w:rsidRPr="00C5586E" w:rsidRDefault="009C04AD" w:rsidP="009C04AD">
      <w:pPr>
        <w:rPr>
          <w:ins w:id="2332" w:author="CEPT AI7 coord" w:date="2011-10-24T17:23:00Z"/>
          <w:b/>
          <w:sz w:val="24"/>
          <w:szCs w:val="24"/>
        </w:rPr>
      </w:pPr>
    </w:p>
    <w:p w:rsidR="009C04AD" w:rsidRPr="00930EF5" w:rsidRDefault="009C04AD" w:rsidP="009C04AD">
      <w:pPr>
        <w:rPr>
          <w:ins w:id="2333" w:author="CEPT AI7 coord" w:date="2011-10-24T17:23:00Z"/>
          <w:b/>
          <w:sz w:val="24"/>
          <w:szCs w:val="24"/>
        </w:rPr>
      </w:pPr>
      <w:ins w:id="2334" w:author="CEPT AI7 coord" w:date="2011-10-24T17:23:00Z">
        <w:r w:rsidRPr="00930EF5">
          <w:rPr>
            <w:b/>
            <w:sz w:val="24"/>
            <w:szCs w:val="24"/>
          </w:rPr>
          <w:t>Background</w:t>
        </w:r>
      </w:ins>
    </w:p>
    <w:p w:rsidR="009C04AD" w:rsidRPr="00930EF5" w:rsidRDefault="009C04AD" w:rsidP="009C04AD">
      <w:pPr>
        <w:rPr>
          <w:ins w:id="2335" w:author="CEPT AI7 coord" w:date="2011-10-24T17:23:00Z"/>
          <w:b/>
          <w:sz w:val="24"/>
          <w:szCs w:val="24"/>
        </w:rPr>
      </w:pPr>
    </w:p>
    <w:p w:rsidR="009C04AD" w:rsidRPr="001E162E" w:rsidRDefault="009C04AD" w:rsidP="009C04AD">
      <w:pPr>
        <w:rPr>
          <w:ins w:id="2336" w:author="CEPT AI7 coord" w:date="2011-10-24T17:23:00Z"/>
          <w:b/>
          <w:sz w:val="24"/>
          <w:szCs w:val="24"/>
          <w:lang w:val="en-US"/>
        </w:rPr>
      </w:pPr>
      <w:ins w:id="2337" w:author="CEPT AI7 coord" w:date="2011-10-24T17:23:00Z">
        <w:r w:rsidRPr="001E162E">
          <w:rPr>
            <w:b/>
            <w:sz w:val="24"/>
            <w:szCs w:val="24"/>
            <w:lang w:val="en-US"/>
          </w:rPr>
          <w:t>List of relevant documents</w:t>
        </w:r>
      </w:ins>
    </w:p>
    <w:p w:rsidR="009C04AD" w:rsidRPr="001E162E" w:rsidRDefault="009C04AD" w:rsidP="009C04AD">
      <w:pPr>
        <w:pStyle w:val="Titre2"/>
        <w:spacing w:before="0"/>
        <w:rPr>
          <w:ins w:id="2338" w:author="CEPT AI7 coord" w:date="2011-10-24T17:23:00Z"/>
          <w:b w:val="0"/>
          <w:snapToGrid w:val="0"/>
          <w:szCs w:val="24"/>
          <w:lang w:val="en-US"/>
        </w:rPr>
      </w:pPr>
    </w:p>
    <w:p w:rsidR="009C04AD" w:rsidRPr="00930EF5" w:rsidRDefault="009C04AD" w:rsidP="009C04AD">
      <w:pPr>
        <w:pStyle w:val="Titre2"/>
        <w:spacing w:before="0"/>
        <w:rPr>
          <w:ins w:id="2339" w:author="CEPT AI7 coord" w:date="2011-10-24T17:23:00Z"/>
          <w:b w:val="0"/>
          <w:szCs w:val="24"/>
        </w:rPr>
      </w:pPr>
      <w:ins w:id="2340" w:author="CEPT AI7 coord" w:date="2011-10-24T17:23:00Z">
        <w:r w:rsidRPr="00930EF5">
          <w:rPr>
            <w:snapToGrid w:val="0"/>
            <w:szCs w:val="24"/>
          </w:rPr>
          <w:t>Relevant information from outside CEPT</w:t>
        </w:r>
      </w:ins>
    </w:p>
    <w:p w:rsidR="009C04AD" w:rsidRPr="00930EF5" w:rsidRDefault="009C04AD" w:rsidP="009C04AD">
      <w:pPr>
        <w:rPr>
          <w:ins w:id="2341" w:author="CEPT AI7 coord" w:date="2011-10-24T17:23:00Z"/>
          <w:b/>
          <w:i/>
          <w:sz w:val="24"/>
          <w:szCs w:val="24"/>
        </w:rPr>
      </w:pPr>
    </w:p>
    <w:p w:rsidR="009C04AD" w:rsidRPr="00930EF5" w:rsidRDefault="009C04AD" w:rsidP="009C04AD">
      <w:pPr>
        <w:rPr>
          <w:ins w:id="2342" w:author="CEPT AI7 coord" w:date="2011-10-24T17:23:00Z"/>
          <w:b/>
          <w:i/>
          <w:sz w:val="24"/>
          <w:szCs w:val="24"/>
        </w:rPr>
      </w:pPr>
      <w:ins w:id="2343" w:author="CEPT AI7 coord" w:date="2011-10-24T17:23:00Z">
        <w:r w:rsidRPr="00930EF5">
          <w:rPr>
            <w:b/>
            <w:i/>
            <w:sz w:val="24"/>
            <w:szCs w:val="24"/>
          </w:rPr>
          <w:t>European Union</w:t>
        </w:r>
      </w:ins>
    </w:p>
    <w:p w:rsidR="009C04AD" w:rsidRPr="00930EF5" w:rsidRDefault="009C04AD" w:rsidP="009C04AD">
      <w:pPr>
        <w:rPr>
          <w:ins w:id="2344" w:author="CEPT AI7 coord" w:date="2011-10-24T17:23:00Z"/>
          <w:sz w:val="24"/>
          <w:szCs w:val="24"/>
        </w:rPr>
      </w:pPr>
    </w:p>
    <w:p w:rsidR="009C04AD" w:rsidRPr="00930EF5" w:rsidRDefault="009C04AD" w:rsidP="009C04AD">
      <w:pPr>
        <w:rPr>
          <w:ins w:id="2345" w:author="CEPT AI7 coord" w:date="2011-10-24T17:23:00Z"/>
          <w:b/>
          <w:i/>
          <w:sz w:val="24"/>
          <w:szCs w:val="24"/>
        </w:rPr>
      </w:pPr>
      <w:ins w:id="2346" w:author="CEPT AI7 coord" w:date="2011-10-24T17:23:00Z">
        <w:r w:rsidRPr="00930EF5">
          <w:rPr>
            <w:b/>
            <w:i/>
            <w:sz w:val="24"/>
            <w:szCs w:val="24"/>
          </w:rPr>
          <w:t>Regional telecommunication organisations</w:t>
        </w:r>
      </w:ins>
    </w:p>
    <w:p w:rsidR="009C04AD" w:rsidRPr="00930EF5" w:rsidRDefault="009C04AD" w:rsidP="009C04AD">
      <w:pPr>
        <w:rPr>
          <w:ins w:id="2347" w:author="CEPT AI7 coord" w:date="2011-10-24T17:23:00Z"/>
          <w:sz w:val="24"/>
          <w:szCs w:val="24"/>
        </w:rPr>
      </w:pPr>
    </w:p>
    <w:p w:rsidR="009C04AD" w:rsidRPr="00930EF5" w:rsidRDefault="009C04AD" w:rsidP="009C04AD">
      <w:pPr>
        <w:rPr>
          <w:ins w:id="2348" w:author="CEPT AI7 coord" w:date="2011-10-24T17:23:00Z"/>
          <w:rFonts w:eastAsia="SimSun"/>
          <w:bCs/>
          <w:sz w:val="24"/>
          <w:szCs w:val="24"/>
          <w:lang w:eastAsia="zh-CN"/>
        </w:rPr>
      </w:pPr>
      <w:ins w:id="2349" w:author="CEPT AI7 coord" w:date="2011-10-24T17:23:00Z">
        <w:r w:rsidRPr="00930EF5">
          <w:rPr>
            <w:b/>
            <w:sz w:val="24"/>
            <w:szCs w:val="24"/>
          </w:rPr>
          <w:t>APT (</w:t>
        </w:r>
        <w:r>
          <w:rPr>
            <w:b/>
            <w:sz w:val="24"/>
            <w:szCs w:val="24"/>
          </w:rPr>
          <w:t>1 Sept 11</w:t>
        </w:r>
        <w:r w:rsidRPr="00930EF5">
          <w:rPr>
            <w:b/>
            <w:sz w:val="24"/>
            <w:szCs w:val="24"/>
          </w:rPr>
          <w:t>)</w:t>
        </w:r>
        <w:r>
          <w:rPr>
            <w:b/>
            <w:sz w:val="24"/>
            <w:szCs w:val="24"/>
          </w:rPr>
          <w:t xml:space="preserve"> </w:t>
        </w:r>
        <w:r w:rsidRPr="008A0ABF">
          <w:rPr>
            <w:sz w:val="22"/>
            <w:szCs w:val="24"/>
          </w:rPr>
          <w:t>No PACP</w:t>
        </w:r>
      </w:ins>
    </w:p>
    <w:p w:rsidR="009C04AD" w:rsidRPr="00930EF5" w:rsidRDefault="009C04AD" w:rsidP="009C04AD">
      <w:pPr>
        <w:rPr>
          <w:ins w:id="2350" w:author="CEPT AI7 coord" w:date="2011-10-24T17:23:00Z"/>
          <w:sz w:val="24"/>
          <w:szCs w:val="24"/>
        </w:rPr>
      </w:pPr>
    </w:p>
    <w:p w:rsidR="009C04AD" w:rsidRPr="00930EF5" w:rsidRDefault="009C04AD" w:rsidP="009C04AD">
      <w:pPr>
        <w:rPr>
          <w:ins w:id="2351" w:author="CEPT AI7 coord" w:date="2011-10-24T17:23:00Z"/>
          <w:b/>
          <w:sz w:val="24"/>
          <w:szCs w:val="24"/>
        </w:rPr>
      </w:pPr>
      <w:ins w:id="2352" w:author="CEPT AI7 coord" w:date="2011-10-24T17:23:00Z">
        <w:r w:rsidRPr="00930EF5">
          <w:rPr>
            <w:b/>
            <w:sz w:val="24"/>
            <w:szCs w:val="24"/>
          </w:rPr>
          <w:t>CITEL (date of proposal)</w:t>
        </w:r>
      </w:ins>
    </w:p>
    <w:p w:rsidR="009C04AD" w:rsidRPr="00930EF5" w:rsidRDefault="009C04AD" w:rsidP="009C04AD">
      <w:pPr>
        <w:rPr>
          <w:ins w:id="2353" w:author="CEPT AI7 coord" w:date="2011-10-24T17:23:00Z"/>
          <w:b/>
          <w:sz w:val="24"/>
          <w:szCs w:val="24"/>
        </w:rPr>
      </w:pPr>
    </w:p>
    <w:p w:rsidR="009C04AD" w:rsidRPr="00930EF5" w:rsidRDefault="009C04AD" w:rsidP="009C04AD">
      <w:pPr>
        <w:rPr>
          <w:ins w:id="2354" w:author="CEPT AI7 coord" w:date="2011-10-24T17:23:00Z"/>
          <w:b/>
          <w:sz w:val="24"/>
          <w:szCs w:val="24"/>
        </w:rPr>
      </w:pPr>
      <w:ins w:id="2355" w:author="CEPT AI7 coord" w:date="2011-10-24T17:23:00Z">
        <w:r w:rsidRPr="00930EF5">
          <w:rPr>
            <w:b/>
            <w:sz w:val="24"/>
            <w:szCs w:val="24"/>
          </w:rPr>
          <w:t>RCC (</w:t>
        </w:r>
        <w:r>
          <w:rPr>
            <w:b/>
            <w:sz w:val="24"/>
            <w:szCs w:val="24"/>
          </w:rPr>
          <w:t>10 Aug 2011</w:t>
        </w:r>
        <w:r w:rsidRPr="00930EF5">
          <w:rPr>
            <w:b/>
            <w:sz w:val="24"/>
            <w:szCs w:val="24"/>
          </w:rPr>
          <w:t>)</w:t>
        </w:r>
        <w:r>
          <w:rPr>
            <w:b/>
            <w:sz w:val="24"/>
            <w:szCs w:val="24"/>
          </w:rPr>
          <w:t xml:space="preserve"> </w:t>
        </w:r>
        <w:r w:rsidRPr="006E5509">
          <w:rPr>
            <w:sz w:val="22"/>
            <w:szCs w:val="22"/>
          </w:rPr>
          <w:t>does not oppose a Resolution allowing an extension for launch delays caused beyond the control on the notifying administration</w:t>
        </w:r>
      </w:ins>
    </w:p>
    <w:p w:rsidR="009C04AD" w:rsidRPr="00930EF5" w:rsidRDefault="009C04AD" w:rsidP="009C04AD">
      <w:pPr>
        <w:rPr>
          <w:ins w:id="2356" w:author="CEPT AI7 coord" w:date="2011-10-24T17:23:00Z"/>
          <w:b/>
          <w:sz w:val="24"/>
          <w:szCs w:val="24"/>
        </w:rPr>
      </w:pPr>
    </w:p>
    <w:p w:rsidR="00FE549F" w:rsidRPr="00D74BC7" w:rsidRDefault="008A0ABF">
      <w:pPr>
        <w:rPr>
          <w:b/>
          <w:sz w:val="28"/>
          <w:szCs w:val="28"/>
        </w:rPr>
      </w:pPr>
      <w:ins w:id="2357" w:author="CEPT AI7 coord" w:date="2011-10-27T11:33:00Z">
        <w:r>
          <w:rPr>
            <w:b/>
            <w:sz w:val="28"/>
            <w:szCs w:val="28"/>
          </w:rPr>
          <w:br w:type="page"/>
        </w:r>
      </w:ins>
      <w:ins w:id="2358" w:author="CEPT AI7 coord" w:date="2011-08-04T15:01:00Z">
        <w:r w:rsidR="00FE549F" w:rsidRPr="00D74BC7">
          <w:rPr>
            <w:b/>
            <w:sz w:val="28"/>
            <w:szCs w:val="28"/>
          </w:rPr>
          <w:lastRenderedPageBreak/>
          <w:t>CPM Group 5 – Issues requiring no action by WRC-12</w:t>
        </w:r>
      </w:ins>
    </w:p>
    <w:p w:rsidR="00FE549F" w:rsidRDefault="00FE549F">
      <w:pPr>
        <w:rPr>
          <w:b/>
          <w:sz w:val="24"/>
          <w:szCs w:val="24"/>
        </w:rPr>
      </w:pPr>
    </w:p>
    <w:p w:rsidR="00FE549F" w:rsidRPr="00287ED2" w:rsidRDefault="00FE549F">
      <w:pPr>
        <w:rPr>
          <w:b/>
          <w:sz w:val="28"/>
          <w:szCs w:val="28"/>
          <w:u w:val="single"/>
        </w:rPr>
      </w:pPr>
      <w:del w:id="2359" w:author="CEPT AI7 coord" w:date="2011-08-04T15:02:00Z">
        <w:r w:rsidRPr="00287ED2" w:rsidDel="00B83AEB">
          <w:rPr>
            <w:b/>
            <w:sz w:val="28"/>
            <w:szCs w:val="28"/>
            <w:u w:val="single"/>
          </w:rPr>
          <w:delText>3</w:delText>
        </w:r>
      </w:del>
      <w:ins w:id="2360" w:author="CEPT AI7 coord" w:date="2011-08-04T15:02:00Z">
        <w:r>
          <w:rPr>
            <w:b/>
            <w:sz w:val="28"/>
            <w:szCs w:val="28"/>
            <w:u w:val="single"/>
          </w:rPr>
          <w:t>5A</w:t>
        </w:r>
      </w:ins>
      <w:r w:rsidRPr="00287ED2">
        <w:rPr>
          <w:b/>
          <w:sz w:val="28"/>
          <w:szCs w:val="28"/>
          <w:u w:val="single"/>
        </w:rPr>
        <w:t>.  Footnote RR No. 5.510</w:t>
      </w:r>
    </w:p>
    <w:p w:rsidR="00FE549F" w:rsidRDefault="00FE549F">
      <w:pPr>
        <w:rPr>
          <w:b/>
          <w:sz w:val="24"/>
          <w:szCs w:val="24"/>
        </w:rPr>
      </w:pPr>
    </w:p>
    <w:p w:rsidR="00FE549F" w:rsidRDefault="00FE549F">
      <w:pPr>
        <w:rPr>
          <w:b/>
          <w:sz w:val="24"/>
          <w:szCs w:val="24"/>
        </w:rPr>
      </w:pPr>
      <w:r>
        <w:rPr>
          <w:b/>
          <w:sz w:val="24"/>
          <w:szCs w:val="24"/>
        </w:rPr>
        <w:t>Issue</w:t>
      </w:r>
    </w:p>
    <w:p w:rsidR="00FE549F" w:rsidRPr="00D4143D" w:rsidRDefault="00FE549F">
      <w:pPr>
        <w:rPr>
          <w:sz w:val="24"/>
          <w:szCs w:val="24"/>
        </w:rPr>
      </w:pPr>
    </w:p>
    <w:p w:rsidR="00FE549F" w:rsidRPr="00A82AB1" w:rsidRDefault="00FE549F">
      <w:pPr>
        <w:rPr>
          <w:sz w:val="24"/>
          <w:szCs w:val="24"/>
        </w:rPr>
      </w:pPr>
      <w:r w:rsidRPr="00A82AB1">
        <w:rPr>
          <w:sz w:val="24"/>
          <w:szCs w:val="24"/>
        </w:rPr>
        <w:t>Provision No.</w:t>
      </w:r>
      <w:r w:rsidRPr="00A82AB1">
        <w:rPr>
          <w:b/>
          <w:bCs/>
          <w:sz w:val="24"/>
          <w:szCs w:val="24"/>
        </w:rPr>
        <w:t> 5.510</w:t>
      </w:r>
      <w:r w:rsidRPr="00A82AB1">
        <w:rPr>
          <w:sz w:val="24"/>
          <w:szCs w:val="24"/>
        </w:rPr>
        <w:t xml:space="preserve"> of the Radio Regulations (RR) limits the use of the band 14.5-14.8 GHz by the fixed-satellite service (FSS) (Earth</w:t>
      </w:r>
      <w:r w:rsidRPr="00A82AB1">
        <w:rPr>
          <w:sz w:val="24"/>
          <w:szCs w:val="24"/>
        </w:rPr>
        <w:noBreakHyphen/>
        <w:t xml:space="preserve">to-space) to feeder links for the broadcasting-satellite service (BSS) for countries outside Europe, which means that such use is authorized in Region 2. This allocation was made at WARC-79 with the view to provide feeder links to the 12 GHz broadcasting-satellite service for the three Regions. Article 2 of RR Appendix </w:t>
      </w:r>
      <w:r w:rsidRPr="00A82AB1">
        <w:rPr>
          <w:b/>
          <w:bCs/>
          <w:sz w:val="24"/>
          <w:szCs w:val="24"/>
        </w:rPr>
        <w:t>30A</w:t>
      </w:r>
      <w:r w:rsidRPr="00A82AB1">
        <w:rPr>
          <w:sz w:val="24"/>
          <w:szCs w:val="24"/>
        </w:rPr>
        <w:t xml:space="preserve"> indicates that the provisions of this Appendix applies to FSS feeder links in the band 14.5-14.8 GHz in Region 1 (outside Europe) and Region 3 for BSS in Regions 1 and 3, but there is no mention of the same application in Region 2. Articles 4 and 7 of RR Appendix </w:t>
      </w:r>
      <w:r w:rsidRPr="00A82AB1">
        <w:rPr>
          <w:b/>
          <w:bCs/>
          <w:sz w:val="24"/>
          <w:szCs w:val="24"/>
        </w:rPr>
        <w:t>30A</w:t>
      </w:r>
      <w:r w:rsidRPr="00A82AB1">
        <w:rPr>
          <w:sz w:val="24"/>
          <w:szCs w:val="24"/>
        </w:rPr>
        <w:t xml:space="preserve"> do not include the regulatory procedures to deal with the possible sharing situation between FSS feeder-link networks for BSS in Region 2 and Regions 1 and 3 BSS feeder-link Plan (outside Europe) in the 14.5-14.8 GHz band. Taking account of the above context, and in order to clarify the situation, it was proposed to consider further studying the alternative approach below:</w:t>
      </w:r>
    </w:p>
    <w:p w:rsidR="00FE549F" w:rsidRPr="00A82AB1" w:rsidRDefault="00FE549F">
      <w:pPr>
        <w:pStyle w:val="enumlev1"/>
        <w:rPr>
          <w:szCs w:val="24"/>
        </w:rPr>
      </w:pPr>
      <w:r w:rsidRPr="00A82AB1">
        <w:rPr>
          <w:szCs w:val="24"/>
        </w:rPr>
        <w:t>1)</w:t>
      </w:r>
      <w:r w:rsidRPr="00A82AB1">
        <w:rPr>
          <w:szCs w:val="24"/>
        </w:rPr>
        <w:tab/>
        <w:t>either to authorize FSS allocation limited to feeder links for the BSS, outside Europe but including Region 2 in the band 14.5-14.8 GHz (as currently mentioned in RR No. </w:t>
      </w:r>
      <w:r w:rsidRPr="00A82AB1">
        <w:rPr>
          <w:b/>
          <w:bCs/>
          <w:szCs w:val="24"/>
        </w:rPr>
        <w:t>5.510</w:t>
      </w:r>
      <w:r w:rsidRPr="00A82AB1">
        <w:rPr>
          <w:szCs w:val="24"/>
        </w:rPr>
        <w:t xml:space="preserve">) and to modify accordingly Appendix </w:t>
      </w:r>
      <w:r w:rsidRPr="00A82AB1">
        <w:rPr>
          <w:b/>
          <w:bCs/>
          <w:szCs w:val="24"/>
        </w:rPr>
        <w:t xml:space="preserve">30A </w:t>
      </w:r>
      <w:r w:rsidRPr="00A82AB1">
        <w:rPr>
          <w:szCs w:val="24"/>
        </w:rPr>
        <w:t>to establish coordination procedures between FSS feeder-link networks for BSS in Region 2 and Regions 1 and 3 BSS feeder-link Plan (outside Europe); or</w:t>
      </w:r>
    </w:p>
    <w:p w:rsidR="00FE549F" w:rsidRPr="00A82AB1" w:rsidRDefault="00FE549F">
      <w:pPr>
        <w:pStyle w:val="enumlev1"/>
        <w:spacing w:after="80"/>
        <w:rPr>
          <w:szCs w:val="24"/>
        </w:rPr>
      </w:pPr>
      <w:r w:rsidRPr="00A82AB1">
        <w:rPr>
          <w:szCs w:val="24"/>
        </w:rPr>
        <w:t>2)</w:t>
      </w:r>
      <w:r w:rsidRPr="00A82AB1">
        <w:rPr>
          <w:szCs w:val="24"/>
        </w:rPr>
        <w:tab/>
        <w:t>to modify RR No. </w:t>
      </w:r>
      <w:r w:rsidRPr="00A82AB1">
        <w:rPr>
          <w:b/>
          <w:bCs/>
          <w:szCs w:val="24"/>
        </w:rPr>
        <w:t>5.510</w:t>
      </w:r>
      <w:r w:rsidRPr="00A82AB1">
        <w:rPr>
          <w:szCs w:val="24"/>
        </w:rPr>
        <w:t xml:space="preserve"> to exclude Region 2 from its scope of application.</w:t>
      </w:r>
    </w:p>
    <w:p w:rsidR="00FE549F" w:rsidRPr="00A82AB1" w:rsidRDefault="00FE549F">
      <w:pPr>
        <w:rPr>
          <w:sz w:val="24"/>
          <w:szCs w:val="24"/>
        </w:rPr>
      </w:pPr>
      <w:r w:rsidRPr="00A82AB1">
        <w:rPr>
          <w:sz w:val="24"/>
          <w:szCs w:val="24"/>
        </w:rPr>
        <w:t xml:space="preserve">If the Bureau was to receive a submission of feeder links in Region 2 in this frequency band, it would treat it in accordance with the coordination procedures to be established by the Radio Regulations Board. </w:t>
      </w:r>
    </w:p>
    <w:p w:rsidR="00FE549F" w:rsidRPr="00A82AB1" w:rsidRDefault="00FE549F">
      <w:pPr>
        <w:rPr>
          <w:sz w:val="24"/>
          <w:szCs w:val="24"/>
        </w:rPr>
      </w:pPr>
    </w:p>
    <w:p w:rsidR="00FE549F" w:rsidRDefault="00FE549F">
      <w:pPr>
        <w:rPr>
          <w:b/>
          <w:sz w:val="24"/>
          <w:szCs w:val="24"/>
        </w:rPr>
      </w:pPr>
      <w:r>
        <w:rPr>
          <w:b/>
          <w:sz w:val="24"/>
          <w:szCs w:val="24"/>
        </w:rPr>
        <w:t>Preliminary CEPT position</w:t>
      </w:r>
    </w:p>
    <w:p w:rsidR="00FE549F" w:rsidRPr="00D4143D" w:rsidRDefault="00FE549F">
      <w:pPr>
        <w:rPr>
          <w:b/>
          <w:sz w:val="24"/>
          <w:szCs w:val="24"/>
        </w:rPr>
      </w:pPr>
    </w:p>
    <w:p w:rsidR="00FE549F" w:rsidRPr="00D4143D" w:rsidRDefault="00FE549F">
      <w:pPr>
        <w:rPr>
          <w:rFonts w:eastAsia="TimesNewRoman"/>
          <w:sz w:val="24"/>
          <w:szCs w:val="24"/>
        </w:rPr>
      </w:pPr>
      <w:del w:id="2361" w:author="CEPT AI7 coord" w:date="2011-08-01T13:27:00Z">
        <w:r w:rsidDel="009914B1">
          <w:rPr>
            <w:rFonts w:eastAsia="TimesNewRoman"/>
            <w:sz w:val="24"/>
            <w:szCs w:val="24"/>
          </w:rPr>
          <w:delText>Await the Director’s Report to WRC-12</w:delText>
        </w:r>
      </w:del>
      <w:ins w:id="2362" w:author="CEPT AI7 coord" w:date="2011-10-06T11:11:00Z">
        <w:r w:rsidR="004233F8">
          <w:rPr>
            <w:rFonts w:eastAsia="TimesNewRoman"/>
            <w:sz w:val="24"/>
            <w:szCs w:val="24"/>
          </w:rPr>
          <w:t>CEPT does not propose any c</w:t>
        </w:r>
      </w:ins>
      <w:ins w:id="2363" w:author="CEPT AI7 coord" w:date="2011-10-06T11:13:00Z">
        <w:r w:rsidR="004233F8">
          <w:rPr>
            <w:rFonts w:eastAsia="TimesNewRoman"/>
            <w:sz w:val="24"/>
            <w:szCs w:val="24"/>
          </w:rPr>
          <w:t>h</w:t>
        </w:r>
      </w:ins>
      <w:ins w:id="2364" w:author="CEPT AI7 coord" w:date="2011-10-06T11:11:00Z">
        <w:r w:rsidR="004233F8">
          <w:rPr>
            <w:rFonts w:eastAsia="TimesNewRoman"/>
            <w:sz w:val="24"/>
            <w:szCs w:val="24"/>
          </w:rPr>
          <w:t>ange under Agenda Item 7 related to No.</w:t>
        </w:r>
      </w:ins>
      <w:ins w:id="2365" w:author="CEPT AI7 coord" w:date="2011-10-06T11:12:00Z">
        <w:r w:rsidR="004233F8">
          <w:rPr>
            <w:rFonts w:eastAsia="TimesNewRoman"/>
            <w:sz w:val="24"/>
            <w:szCs w:val="24"/>
          </w:rPr>
          <w:t xml:space="preserve"> </w:t>
        </w:r>
      </w:ins>
      <w:ins w:id="2366" w:author="CEPT AI7 coord" w:date="2011-10-06T11:11:00Z">
        <w:r w:rsidR="004233F8" w:rsidRPr="004233F8">
          <w:rPr>
            <w:rFonts w:eastAsia="TimesNewRoman"/>
            <w:b/>
            <w:sz w:val="24"/>
            <w:szCs w:val="24"/>
          </w:rPr>
          <w:t>5.510</w:t>
        </w:r>
      </w:ins>
      <w:ins w:id="2367" w:author="CEPT AI7 coord" w:date="2011-10-06T11:12:00Z">
        <w:r w:rsidR="004233F8">
          <w:rPr>
            <w:rFonts w:eastAsia="TimesNewRoman"/>
            <w:sz w:val="24"/>
            <w:szCs w:val="24"/>
          </w:rPr>
          <w:t xml:space="preserve"> but CEPT supports the associated Rule of Procedure.  CEPT could accept under Agenda Item 8.1.2 that</w:t>
        </w:r>
      </w:ins>
      <w:ins w:id="2368" w:author="CEPT AI7 coord" w:date="2011-10-06T11:16:00Z">
        <w:r w:rsidR="004233F8">
          <w:rPr>
            <w:rFonts w:eastAsia="TimesNewRoman"/>
            <w:sz w:val="24"/>
            <w:szCs w:val="24"/>
          </w:rPr>
          <w:t xml:space="preserve"> the essence of</w:t>
        </w:r>
      </w:ins>
      <w:ins w:id="2369" w:author="CEPT AI7 coord" w:date="2011-10-06T11:12:00Z">
        <w:r w:rsidR="004233F8">
          <w:rPr>
            <w:rFonts w:eastAsia="TimesNewRoman"/>
            <w:sz w:val="24"/>
            <w:szCs w:val="24"/>
          </w:rPr>
          <w:t xml:space="preserve"> this Rule of Proc</w:t>
        </w:r>
      </w:ins>
      <w:ins w:id="2370" w:author="CEPT AI7 coord" w:date="2011-10-06T11:13:00Z">
        <w:r w:rsidR="004233F8">
          <w:rPr>
            <w:rFonts w:eastAsia="TimesNewRoman"/>
            <w:sz w:val="24"/>
            <w:szCs w:val="24"/>
          </w:rPr>
          <w:t>e</w:t>
        </w:r>
      </w:ins>
      <w:ins w:id="2371" w:author="CEPT AI7 coord" w:date="2011-10-06T11:12:00Z">
        <w:r w:rsidR="004233F8">
          <w:rPr>
            <w:rFonts w:eastAsia="TimesNewRoman"/>
            <w:sz w:val="24"/>
            <w:szCs w:val="24"/>
          </w:rPr>
          <w:t>dure be incorporated into the Radio Regula</w:t>
        </w:r>
      </w:ins>
      <w:ins w:id="2372" w:author="CEPT AI7 coord" w:date="2011-10-06T11:13:00Z">
        <w:r w:rsidR="004233F8">
          <w:rPr>
            <w:rFonts w:eastAsia="TimesNewRoman"/>
            <w:sz w:val="24"/>
            <w:szCs w:val="24"/>
          </w:rPr>
          <w:t>t</w:t>
        </w:r>
      </w:ins>
      <w:ins w:id="2373" w:author="CEPT AI7 coord" w:date="2011-10-06T11:12:00Z">
        <w:r w:rsidR="004233F8">
          <w:rPr>
            <w:rFonts w:eastAsia="TimesNewRoman"/>
            <w:sz w:val="24"/>
            <w:szCs w:val="24"/>
          </w:rPr>
          <w:t>ions</w:t>
        </w:r>
      </w:ins>
      <w:ins w:id="2374" w:author="CEPT AI7 coord" w:date="2011-10-06T11:13:00Z">
        <w:r w:rsidR="004233F8">
          <w:rPr>
            <w:rFonts w:eastAsia="TimesNewRoman"/>
            <w:sz w:val="24"/>
            <w:szCs w:val="24"/>
          </w:rPr>
          <w:t xml:space="preserve">. </w:t>
        </w:r>
      </w:ins>
    </w:p>
    <w:p w:rsidR="00FE549F" w:rsidRPr="00D4143D" w:rsidRDefault="00FE549F">
      <w:pPr>
        <w:rPr>
          <w:rFonts w:eastAsia="TimesNewRoman"/>
          <w:sz w:val="24"/>
          <w:szCs w:val="24"/>
        </w:rPr>
      </w:pPr>
    </w:p>
    <w:p w:rsidR="00FE549F" w:rsidRPr="00170649" w:rsidRDefault="00FE549F">
      <w:pPr>
        <w:rPr>
          <w:b/>
          <w:sz w:val="24"/>
          <w:szCs w:val="24"/>
        </w:rPr>
      </w:pPr>
      <w:r w:rsidRPr="00170649">
        <w:rPr>
          <w:b/>
          <w:sz w:val="24"/>
          <w:szCs w:val="24"/>
        </w:rPr>
        <w:t>Background</w:t>
      </w:r>
    </w:p>
    <w:p w:rsidR="00FE549F" w:rsidRDefault="00FE549F">
      <w:pPr>
        <w:rPr>
          <w:sz w:val="24"/>
          <w:szCs w:val="24"/>
        </w:rPr>
      </w:pPr>
    </w:p>
    <w:p w:rsidR="00FE549F" w:rsidRDefault="00FE549F">
      <w:pPr>
        <w:rPr>
          <w:sz w:val="24"/>
          <w:szCs w:val="24"/>
        </w:rPr>
      </w:pPr>
      <w:del w:id="2375" w:author="CEPT AI7 coord" w:date="2011-08-01T13:27:00Z">
        <w:r w:rsidDel="009914B1">
          <w:rPr>
            <w:sz w:val="24"/>
            <w:szCs w:val="24"/>
          </w:rPr>
          <w:delText>This issue was</w:delText>
        </w:r>
      </w:del>
      <w:ins w:id="2376" w:author="CEPT AI7 coord" w:date="2011-08-01T13:27:00Z">
        <w:r>
          <w:rPr>
            <w:sz w:val="24"/>
            <w:szCs w:val="24"/>
          </w:rPr>
          <w:t>First</w:t>
        </w:r>
      </w:ins>
      <w:r>
        <w:rPr>
          <w:sz w:val="24"/>
          <w:szCs w:val="24"/>
        </w:rPr>
        <w:t xml:space="preserve"> raised in the Working Party of the Special Committee, </w:t>
      </w:r>
      <w:del w:id="2377" w:author="CEPT AI7 coord" w:date="2011-08-01T13:27:00Z">
        <w:r w:rsidDel="009914B1">
          <w:rPr>
            <w:sz w:val="24"/>
            <w:szCs w:val="24"/>
          </w:rPr>
          <w:delText xml:space="preserve">which </w:delText>
        </w:r>
      </w:del>
      <w:ins w:id="2378" w:author="CEPT AI7 coord" w:date="2011-08-01T13:27:00Z">
        <w:r>
          <w:rPr>
            <w:sz w:val="24"/>
            <w:szCs w:val="24"/>
          </w:rPr>
          <w:t xml:space="preserve">CPM </w:t>
        </w:r>
      </w:ins>
      <w:r>
        <w:rPr>
          <w:sz w:val="24"/>
          <w:szCs w:val="24"/>
        </w:rPr>
        <w:t>concluded that no action or modification was required</w:t>
      </w:r>
      <w:r>
        <w:rPr>
          <w:rFonts w:eastAsia="TimesNewRoman"/>
          <w:sz w:val="24"/>
          <w:szCs w:val="24"/>
        </w:rPr>
        <w:t>.</w:t>
      </w:r>
    </w:p>
    <w:p w:rsidR="00FE549F" w:rsidRDefault="00FE549F">
      <w:pPr>
        <w:rPr>
          <w:sz w:val="24"/>
          <w:szCs w:val="24"/>
        </w:rPr>
      </w:pPr>
    </w:p>
    <w:p w:rsidR="00FE549F" w:rsidRPr="00930EF5" w:rsidRDefault="00FE549F">
      <w:pPr>
        <w:rPr>
          <w:sz w:val="24"/>
          <w:szCs w:val="24"/>
          <w:lang w:val="fr-FR"/>
        </w:rPr>
      </w:pPr>
      <w:r w:rsidRPr="00930EF5">
        <w:rPr>
          <w:b/>
          <w:sz w:val="24"/>
          <w:szCs w:val="24"/>
          <w:lang w:val="fr-FR"/>
        </w:rPr>
        <w:t>List of relevant documents</w:t>
      </w:r>
    </w:p>
    <w:p w:rsidR="00FE549F" w:rsidRPr="00930EF5" w:rsidRDefault="00FE549F">
      <w:pPr>
        <w:rPr>
          <w:sz w:val="24"/>
          <w:szCs w:val="24"/>
          <w:lang w:val="fr-FR"/>
        </w:rPr>
      </w:pPr>
    </w:p>
    <w:p w:rsidR="00FE549F" w:rsidRPr="00930EF5" w:rsidRDefault="00FE549F">
      <w:pPr>
        <w:rPr>
          <w:sz w:val="24"/>
          <w:szCs w:val="24"/>
          <w:lang w:val="fr-FR"/>
        </w:rPr>
      </w:pPr>
      <w:r w:rsidRPr="00930EF5">
        <w:rPr>
          <w:sz w:val="24"/>
          <w:szCs w:val="24"/>
          <w:lang w:val="fr-FR"/>
        </w:rPr>
        <w:t>Document SC-WP/1</w:t>
      </w:r>
    </w:p>
    <w:p w:rsidR="00FE549F" w:rsidRPr="00930EF5" w:rsidRDefault="00FE549F">
      <w:pPr>
        <w:rPr>
          <w:sz w:val="24"/>
          <w:szCs w:val="24"/>
          <w:lang w:val="fr-FR"/>
        </w:rPr>
      </w:pPr>
      <w:r w:rsidRPr="00930EF5">
        <w:rPr>
          <w:sz w:val="24"/>
          <w:szCs w:val="24"/>
          <w:lang w:val="fr-FR"/>
        </w:rPr>
        <w:t>Document SC-WP/46 Annex 4</w:t>
      </w:r>
    </w:p>
    <w:p w:rsidR="00FE549F" w:rsidRPr="00930EF5" w:rsidRDefault="00FE549F">
      <w:pPr>
        <w:rPr>
          <w:sz w:val="24"/>
          <w:szCs w:val="24"/>
          <w:lang w:val="fr-FR"/>
        </w:rPr>
      </w:pPr>
      <w:r w:rsidRPr="00930EF5">
        <w:rPr>
          <w:sz w:val="24"/>
          <w:szCs w:val="24"/>
          <w:lang w:val="fr-FR"/>
        </w:rPr>
        <w:t>Document SC/3</w:t>
      </w:r>
    </w:p>
    <w:p w:rsidR="00FE549F" w:rsidRPr="00930EF5" w:rsidRDefault="00FE549F">
      <w:pPr>
        <w:rPr>
          <w:sz w:val="24"/>
          <w:szCs w:val="24"/>
          <w:lang w:val="fr-FR"/>
        </w:rPr>
      </w:pPr>
    </w:p>
    <w:p w:rsidR="00FE549F" w:rsidRPr="00930EF5" w:rsidDel="006E51DA" w:rsidRDefault="00FE549F">
      <w:pPr>
        <w:rPr>
          <w:del w:id="2379" w:author="CEPT AI7 coord" w:date="2011-10-20T16:34:00Z"/>
          <w:sz w:val="24"/>
          <w:szCs w:val="24"/>
        </w:rPr>
      </w:pPr>
      <w:del w:id="2380" w:author="CEPT AI7 coord" w:date="2011-10-20T16:34:00Z">
        <w:r w:rsidRPr="00930EF5" w:rsidDel="006E51DA">
          <w:rPr>
            <w:b/>
            <w:sz w:val="24"/>
            <w:szCs w:val="24"/>
          </w:rPr>
          <w:delText>Actions to be taken</w:delText>
        </w:r>
      </w:del>
    </w:p>
    <w:p w:rsidR="00FE549F" w:rsidRPr="00930EF5" w:rsidDel="006E51DA" w:rsidRDefault="00FE549F">
      <w:pPr>
        <w:rPr>
          <w:del w:id="2381" w:author="CEPT AI7 coord" w:date="2011-10-20T16:34:00Z"/>
          <w:sz w:val="24"/>
          <w:szCs w:val="24"/>
        </w:rPr>
      </w:pPr>
    </w:p>
    <w:p w:rsidR="00FE549F" w:rsidRPr="00930EF5" w:rsidRDefault="00FE549F">
      <w:pPr>
        <w:pStyle w:val="Titre2"/>
        <w:spacing w:before="120"/>
        <w:rPr>
          <w:b w:val="0"/>
          <w:szCs w:val="24"/>
        </w:rPr>
      </w:pPr>
      <w:r w:rsidRPr="00930EF5">
        <w:rPr>
          <w:snapToGrid w:val="0"/>
          <w:szCs w:val="24"/>
        </w:rPr>
        <w:lastRenderedPageBreak/>
        <w:t>Relevant information from outside CEPT</w:t>
      </w:r>
    </w:p>
    <w:p w:rsidR="00FE549F" w:rsidRPr="00930EF5" w:rsidRDefault="00FE549F">
      <w:pPr>
        <w:rPr>
          <w:b/>
          <w:i/>
          <w:sz w:val="24"/>
          <w:szCs w:val="24"/>
        </w:rPr>
      </w:pPr>
    </w:p>
    <w:p w:rsidR="00FE549F" w:rsidRPr="00930EF5" w:rsidDel="008A0ABF" w:rsidRDefault="00FE549F">
      <w:pPr>
        <w:rPr>
          <w:del w:id="2382" w:author="CEPT AI7 coord" w:date="2011-10-27T11:33:00Z"/>
          <w:b/>
          <w:i/>
          <w:sz w:val="24"/>
          <w:szCs w:val="24"/>
        </w:rPr>
      </w:pPr>
      <w:del w:id="2383" w:author="CEPT AI7 coord" w:date="2011-10-27T11:33:00Z">
        <w:r w:rsidRPr="00930EF5" w:rsidDel="008A0ABF">
          <w:rPr>
            <w:b/>
            <w:i/>
            <w:sz w:val="24"/>
            <w:szCs w:val="24"/>
          </w:rPr>
          <w:delText>European Union</w:delText>
        </w:r>
      </w:del>
    </w:p>
    <w:p w:rsidR="00FE549F" w:rsidRPr="00930EF5" w:rsidDel="008A0ABF" w:rsidRDefault="00FE549F">
      <w:pPr>
        <w:rPr>
          <w:del w:id="2384" w:author="CEPT AI7 coord" w:date="2011-10-27T11:33:00Z"/>
          <w:sz w:val="24"/>
          <w:szCs w:val="24"/>
        </w:rPr>
      </w:pPr>
    </w:p>
    <w:p w:rsidR="00FE549F" w:rsidRPr="00930EF5" w:rsidRDefault="00FE549F">
      <w:pPr>
        <w:rPr>
          <w:b/>
          <w:i/>
          <w:sz w:val="24"/>
          <w:szCs w:val="24"/>
        </w:rPr>
      </w:pPr>
      <w:r w:rsidRPr="00930EF5">
        <w:rPr>
          <w:b/>
          <w:i/>
          <w:sz w:val="24"/>
          <w:szCs w:val="24"/>
        </w:rPr>
        <w:t>Regional telecommunication organisations</w:t>
      </w:r>
    </w:p>
    <w:p w:rsidR="00FE549F" w:rsidRPr="00930EF5" w:rsidRDefault="00FE549F">
      <w:pPr>
        <w:rPr>
          <w:sz w:val="24"/>
          <w:szCs w:val="24"/>
        </w:rPr>
      </w:pPr>
    </w:p>
    <w:p w:rsidR="00FE549F" w:rsidRPr="00930EF5" w:rsidRDefault="00FE549F">
      <w:pPr>
        <w:rPr>
          <w:b/>
          <w:sz w:val="24"/>
          <w:szCs w:val="24"/>
        </w:rPr>
      </w:pPr>
      <w:r w:rsidRPr="00930EF5">
        <w:rPr>
          <w:b/>
          <w:sz w:val="24"/>
          <w:szCs w:val="24"/>
        </w:rPr>
        <w:t>APT (</w:t>
      </w:r>
      <w:del w:id="2385" w:author="CEPT AI7 coord" w:date="2011-10-24T16:56:00Z">
        <w:r w:rsidRPr="00930EF5" w:rsidDel="00E509E5">
          <w:rPr>
            <w:b/>
            <w:sz w:val="24"/>
            <w:szCs w:val="24"/>
          </w:rPr>
          <w:delText>date of proposal</w:delText>
        </w:r>
      </w:del>
      <w:ins w:id="2386" w:author="CEPT AI7 coord" w:date="2011-10-24T16:56:00Z">
        <w:r w:rsidR="00E509E5">
          <w:rPr>
            <w:b/>
            <w:sz w:val="24"/>
            <w:szCs w:val="24"/>
          </w:rPr>
          <w:t>1 Sept 11</w:t>
        </w:r>
      </w:ins>
      <w:r w:rsidRPr="00930EF5">
        <w:rPr>
          <w:b/>
          <w:sz w:val="24"/>
          <w:szCs w:val="24"/>
        </w:rPr>
        <w:t>)</w:t>
      </w:r>
      <w:ins w:id="2387" w:author="CEPT AI7 coord" w:date="2011-10-24T16:56:00Z">
        <w:r w:rsidR="00E509E5">
          <w:rPr>
            <w:b/>
            <w:sz w:val="24"/>
            <w:szCs w:val="24"/>
          </w:rPr>
          <w:t xml:space="preserve"> </w:t>
        </w:r>
        <w:r w:rsidR="00E509E5" w:rsidRPr="001C4A37">
          <w:rPr>
            <w:b/>
            <w:sz w:val="22"/>
            <w:szCs w:val="24"/>
          </w:rPr>
          <w:t>NOC</w:t>
        </w:r>
      </w:ins>
    </w:p>
    <w:p w:rsidR="00FE549F" w:rsidRPr="00930EF5" w:rsidRDefault="00FE549F">
      <w:pPr>
        <w:rPr>
          <w:sz w:val="24"/>
          <w:szCs w:val="24"/>
        </w:rPr>
      </w:pPr>
    </w:p>
    <w:p w:rsidR="00FE549F" w:rsidRPr="00930EF5" w:rsidDel="008A0ABF" w:rsidRDefault="00FE549F">
      <w:pPr>
        <w:rPr>
          <w:del w:id="2388" w:author="CEPT AI7 coord" w:date="2011-10-27T11:33:00Z"/>
          <w:b/>
          <w:sz w:val="24"/>
          <w:szCs w:val="24"/>
        </w:rPr>
      </w:pPr>
      <w:del w:id="2389" w:author="CEPT AI7 coord" w:date="2011-10-27T11:33:00Z">
        <w:r w:rsidRPr="00930EF5" w:rsidDel="008A0ABF">
          <w:rPr>
            <w:b/>
            <w:sz w:val="24"/>
            <w:szCs w:val="24"/>
          </w:rPr>
          <w:delText>ATU (date of proposal)</w:delText>
        </w:r>
      </w:del>
    </w:p>
    <w:p w:rsidR="00FE549F" w:rsidRPr="00930EF5" w:rsidDel="008A0ABF" w:rsidRDefault="00FE549F">
      <w:pPr>
        <w:rPr>
          <w:del w:id="2390" w:author="CEPT AI7 coord" w:date="2011-10-27T11:33:00Z"/>
          <w:sz w:val="24"/>
          <w:szCs w:val="24"/>
        </w:rPr>
      </w:pPr>
    </w:p>
    <w:p w:rsidR="00FE549F" w:rsidRPr="00930EF5" w:rsidDel="008A0ABF" w:rsidRDefault="00FE549F">
      <w:pPr>
        <w:rPr>
          <w:del w:id="2391" w:author="CEPT AI7 coord" w:date="2011-10-27T11:33:00Z"/>
          <w:b/>
          <w:sz w:val="24"/>
          <w:szCs w:val="24"/>
        </w:rPr>
      </w:pPr>
      <w:del w:id="2392" w:author="CEPT AI7 coord" w:date="2011-10-27T11:33:00Z">
        <w:r w:rsidRPr="00930EF5" w:rsidDel="008A0ABF">
          <w:rPr>
            <w:b/>
            <w:sz w:val="24"/>
            <w:szCs w:val="24"/>
          </w:rPr>
          <w:delText>Arab Group (date of proposal)</w:delText>
        </w:r>
      </w:del>
    </w:p>
    <w:p w:rsidR="00FE549F" w:rsidRPr="00930EF5" w:rsidDel="008A0ABF" w:rsidRDefault="00FE549F">
      <w:pPr>
        <w:rPr>
          <w:del w:id="2393" w:author="CEPT AI7 coord" w:date="2011-10-27T11:33:00Z"/>
          <w:b/>
          <w:sz w:val="24"/>
          <w:szCs w:val="24"/>
        </w:rPr>
      </w:pPr>
    </w:p>
    <w:p w:rsidR="00FE549F" w:rsidRPr="00930EF5" w:rsidRDefault="00FE549F">
      <w:pPr>
        <w:rPr>
          <w:b/>
          <w:sz w:val="24"/>
          <w:szCs w:val="24"/>
        </w:rPr>
      </w:pPr>
      <w:r w:rsidRPr="00930EF5">
        <w:rPr>
          <w:b/>
          <w:sz w:val="24"/>
          <w:szCs w:val="24"/>
        </w:rPr>
        <w:t>CITEL (date of proposal)</w:t>
      </w:r>
    </w:p>
    <w:p w:rsidR="00FE549F" w:rsidRPr="00930EF5" w:rsidRDefault="00FE549F">
      <w:pPr>
        <w:rPr>
          <w:b/>
          <w:sz w:val="24"/>
          <w:szCs w:val="24"/>
        </w:rPr>
      </w:pPr>
    </w:p>
    <w:p w:rsidR="00FE549F" w:rsidRPr="00930EF5" w:rsidRDefault="00FE549F">
      <w:pPr>
        <w:rPr>
          <w:b/>
          <w:sz w:val="24"/>
          <w:szCs w:val="24"/>
        </w:rPr>
      </w:pPr>
      <w:r w:rsidRPr="00930EF5">
        <w:rPr>
          <w:b/>
          <w:sz w:val="24"/>
          <w:szCs w:val="24"/>
        </w:rPr>
        <w:t>RCC (</w:t>
      </w:r>
      <w:del w:id="2394" w:author="CEPT AI7 coord" w:date="2011-10-21T14:45:00Z">
        <w:r w:rsidRPr="00930EF5" w:rsidDel="006E5509">
          <w:rPr>
            <w:b/>
            <w:sz w:val="24"/>
            <w:szCs w:val="24"/>
          </w:rPr>
          <w:delText>date of proposal</w:delText>
        </w:r>
      </w:del>
      <w:ins w:id="2395" w:author="CEPT AI7 coord" w:date="2011-10-21T14:45:00Z">
        <w:r w:rsidR="006E5509">
          <w:rPr>
            <w:b/>
            <w:sz w:val="24"/>
            <w:szCs w:val="24"/>
          </w:rPr>
          <w:t>10 Aug 2011</w:t>
        </w:r>
      </w:ins>
      <w:r w:rsidRPr="00930EF5">
        <w:rPr>
          <w:b/>
          <w:sz w:val="24"/>
          <w:szCs w:val="24"/>
        </w:rPr>
        <w:t>)</w:t>
      </w:r>
      <w:ins w:id="2396" w:author="CEPT AI7 coord" w:date="2011-10-21T14:45:00Z">
        <w:r w:rsidR="006E5509" w:rsidRPr="006E5509">
          <w:rPr>
            <w:sz w:val="22"/>
            <w:szCs w:val="22"/>
          </w:rPr>
          <w:t xml:space="preserve"> supports No Change</w:t>
        </w:r>
      </w:ins>
    </w:p>
    <w:p w:rsidR="00FE549F" w:rsidRPr="00930EF5" w:rsidRDefault="00FE549F">
      <w:pPr>
        <w:rPr>
          <w:b/>
          <w:sz w:val="24"/>
          <w:szCs w:val="24"/>
        </w:rPr>
      </w:pPr>
    </w:p>
    <w:p w:rsidR="00FE549F" w:rsidRPr="00930EF5" w:rsidRDefault="00FE549F">
      <w:pPr>
        <w:rPr>
          <w:b/>
          <w:i/>
          <w:sz w:val="24"/>
          <w:szCs w:val="24"/>
        </w:rPr>
      </w:pPr>
      <w:r w:rsidRPr="00930EF5">
        <w:rPr>
          <w:b/>
          <w:i/>
          <w:sz w:val="24"/>
          <w:szCs w:val="24"/>
        </w:rPr>
        <w:t>International organisations</w:t>
      </w:r>
    </w:p>
    <w:p w:rsidR="00FE549F" w:rsidRPr="00930EF5" w:rsidRDefault="00FE549F">
      <w:pPr>
        <w:rPr>
          <w:b/>
          <w:i/>
          <w:sz w:val="24"/>
          <w:szCs w:val="24"/>
        </w:rPr>
      </w:pPr>
    </w:p>
    <w:p w:rsidR="00FE549F" w:rsidRDefault="00FE549F">
      <w:pPr>
        <w:rPr>
          <w:ins w:id="2397" w:author="CEPT AI7 coord" w:date="2011-10-26T12:20:00Z"/>
          <w:b/>
          <w:sz w:val="24"/>
          <w:szCs w:val="24"/>
        </w:rPr>
      </w:pPr>
      <w:del w:id="2398" w:author="CEPT AI7 coord" w:date="2011-10-26T12:19:00Z">
        <w:r w:rsidRPr="00930EF5" w:rsidDel="00AA3D29">
          <w:rPr>
            <w:b/>
            <w:sz w:val="24"/>
            <w:szCs w:val="24"/>
          </w:rPr>
          <w:delText>[</w:delText>
        </w:r>
      </w:del>
      <w:r w:rsidRPr="00930EF5">
        <w:rPr>
          <w:b/>
          <w:sz w:val="24"/>
          <w:szCs w:val="24"/>
        </w:rPr>
        <w:t>ITU</w:t>
      </w:r>
      <w:ins w:id="2399" w:author="CEPT AI7 coord" w:date="2011-10-26T12:19:00Z">
        <w:r w:rsidR="00AA3D29">
          <w:rPr>
            <w:b/>
            <w:sz w:val="24"/>
            <w:szCs w:val="24"/>
          </w:rPr>
          <w:t>-R</w:t>
        </w:r>
      </w:ins>
      <w:r w:rsidRPr="00930EF5">
        <w:rPr>
          <w:b/>
          <w:sz w:val="24"/>
          <w:szCs w:val="24"/>
        </w:rPr>
        <w:t xml:space="preserve"> </w:t>
      </w:r>
      <w:del w:id="2400" w:author="CEPT AI7 coord" w:date="2011-10-26T12:20:00Z">
        <w:r w:rsidRPr="00930EF5" w:rsidDel="00AA3D29">
          <w:rPr>
            <w:b/>
            <w:sz w:val="24"/>
            <w:szCs w:val="24"/>
          </w:rPr>
          <w:delText>(date of proposal)]</w:delText>
        </w:r>
      </w:del>
    </w:p>
    <w:p w:rsidR="00AA3D29" w:rsidRPr="00AA3D29" w:rsidDel="00AA3D29" w:rsidRDefault="00AA3D29">
      <w:pPr>
        <w:rPr>
          <w:del w:id="2401" w:author="CEPT AI7 coord" w:date="2011-10-26T12:21:00Z"/>
          <w:b/>
          <w:sz w:val="22"/>
          <w:szCs w:val="24"/>
        </w:rPr>
      </w:pPr>
    </w:p>
    <w:p w:rsidR="00AA3D29" w:rsidRPr="00AA3D29" w:rsidRDefault="00AA3D29" w:rsidP="00AA3D29">
      <w:pPr>
        <w:pStyle w:val="Tabletext"/>
        <w:rPr>
          <w:ins w:id="2402" w:author="CEPT AI7 coord" w:date="2011-10-26T12:20:00Z"/>
          <w:lang w:eastAsia="zh-CN"/>
        </w:rPr>
      </w:pPr>
      <w:ins w:id="2403" w:author="CEPT AI7 coord" w:date="2011-10-26T12:20:00Z">
        <w:r w:rsidRPr="00AA3D29">
          <w:rPr>
            <w:sz w:val="22"/>
            <w:szCs w:val="24"/>
          </w:rPr>
          <w:t>This question is addressed in section 5/7/5A of the CPM report on WRC-12 agenda item 7. Section 3.3.1.2 of Part 2 of the Director’s report (see addendum 2 to document 4 of WRC-12) and section 7.3 of Part 3of the Director’s report (see addendum 3 to document 4 of WRC-12) also address No. 5.510.</w:t>
        </w:r>
      </w:ins>
    </w:p>
    <w:p w:rsidR="00FE549F" w:rsidRPr="00930EF5" w:rsidRDefault="00FE549F">
      <w:pPr>
        <w:rPr>
          <w:b/>
          <w:i/>
          <w:sz w:val="24"/>
          <w:szCs w:val="24"/>
        </w:rPr>
      </w:pPr>
    </w:p>
    <w:p w:rsidR="00FE549F" w:rsidRPr="00930EF5" w:rsidDel="008A0ABF" w:rsidRDefault="00FE549F">
      <w:pPr>
        <w:rPr>
          <w:del w:id="2404" w:author="CEPT AI7 coord" w:date="2011-10-27T11:33:00Z"/>
          <w:b/>
          <w:sz w:val="24"/>
          <w:szCs w:val="24"/>
        </w:rPr>
      </w:pPr>
      <w:del w:id="2405" w:author="CEPT AI7 coord" w:date="2011-10-27T11:33:00Z">
        <w:r w:rsidRPr="00930EF5" w:rsidDel="008A0ABF">
          <w:rPr>
            <w:b/>
            <w:sz w:val="24"/>
            <w:szCs w:val="24"/>
          </w:rPr>
          <w:delText>[ICAO (date of proposal)]</w:delText>
        </w:r>
      </w:del>
    </w:p>
    <w:p w:rsidR="00FE549F" w:rsidRPr="00930EF5" w:rsidDel="008A0ABF" w:rsidRDefault="00FE549F">
      <w:pPr>
        <w:rPr>
          <w:del w:id="2406" w:author="CEPT AI7 coord" w:date="2011-10-27T11:33:00Z"/>
          <w:b/>
          <w:sz w:val="24"/>
          <w:szCs w:val="24"/>
        </w:rPr>
      </w:pPr>
    </w:p>
    <w:p w:rsidR="00FE549F" w:rsidRPr="00930EF5" w:rsidDel="008A0ABF" w:rsidRDefault="00FE549F">
      <w:pPr>
        <w:rPr>
          <w:del w:id="2407" w:author="CEPT AI7 coord" w:date="2011-10-27T11:33:00Z"/>
          <w:b/>
          <w:sz w:val="24"/>
          <w:szCs w:val="24"/>
        </w:rPr>
      </w:pPr>
      <w:del w:id="2408" w:author="CEPT AI7 coord" w:date="2011-10-27T11:33:00Z">
        <w:r w:rsidRPr="00930EF5" w:rsidDel="008A0ABF">
          <w:rPr>
            <w:b/>
            <w:sz w:val="24"/>
            <w:szCs w:val="24"/>
          </w:rPr>
          <w:delText>[IMO (date of proposal)]</w:delText>
        </w:r>
      </w:del>
    </w:p>
    <w:p w:rsidR="00FE549F" w:rsidRPr="00930EF5" w:rsidDel="008A0ABF" w:rsidRDefault="00FE549F">
      <w:pPr>
        <w:rPr>
          <w:del w:id="2409" w:author="CEPT AI7 coord" w:date="2011-10-27T11:33:00Z"/>
          <w:b/>
          <w:sz w:val="24"/>
          <w:szCs w:val="24"/>
        </w:rPr>
      </w:pPr>
    </w:p>
    <w:p w:rsidR="00FE549F" w:rsidRPr="00930EF5" w:rsidDel="008A0ABF" w:rsidRDefault="00FE549F">
      <w:pPr>
        <w:rPr>
          <w:del w:id="2410" w:author="CEPT AI7 coord" w:date="2011-10-27T11:33:00Z"/>
          <w:b/>
          <w:sz w:val="24"/>
          <w:szCs w:val="24"/>
        </w:rPr>
      </w:pPr>
      <w:del w:id="2411" w:author="CEPT AI7 coord" w:date="2011-10-27T11:33:00Z">
        <w:r w:rsidRPr="00930EF5" w:rsidDel="008A0ABF">
          <w:rPr>
            <w:b/>
            <w:sz w:val="24"/>
            <w:szCs w:val="24"/>
          </w:rPr>
          <w:delText>[NATO (date of proposal)]</w:delText>
        </w:r>
      </w:del>
    </w:p>
    <w:p w:rsidR="00FE549F" w:rsidRPr="00930EF5" w:rsidDel="008A0ABF" w:rsidRDefault="00FE549F">
      <w:pPr>
        <w:rPr>
          <w:del w:id="2412" w:author="CEPT AI7 coord" w:date="2011-10-27T11:33:00Z"/>
          <w:b/>
          <w:sz w:val="24"/>
          <w:szCs w:val="24"/>
        </w:rPr>
      </w:pPr>
    </w:p>
    <w:p w:rsidR="00FE549F" w:rsidRPr="00930EF5" w:rsidDel="008A0ABF" w:rsidRDefault="00FE549F">
      <w:pPr>
        <w:rPr>
          <w:del w:id="2413" w:author="CEPT AI7 coord" w:date="2011-10-27T11:33:00Z"/>
          <w:b/>
          <w:sz w:val="24"/>
          <w:szCs w:val="24"/>
        </w:rPr>
      </w:pPr>
      <w:del w:id="2414" w:author="CEPT AI7 coord" w:date="2011-10-27T11:33:00Z">
        <w:r w:rsidRPr="00930EF5" w:rsidDel="008A0ABF">
          <w:rPr>
            <w:b/>
            <w:sz w:val="24"/>
            <w:szCs w:val="24"/>
          </w:rPr>
          <w:delText>[SFCG (date of proposal)]</w:delText>
        </w:r>
      </w:del>
    </w:p>
    <w:p w:rsidR="00FE549F" w:rsidRPr="00930EF5" w:rsidDel="008A0ABF" w:rsidRDefault="00FE549F">
      <w:pPr>
        <w:rPr>
          <w:del w:id="2415" w:author="CEPT AI7 coord" w:date="2011-10-27T11:33:00Z"/>
          <w:b/>
          <w:sz w:val="24"/>
          <w:szCs w:val="24"/>
        </w:rPr>
      </w:pPr>
    </w:p>
    <w:p w:rsidR="00FE549F" w:rsidRPr="00930EF5" w:rsidDel="008A0ABF" w:rsidRDefault="00FE549F">
      <w:pPr>
        <w:rPr>
          <w:del w:id="2416" w:author="CEPT AI7 coord" w:date="2011-10-27T11:33:00Z"/>
          <w:b/>
          <w:i/>
          <w:sz w:val="24"/>
          <w:szCs w:val="24"/>
        </w:rPr>
      </w:pPr>
      <w:del w:id="2417" w:author="CEPT AI7 coord" w:date="2011-10-27T11:33:00Z">
        <w:r w:rsidRPr="00930EF5" w:rsidDel="008A0ABF">
          <w:rPr>
            <w:b/>
            <w:i/>
            <w:sz w:val="24"/>
            <w:szCs w:val="24"/>
          </w:rPr>
          <w:delText>Regional organisations</w:delText>
        </w:r>
      </w:del>
    </w:p>
    <w:p w:rsidR="00FE549F" w:rsidRPr="00930EF5" w:rsidDel="008A0ABF" w:rsidRDefault="00FE549F">
      <w:pPr>
        <w:rPr>
          <w:del w:id="2418" w:author="CEPT AI7 coord" w:date="2011-10-27T11:33:00Z"/>
          <w:sz w:val="24"/>
          <w:szCs w:val="24"/>
        </w:rPr>
      </w:pPr>
    </w:p>
    <w:p w:rsidR="00FE549F" w:rsidRPr="00930EF5" w:rsidDel="008A0ABF" w:rsidRDefault="00FE549F">
      <w:pPr>
        <w:rPr>
          <w:del w:id="2419" w:author="CEPT AI7 coord" w:date="2011-10-27T11:33:00Z"/>
          <w:b/>
          <w:sz w:val="24"/>
          <w:szCs w:val="24"/>
        </w:rPr>
      </w:pPr>
      <w:del w:id="2420" w:author="CEPT AI7 coord" w:date="2011-10-27T11:33:00Z">
        <w:r w:rsidRPr="00930EF5" w:rsidDel="008A0ABF">
          <w:rPr>
            <w:b/>
            <w:sz w:val="24"/>
            <w:szCs w:val="24"/>
          </w:rPr>
          <w:delText>[ESA (date of proposal)]</w:delText>
        </w:r>
      </w:del>
    </w:p>
    <w:p w:rsidR="00FE549F" w:rsidRPr="00930EF5" w:rsidDel="008A0ABF" w:rsidRDefault="00FE549F">
      <w:pPr>
        <w:rPr>
          <w:del w:id="2421" w:author="CEPT AI7 coord" w:date="2011-10-27T11:33:00Z"/>
          <w:b/>
          <w:sz w:val="24"/>
          <w:szCs w:val="24"/>
        </w:rPr>
      </w:pPr>
    </w:p>
    <w:p w:rsidR="00FE549F" w:rsidRPr="00930EF5" w:rsidDel="008A0ABF" w:rsidRDefault="00FE549F">
      <w:pPr>
        <w:rPr>
          <w:del w:id="2422" w:author="CEPT AI7 coord" w:date="2011-10-27T11:33:00Z"/>
          <w:b/>
          <w:sz w:val="24"/>
          <w:szCs w:val="24"/>
        </w:rPr>
      </w:pPr>
      <w:del w:id="2423" w:author="CEPT AI7 coord" w:date="2011-10-27T11:33:00Z">
        <w:r w:rsidRPr="00930EF5" w:rsidDel="008A0ABF">
          <w:rPr>
            <w:b/>
            <w:sz w:val="24"/>
            <w:szCs w:val="24"/>
          </w:rPr>
          <w:delText>[Eumetnet (date of proposal)]</w:delText>
        </w:r>
      </w:del>
    </w:p>
    <w:p w:rsidR="00FE549F" w:rsidRPr="00930EF5" w:rsidDel="008A0ABF" w:rsidRDefault="00FE549F">
      <w:pPr>
        <w:rPr>
          <w:del w:id="2424" w:author="CEPT AI7 coord" w:date="2011-10-27T11:33:00Z"/>
          <w:b/>
          <w:sz w:val="24"/>
          <w:szCs w:val="24"/>
        </w:rPr>
      </w:pPr>
    </w:p>
    <w:p w:rsidR="00FE549F" w:rsidRPr="00930EF5" w:rsidDel="008A0ABF" w:rsidRDefault="00FE549F">
      <w:pPr>
        <w:rPr>
          <w:del w:id="2425" w:author="CEPT AI7 coord" w:date="2011-10-27T11:33:00Z"/>
          <w:b/>
          <w:sz w:val="24"/>
          <w:szCs w:val="24"/>
        </w:rPr>
      </w:pPr>
      <w:del w:id="2426" w:author="CEPT AI7 coord" w:date="2011-10-27T11:33:00Z">
        <w:r w:rsidRPr="00930EF5" w:rsidDel="008A0ABF">
          <w:rPr>
            <w:b/>
            <w:sz w:val="24"/>
            <w:szCs w:val="24"/>
          </w:rPr>
          <w:delText>[Eurocontrol (date of proposal)]</w:delText>
        </w:r>
      </w:del>
    </w:p>
    <w:p w:rsidR="00FE549F" w:rsidRPr="00930EF5" w:rsidDel="008A0ABF" w:rsidRDefault="00FE549F">
      <w:pPr>
        <w:rPr>
          <w:del w:id="2427" w:author="CEPT AI7 coord" w:date="2011-10-27T11:33:00Z"/>
          <w:sz w:val="24"/>
          <w:szCs w:val="24"/>
        </w:rPr>
      </w:pPr>
    </w:p>
    <w:p w:rsidR="00FE549F" w:rsidRPr="00930EF5" w:rsidDel="008A0ABF" w:rsidRDefault="00FE549F">
      <w:pPr>
        <w:rPr>
          <w:del w:id="2428" w:author="CEPT AI7 coord" w:date="2011-10-27T11:33:00Z"/>
          <w:b/>
          <w:i/>
          <w:sz w:val="24"/>
          <w:szCs w:val="24"/>
        </w:rPr>
      </w:pPr>
      <w:del w:id="2429" w:author="CEPT AI7 coord" w:date="2011-10-27T11:33:00Z">
        <w:r w:rsidRPr="00930EF5" w:rsidDel="008A0ABF">
          <w:rPr>
            <w:b/>
            <w:i/>
            <w:sz w:val="24"/>
            <w:szCs w:val="24"/>
          </w:rPr>
          <w:delText>[Other relevant information]</w:delText>
        </w:r>
      </w:del>
    </w:p>
    <w:p w:rsidR="00FE549F" w:rsidRPr="00930EF5" w:rsidRDefault="00FE549F">
      <w:pPr>
        <w:rPr>
          <w:sz w:val="24"/>
          <w:szCs w:val="24"/>
        </w:rPr>
      </w:pPr>
    </w:p>
    <w:p w:rsidR="00FE549F" w:rsidRPr="00287ED2" w:rsidRDefault="00FE549F">
      <w:pPr>
        <w:rPr>
          <w:b/>
          <w:sz w:val="28"/>
          <w:szCs w:val="28"/>
          <w:u w:val="single"/>
        </w:rPr>
      </w:pPr>
      <w:r w:rsidRPr="00930EF5">
        <w:rPr>
          <w:b/>
          <w:sz w:val="24"/>
          <w:szCs w:val="24"/>
          <w:u w:val="single"/>
        </w:rPr>
        <w:br w:type="page"/>
      </w:r>
      <w:del w:id="2430" w:author="CEPT AI7 coord" w:date="2011-08-04T15:02:00Z">
        <w:r w:rsidRPr="00287ED2" w:rsidDel="00B83AEB">
          <w:rPr>
            <w:b/>
            <w:sz w:val="28"/>
            <w:szCs w:val="28"/>
            <w:u w:val="single"/>
          </w:rPr>
          <w:lastRenderedPageBreak/>
          <w:delText>1</w:delText>
        </w:r>
      </w:del>
      <w:ins w:id="2431" w:author="CEPT AI7 coord" w:date="2011-08-04T15:02:00Z">
        <w:r>
          <w:rPr>
            <w:b/>
            <w:sz w:val="28"/>
            <w:szCs w:val="28"/>
            <w:u w:val="single"/>
          </w:rPr>
          <w:t>5B</w:t>
        </w:r>
      </w:ins>
      <w:r w:rsidRPr="00287ED2">
        <w:rPr>
          <w:b/>
          <w:sz w:val="28"/>
          <w:szCs w:val="28"/>
          <w:u w:val="single"/>
        </w:rPr>
        <w:t xml:space="preserve">.  Harmonization of footnotes refer to RR No. 9.11A </w:t>
      </w:r>
    </w:p>
    <w:p w:rsidR="00FE549F" w:rsidRDefault="00FE549F">
      <w:pPr>
        <w:rPr>
          <w:b/>
          <w:sz w:val="24"/>
          <w:szCs w:val="24"/>
          <w:u w:val="single"/>
        </w:rPr>
      </w:pPr>
    </w:p>
    <w:p w:rsidR="00FE549F" w:rsidRPr="00BD28AA" w:rsidRDefault="00FE549F">
      <w:pPr>
        <w:rPr>
          <w:b/>
          <w:sz w:val="24"/>
          <w:szCs w:val="24"/>
        </w:rPr>
      </w:pPr>
      <w:r w:rsidRPr="00BD28AA">
        <w:rPr>
          <w:b/>
          <w:sz w:val="24"/>
          <w:szCs w:val="24"/>
        </w:rPr>
        <w:t>Issue</w:t>
      </w:r>
    </w:p>
    <w:p w:rsidR="00FE549F" w:rsidRDefault="00FE549F">
      <w:pPr>
        <w:rPr>
          <w:b/>
          <w:sz w:val="24"/>
          <w:szCs w:val="24"/>
          <w:u w:val="single"/>
        </w:rPr>
      </w:pPr>
    </w:p>
    <w:p w:rsidR="00FE549F" w:rsidRDefault="00FE549F">
      <w:pPr>
        <w:rPr>
          <w:sz w:val="24"/>
          <w:szCs w:val="24"/>
        </w:rPr>
      </w:pPr>
      <w:r w:rsidRPr="00BD28AA">
        <w:rPr>
          <w:sz w:val="24"/>
          <w:szCs w:val="24"/>
        </w:rPr>
        <w:t>Footnotes referring to the application of No.</w:t>
      </w:r>
      <w:r w:rsidRPr="00BD28AA">
        <w:rPr>
          <w:b/>
          <w:sz w:val="24"/>
          <w:szCs w:val="24"/>
        </w:rPr>
        <w:t> 9.11A</w:t>
      </w:r>
      <w:r w:rsidRPr="00BD28AA">
        <w:rPr>
          <w:sz w:val="24"/>
          <w:szCs w:val="24"/>
        </w:rPr>
        <w:t xml:space="preserve"> to different services/frequency bands have been introduced in Article </w:t>
      </w:r>
      <w:r w:rsidRPr="00BD28AA">
        <w:rPr>
          <w:b/>
          <w:sz w:val="24"/>
          <w:szCs w:val="24"/>
        </w:rPr>
        <w:t>5</w:t>
      </w:r>
      <w:r w:rsidRPr="00BD28AA">
        <w:rPr>
          <w:sz w:val="24"/>
          <w:szCs w:val="24"/>
        </w:rPr>
        <w:t xml:space="preserve"> of the Radio Regulations (RR) since WARC-92 with different texts according to the Conference and the Radio Regulations in force at that time. Generally, these footnotes indicate that “the use of a [band] by a [specific service] is subject to coordination under RR No.</w:t>
      </w:r>
      <w:r w:rsidRPr="00BD28AA">
        <w:rPr>
          <w:b/>
          <w:sz w:val="24"/>
          <w:szCs w:val="24"/>
        </w:rPr>
        <w:t xml:space="preserve"> 9.11A</w:t>
      </w:r>
      <w:r w:rsidRPr="00BD28AA">
        <w:rPr>
          <w:sz w:val="24"/>
          <w:szCs w:val="24"/>
        </w:rPr>
        <w:t xml:space="preserve">” (e.g. No. </w:t>
      </w:r>
      <w:r w:rsidRPr="00BD28AA">
        <w:rPr>
          <w:b/>
          <w:sz w:val="24"/>
          <w:szCs w:val="24"/>
        </w:rPr>
        <w:t>5.208</w:t>
      </w:r>
      <w:r w:rsidRPr="00BD28AA">
        <w:rPr>
          <w:sz w:val="24"/>
          <w:szCs w:val="24"/>
        </w:rPr>
        <w:t>). For some footnotes, it is just stated “the provisions of RR No. </w:t>
      </w:r>
      <w:r w:rsidRPr="00BD28AA">
        <w:rPr>
          <w:b/>
          <w:bCs/>
          <w:sz w:val="24"/>
          <w:szCs w:val="24"/>
        </w:rPr>
        <w:t>9.11A</w:t>
      </w:r>
      <w:r w:rsidRPr="00BD28AA">
        <w:rPr>
          <w:sz w:val="24"/>
          <w:szCs w:val="24"/>
        </w:rPr>
        <w:t xml:space="preserve"> apply” (e.g. RR No. </w:t>
      </w:r>
      <w:r w:rsidRPr="00BD28AA">
        <w:rPr>
          <w:b/>
          <w:sz w:val="24"/>
          <w:szCs w:val="24"/>
        </w:rPr>
        <w:t>5.403</w:t>
      </w:r>
      <w:r w:rsidRPr="00BD28AA">
        <w:rPr>
          <w:sz w:val="24"/>
          <w:szCs w:val="24"/>
        </w:rPr>
        <w:t>). Such wording, of a general nature, is not referring precisely to the forms of coordination under RR No. </w:t>
      </w:r>
      <w:r w:rsidRPr="00BD28AA">
        <w:rPr>
          <w:b/>
          <w:sz w:val="24"/>
          <w:szCs w:val="24"/>
        </w:rPr>
        <w:t>9.11A</w:t>
      </w:r>
      <w:r w:rsidRPr="00BD28AA">
        <w:rPr>
          <w:sz w:val="24"/>
          <w:szCs w:val="24"/>
        </w:rPr>
        <w:t xml:space="preserve"> that apply to the service/frequency band, e.g. RR Nos. </w:t>
      </w:r>
      <w:r w:rsidRPr="00BD28AA">
        <w:rPr>
          <w:b/>
          <w:sz w:val="24"/>
          <w:szCs w:val="24"/>
        </w:rPr>
        <w:t>9.12</w:t>
      </w:r>
      <w:r w:rsidRPr="00BD28AA">
        <w:rPr>
          <w:sz w:val="24"/>
          <w:szCs w:val="24"/>
        </w:rPr>
        <w:t xml:space="preserve">, </w:t>
      </w:r>
      <w:r w:rsidRPr="00BD28AA">
        <w:rPr>
          <w:b/>
          <w:sz w:val="24"/>
          <w:szCs w:val="24"/>
        </w:rPr>
        <w:t>9.12A</w:t>
      </w:r>
      <w:r w:rsidRPr="00BD28AA">
        <w:rPr>
          <w:sz w:val="24"/>
          <w:szCs w:val="24"/>
        </w:rPr>
        <w:t xml:space="preserve">, </w:t>
      </w:r>
      <w:r w:rsidRPr="00BD28AA">
        <w:rPr>
          <w:b/>
          <w:sz w:val="24"/>
          <w:szCs w:val="24"/>
        </w:rPr>
        <w:t>9.13</w:t>
      </w:r>
      <w:r w:rsidRPr="00BD28AA">
        <w:rPr>
          <w:sz w:val="24"/>
          <w:szCs w:val="24"/>
        </w:rPr>
        <w:t xml:space="preserve"> and/or </w:t>
      </w:r>
      <w:r w:rsidRPr="00BD28AA">
        <w:rPr>
          <w:b/>
          <w:sz w:val="24"/>
          <w:szCs w:val="24"/>
        </w:rPr>
        <w:t>9.14</w:t>
      </w:r>
      <w:r w:rsidRPr="00BD28AA">
        <w:rPr>
          <w:sz w:val="24"/>
          <w:szCs w:val="24"/>
        </w:rPr>
        <w:t>, information which is currently indicated in the Rule of Procedure on RR No. </w:t>
      </w:r>
      <w:r w:rsidRPr="00BD28AA">
        <w:rPr>
          <w:b/>
          <w:sz w:val="24"/>
          <w:szCs w:val="24"/>
        </w:rPr>
        <w:t>9.11A</w:t>
      </w:r>
      <w:r w:rsidRPr="00BD28AA">
        <w:rPr>
          <w:sz w:val="24"/>
          <w:szCs w:val="24"/>
        </w:rPr>
        <w:t xml:space="preserve">. Some footnotes also indicate that “the allocation of the [band] to a [specific service] is subject to coordination under RR No. </w:t>
      </w:r>
      <w:r w:rsidRPr="00BD28AA">
        <w:rPr>
          <w:b/>
          <w:sz w:val="24"/>
          <w:szCs w:val="24"/>
        </w:rPr>
        <w:t>9.11A</w:t>
      </w:r>
      <w:r w:rsidRPr="00BD28AA">
        <w:rPr>
          <w:sz w:val="24"/>
          <w:szCs w:val="24"/>
        </w:rPr>
        <w:t>.” (e.g. RR No. </w:t>
      </w:r>
      <w:r w:rsidRPr="00BD28AA">
        <w:rPr>
          <w:b/>
          <w:sz w:val="24"/>
          <w:szCs w:val="24"/>
        </w:rPr>
        <w:t>5.414</w:t>
      </w:r>
      <w:r w:rsidRPr="00BD28AA">
        <w:rPr>
          <w:sz w:val="24"/>
          <w:szCs w:val="24"/>
        </w:rPr>
        <w:t>), when in fact it is the use of such a band by a service which is subject to the application of RR No. </w:t>
      </w:r>
      <w:r w:rsidRPr="00BD28AA">
        <w:rPr>
          <w:b/>
          <w:sz w:val="24"/>
          <w:szCs w:val="24"/>
        </w:rPr>
        <w:t>9.11A</w:t>
      </w:r>
      <w:r w:rsidRPr="00BD28AA">
        <w:rPr>
          <w:sz w:val="24"/>
          <w:szCs w:val="24"/>
        </w:rPr>
        <w:t>. Taking the above into account, it was suggested to consider harmonizing the text of the footnotes to Article </w:t>
      </w:r>
      <w:r w:rsidRPr="00BD28AA">
        <w:rPr>
          <w:b/>
          <w:sz w:val="24"/>
          <w:szCs w:val="24"/>
        </w:rPr>
        <w:t>5</w:t>
      </w:r>
      <w:r w:rsidRPr="00BD28AA">
        <w:rPr>
          <w:sz w:val="24"/>
          <w:szCs w:val="24"/>
        </w:rPr>
        <w:t xml:space="preserve"> of the Radio Regulations referring to No. </w:t>
      </w:r>
      <w:r w:rsidRPr="00BD28AA">
        <w:rPr>
          <w:b/>
          <w:sz w:val="24"/>
          <w:szCs w:val="24"/>
        </w:rPr>
        <w:t>9.11A</w:t>
      </w:r>
      <w:r w:rsidRPr="00BD28AA">
        <w:rPr>
          <w:sz w:val="24"/>
          <w:szCs w:val="24"/>
        </w:rPr>
        <w:t>.</w:t>
      </w:r>
    </w:p>
    <w:p w:rsidR="00FE549F" w:rsidRDefault="00FE549F">
      <w:pPr>
        <w:rPr>
          <w:sz w:val="24"/>
          <w:szCs w:val="24"/>
        </w:rPr>
      </w:pPr>
    </w:p>
    <w:p w:rsidR="00FE549F" w:rsidRDefault="00FE549F">
      <w:pPr>
        <w:rPr>
          <w:b/>
          <w:sz w:val="24"/>
          <w:szCs w:val="24"/>
        </w:rPr>
      </w:pPr>
      <w:r>
        <w:rPr>
          <w:b/>
          <w:sz w:val="24"/>
          <w:szCs w:val="24"/>
        </w:rPr>
        <w:t>Preliminary CEPT position</w:t>
      </w:r>
    </w:p>
    <w:p w:rsidR="00FE549F" w:rsidRDefault="00FE549F">
      <w:pPr>
        <w:rPr>
          <w:b/>
          <w:sz w:val="24"/>
          <w:szCs w:val="24"/>
        </w:rPr>
      </w:pPr>
    </w:p>
    <w:p w:rsidR="00FE549F" w:rsidRPr="00202305" w:rsidRDefault="00FE549F">
      <w:pPr>
        <w:rPr>
          <w:b/>
          <w:sz w:val="24"/>
          <w:szCs w:val="24"/>
        </w:rPr>
      </w:pPr>
      <w:r>
        <w:rPr>
          <w:bCs/>
          <w:sz w:val="24"/>
          <w:szCs w:val="24"/>
          <w:lang w:val="en-US"/>
        </w:rPr>
        <w:t>No change or action is required</w:t>
      </w:r>
      <w:ins w:id="2432" w:author="CEPT AI7 coord" w:date="2011-08-01T13:17:00Z">
        <w:r>
          <w:rPr>
            <w:bCs/>
            <w:sz w:val="24"/>
            <w:szCs w:val="24"/>
            <w:lang w:val="en-US"/>
          </w:rPr>
          <w:t xml:space="preserve">.  No ECP </w:t>
        </w:r>
      </w:ins>
      <w:ins w:id="2433" w:author="CEPT AI7 coord" w:date="2011-08-01T13:24:00Z">
        <w:r>
          <w:rPr>
            <w:bCs/>
            <w:sz w:val="24"/>
            <w:szCs w:val="24"/>
            <w:lang w:val="en-US"/>
          </w:rPr>
          <w:t xml:space="preserve">is </w:t>
        </w:r>
      </w:ins>
      <w:ins w:id="2434" w:author="CEPT AI7 coord" w:date="2011-08-01T13:17:00Z">
        <w:r>
          <w:rPr>
            <w:bCs/>
            <w:sz w:val="24"/>
            <w:szCs w:val="24"/>
            <w:lang w:val="en-US"/>
          </w:rPr>
          <w:t>required.</w:t>
        </w:r>
      </w:ins>
    </w:p>
    <w:p w:rsidR="00FE549F" w:rsidRPr="00202305" w:rsidRDefault="00FE549F">
      <w:pPr>
        <w:rPr>
          <w:b/>
          <w:sz w:val="24"/>
          <w:szCs w:val="24"/>
        </w:rPr>
      </w:pPr>
    </w:p>
    <w:p w:rsidR="00FE549F" w:rsidRPr="005F76EA" w:rsidRDefault="00FE549F">
      <w:pPr>
        <w:rPr>
          <w:b/>
          <w:sz w:val="24"/>
          <w:szCs w:val="24"/>
        </w:rPr>
      </w:pPr>
      <w:r w:rsidRPr="005F76EA">
        <w:rPr>
          <w:b/>
          <w:sz w:val="24"/>
          <w:szCs w:val="24"/>
        </w:rPr>
        <w:t>Background</w:t>
      </w:r>
    </w:p>
    <w:p w:rsidR="00FE549F" w:rsidRDefault="00FE549F">
      <w:pPr>
        <w:rPr>
          <w:sz w:val="24"/>
          <w:szCs w:val="24"/>
          <w:u w:val="single"/>
        </w:rPr>
      </w:pPr>
    </w:p>
    <w:p w:rsidR="00FE549F" w:rsidRDefault="00FE549F">
      <w:pPr>
        <w:rPr>
          <w:sz w:val="24"/>
          <w:szCs w:val="24"/>
        </w:rPr>
      </w:pPr>
      <w:del w:id="2435" w:author="CEPT AI7 coord" w:date="2011-08-01T13:16:00Z">
        <w:r w:rsidDel="00A02E10">
          <w:rPr>
            <w:sz w:val="24"/>
            <w:szCs w:val="24"/>
          </w:rPr>
          <w:delText>This issue was</w:delText>
        </w:r>
      </w:del>
      <w:ins w:id="2436" w:author="CEPT AI7 coord" w:date="2011-08-01T13:16:00Z">
        <w:r>
          <w:rPr>
            <w:sz w:val="24"/>
            <w:szCs w:val="24"/>
          </w:rPr>
          <w:t>First</w:t>
        </w:r>
      </w:ins>
      <w:r>
        <w:rPr>
          <w:sz w:val="24"/>
          <w:szCs w:val="24"/>
        </w:rPr>
        <w:t xml:space="preserve"> raised in the Working Party of the Special Committee, </w:t>
      </w:r>
      <w:ins w:id="2437" w:author="CEPT AI7 coord" w:date="2011-08-01T13:16:00Z">
        <w:r>
          <w:rPr>
            <w:sz w:val="24"/>
            <w:szCs w:val="24"/>
          </w:rPr>
          <w:t>CPM</w:t>
        </w:r>
      </w:ins>
      <w:del w:id="2438" w:author="CEPT AI7 coord" w:date="2011-08-01T13:16:00Z">
        <w:r w:rsidDel="00A02E10">
          <w:rPr>
            <w:sz w:val="24"/>
            <w:szCs w:val="24"/>
          </w:rPr>
          <w:delText>which</w:delText>
        </w:r>
      </w:del>
      <w:r>
        <w:rPr>
          <w:sz w:val="24"/>
          <w:szCs w:val="24"/>
        </w:rPr>
        <w:t xml:space="preserve"> concluded that no action or modification was required</w:t>
      </w:r>
    </w:p>
    <w:p w:rsidR="00FE549F" w:rsidRDefault="00FE549F">
      <w:pPr>
        <w:rPr>
          <w:sz w:val="24"/>
          <w:szCs w:val="24"/>
        </w:rPr>
      </w:pPr>
    </w:p>
    <w:p w:rsidR="00FE549F" w:rsidRDefault="00FE549F">
      <w:pPr>
        <w:rPr>
          <w:sz w:val="24"/>
          <w:szCs w:val="24"/>
          <w:lang w:val="fr-FR"/>
        </w:rPr>
      </w:pPr>
      <w:r>
        <w:rPr>
          <w:b/>
          <w:sz w:val="24"/>
          <w:szCs w:val="24"/>
          <w:lang w:val="fr-FR"/>
        </w:rPr>
        <w:t>List of relevant documents</w:t>
      </w:r>
    </w:p>
    <w:p w:rsidR="00FE549F" w:rsidRDefault="00FE549F">
      <w:pPr>
        <w:rPr>
          <w:sz w:val="24"/>
          <w:szCs w:val="24"/>
          <w:lang w:val="fr-FR"/>
        </w:rPr>
      </w:pPr>
    </w:p>
    <w:p w:rsidR="00FE549F" w:rsidRDefault="00FE549F">
      <w:pPr>
        <w:rPr>
          <w:sz w:val="24"/>
          <w:szCs w:val="24"/>
          <w:lang w:val="fr-FR"/>
        </w:rPr>
      </w:pPr>
      <w:r>
        <w:rPr>
          <w:sz w:val="24"/>
          <w:szCs w:val="24"/>
          <w:lang w:val="fr-FR"/>
        </w:rPr>
        <w:t>Document SC-WP/1</w:t>
      </w:r>
    </w:p>
    <w:p w:rsidR="00FE549F" w:rsidRDefault="00FE549F">
      <w:pPr>
        <w:rPr>
          <w:sz w:val="24"/>
          <w:szCs w:val="24"/>
          <w:lang w:val="fr-FR"/>
        </w:rPr>
      </w:pPr>
      <w:r>
        <w:rPr>
          <w:sz w:val="24"/>
          <w:szCs w:val="24"/>
          <w:lang w:val="fr-FR"/>
        </w:rPr>
        <w:t>Document SC-WP/46 Annex 2</w:t>
      </w:r>
    </w:p>
    <w:p w:rsidR="00FE549F" w:rsidRPr="009C3C1B" w:rsidRDefault="00FE549F">
      <w:pPr>
        <w:rPr>
          <w:sz w:val="24"/>
          <w:szCs w:val="24"/>
          <w:lang w:val="fr-FR"/>
        </w:rPr>
      </w:pPr>
      <w:r w:rsidRPr="009C3C1B">
        <w:rPr>
          <w:sz w:val="24"/>
          <w:szCs w:val="24"/>
          <w:lang w:val="fr-FR"/>
        </w:rPr>
        <w:t>Document SC/3</w:t>
      </w:r>
    </w:p>
    <w:p w:rsidR="00FE549F" w:rsidRPr="009C3C1B" w:rsidRDefault="00FE549F">
      <w:pPr>
        <w:rPr>
          <w:sz w:val="24"/>
          <w:szCs w:val="24"/>
          <w:lang w:val="fr-FR"/>
        </w:rPr>
      </w:pPr>
    </w:p>
    <w:p w:rsidR="00FE549F" w:rsidDel="006E51DA" w:rsidRDefault="00FE549F">
      <w:pPr>
        <w:rPr>
          <w:del w:id="2439" w:author="CEPT AI7 coord" w:date="2011-10-20T16:34:00Z"/>
          <w:sz w:val="24"/>
          <w:szCs w:val="24"/>
        </w:rPr>
      </w:pPr>
      <w:del w:id="2440" w:author="CEPT AI7 coord" w:date="2011-10-20T16:34:00Z">
        <w:r w:rsidDel="006E51DA">
          <w:rPr>
            <w:b/>
            <w:sz w:val="24"/>
            <w:szCs w:val="24"/>
          </w:rPr>
          <w:delText>Actions to be taken</w:delText>
        </w:r>
      </w:del>
    </w:p>
    <w:p w:rsidR="00FE549F" w:rsidDel="006E51DA" w:rsidRDefault="00FE549F">
      <w:pPr>
        <w:rPr>
          <w:del w:id="2441" w:author="CEPT AI7 coord" w:date="2011-10-20T16:34:00Z"/>
          <w:sz w:val="24"/>
          <w:szCs w:val="24"/>
        </w:rPr>
      </w:pPr>
    </w:p>
    <w:p w:rsidR="00FE549F" w:rsidRPr="009C3C1B" w:rsidRDefault="00FE549F">
      <w:pPr>
        <w:pStyle w:val="Titre2"/>
        <w:spacing w:before="120"/>
        <w:rPr>
          <w:b w:val="0"/>
          <w:szCs w:val="24"/>
        </w:rPr>
      </w:pPr>
      <w:r w:rsidRPr="009C3C1B">
        <w:rPr>
          <w:snapToGrid w:val="0"/>
          <w:szCs w:val="24"/>
        </w:rPr>
        <w:t>Relevant information from outside CEPT</w:t>
      </w:r>
    </w:p>
    <w:p w:rsidR="00FE549F" w:rsidRPr="009C3C1B" w:rsidRDefault="00FE549F">
      <w:pPr>
        <w:rPr>
          <w:b/>
          <w:i/>
          <w:sz w:val="24"/>
          <w:szCs w:val="24"/>
        </w:rPr>
      </w:pPr>
    </w:p>
    <w:p w:rsidR="00FE549F" w:rsidRPr="009C3C1B" w:rsidDel="008A0ABF" w:rsidRDefault="00FE549F">
      <w:pPr>
        <w:rPr>
          <w:del w:id="2442" w:author="CEPT AI7 coord" w:date="2011-10-27T11:34:00Z"/>
          <w:b/>
          <w:i/>
          <w:sz w:val="24"/>
          <w:szCs w:val="24"/>
        </w:rPr>
      </w:pPr>
      <w:del w:id="2443" w:author="CEPT AI7 coord" w:date="2011-10-27T11:34:00Z">
        <w:r w:rsidRPr="009C3C1B" w:rsidDel="008A0ABF">
          <w:rPr>
            <w:b/>
            <w:i/>
            <w:sz w:val="24"/>
            <w:szCs w:val="24"/>
          </w:rPr>
          <w:delText>European Union</w:delText>
        </w:r>
      </w:del>
    </w:p>
    <w:p w:rsidR="00FE549F" w:rsidRPr="009C3C1B" w:rsidDel="008A0ABF" w:rsidRDefault="00FE549F">
      <w:pPr>
        <w:rPr>
          <w:del w:id="2444" w:author="CEPT AI7 coord" w:date="2011-10-27T11:34:00Z"/>
          <w:sz w:val="24"/>
          <w:szCs w:val="24"/>
        </w:rPr>
      </w:pPr>
    </w:p>
    <w:p w:rsidR="00FE549F" w:rsidRPr="009C3C1B" w:rsidRDefault="00FE549F">
      <w:pPr>
        <w:rPr>
          <w:b/>
          <w:i/>
          <w:sz w:val="24"/>
          <w:szCs w:val="24"/>
        </w:rPr>
      </w:pPr>
      <w:r w:rsidRPr="009C3C1B">
        <w:rPr>
          <w:b/>
          <w:i/>
          <w:sz w:val="24"/>
          <w:szCs w:val="24"/>
        </w:rPr>
        <w:t>Regional telecommunication organisations</w:t>
      </w:r>
    </w:p>
    <w:p w:rsidR="00FE549F" w:rsidRPr="009C3C1B" w:rsidRDefault="00FE549F">
      <w:pPr>
        <w:rPr>
          <w:sz w:val="24"/>
          <w:szCs w:val="24"/>
        </w:rPr>
      </w:pPr>
    </w:p>
    <w:p w:rsidR="00FE549F" w:rsidRPr="001C4A37" w:rsidRDefault="00FE549F">
      <w:pPr>
        <w:rPr>
          <w:b/>
          <w:sz w:val="22"/>
          <w:szCs w:val="24"/>
        </w:rPr>
      </w:pPr>
      <w:r w:rsidRPr="009C3C1B">
        <w:rPr>
          <w:b/>
          <w:sz w:val="24"/>
          <w:szCs w:val="24"/>
        </w:rPr>
        <w:t>APT (</w:t>
      </w:r>
      <w:del w:id="2445" w:author="CEPT AI7 coord" w:date="2011-10-24T16:57:00Z">
        <w:r w:rsidRPr="009C3C1B" w:rsidDel="00E509E5">
          <w:rPr>
            <w:b/>
            <w:sz w:val="24"/>
            <w:szCs w:val="24"/>
          </w:rPr>
          <w:delText>date of proposal</w:delText>
        </w:r>
      </w:del>
      <w:ins w:id="2446" w:author="CEPT AI7 coord" w:date="2011-10-24T16:57:00Z">
        <w:r w:rsidR="00E509E5">
          <w:rPr>
            <w:b/>
            <w:sz w:val="24"/>
            <w:szCs w:val="24"/>
          </w:rPr>
          <w:t>1 Sept 11</w:t>
        </w:r>
      </w:ins>
      <w:r w:rsidRPr="009C3C1B">
        <w:rPr>
          <w:b/>
          <w:sz w:val="24"/>
          <w:szCs w:val="24"/>
        </w:rPr>
        <w:t>)</w:t>
      </w:r>
      <w:ins w:id="2447" w:author="CEPT AI7 coord" w:date="2011-10-24T16:57:00Z">
        <w:r w:rsidR="00E509E5">
          <w:rPr>
            <w:b/>
            <w:sz w:val="24"/>
            <w:szCs w:val="24"/>
          </w:rPr>
          <w:t xml:space="preserve">  </w:t>
        </w:r>
        <w:r w:rsidR="00E509E5" w:rsidRPr="001C4A37">
          <w:rPr>
            <w:b/>
            <w:sz w:val="22"/>
            <w:szCs w:val="24"/>
          </w:rPr>
          <w:t>NOC</w:t>
        </w:r>
      </w:ins>
    </w:p>
    <w:p w:rsidR="00FE549F" w:rsidRPr="009C3C1B" w:rsidRDefault="00FE549F">
      <w:pPr>
        <w:rPr>
          <w:sz w:val="24"/>
          <w:szCs w:val="24"/>
        </w:rPr>
      </w:pPr>
    </w:p>
    <w:p w:rsidR="00FE549F" w:rsidRPr="009C3C1B" w:rsidDel="008A0ABF" w:rsidRDefault="00FE549F">
      <w:pPr>
        <w:rPr>
          <w:del w:id="2448" w:author="CEPT AI7 coord" w:date="2011-10-27T11:33:00Z"/>
          <w:b/>
          <w:sz w:val="24"/>
          <w:szCs w:val="24"/>
        </w:rPr>
      </w:pPr>
      <w:del w:id="2449" w:author="CEPT AI7 coord" w:date="2011-10-27T11:33:00Z">
        <w:r w:rsidRPr="009C3C1B" w:rsidDel="008A0ABF">
          <w:rPr>
            <w:b/>
            <w:sz w:val="24"/>
            <w:szCs w:val="24"/>
          </w:rPr>
          <w:delText>ATU (date of proposal)</w:delText>
        </w:r>
      </w:del>
    </w:p>
    <w:p w:rsidR="00FE549F" w:rsidRPr="009C3C1B" w:rsidDel="008A0ABF" w:rsidRDefault="00FE549F">
      <w:pPr>
        <w:rPr>
          <w:del w:id="2450" w:author="CEPT AI7 coord" w:date="2011-10-27T11:33:00Z"/>
          <w:sz w:val="24"/>
          <w:szCs w:val="24"/>
        </w:rPr>
      </w:pPr>
    </w:p>
    <w:p w:rsidR="00FE549F" w:rsidRPr="009C3C1B" w:rsidDel="008A0ABF" w:rsidRDefault="00FE549F">
      <w:pPr>
        <w:rPr>
          <w:del w:id="2451" w:author="CEPT AI7 coord" w:date="2011-10-27T11:33:00Z"/>
          <w:b/>
          <w:sz w:val="24"/>
          <w:szCs w:val="24"/>
        </w:rPr>
      </w:pPr>
      <w:del w:id="2452" w:author="CEPT AI7 coord" w:date="2011-10-27T11:33:00Z">
        <w:r w:rsidRPr="009C3C1B" w:rsidDel="008A0ABF">
          <w:rPr>
            <w:b/>
            <w:sz w:val="24"/>
            <w:szCs w:val="24"/>
          </w:rPr>
          <w:delText>Arab Group (date of proposal)</w:delText>
        </w:r>
      </w:del>
    </w:p>
    <w:p w:rsidR="00FE549F" w:rsidRPr="009C3C1B" w:rsidDel="008A0ABF" w:rsidRDefault="00FE549F">
      <w:pPr>
        <w:rPr>
          <w:del w:id="2453" w:author="CEPT AI7 coord" w:date="2011-10-27T11:33:00Z"/>
          <w:b/>
          <w:sz w:val="24"/>
          <w:szCs w:val="24"/>
        </w:rPr>
      </w:pPr>
    </w:p>
    <w:p w:rsidR="00FE549F" w:rsidRPr="009C3C1B" w:rsidRDefault="00FE549F">
      <w:pPr>
        <w:rPr>
          <w:b/>
          <w:sz w:val="24"/>
          <w:szCs w:val="24"/>
        </w:rPr>
      </w:pPr>
      <w:r w:rsidRPr="009C3C1B">
        <w:rPr>
          <w:b/>
          <w:sz w:val="24"/>
          <w:szCs w:val="24"/>
        </w:rPr>
        <w:t>CITEL (date of proposal)</w:t>
      </w:r>
    </w:p>
    <w:p w:rsidR="00FE549F" w:rsidRPr="009C3C1B" w:rsidRDefault="00FE549F">
      <w:pPr>
        <w:rPr>
          <w:b/>
          <w:sz w:val="24"/>
          <w:szCs w:val="24"/>
        </w:rPr>
      </w:pPr>
    </w:p>
    <w:p w:rsidR="00FE549F" w:rsidRPr="009C3C1B" w:rsidRDefault="00FE549F">
      <w:pPr>
        <w:rPr>
          <w:b/>
          <w:sz w:val="24"/>
          <w:szCs w:val="24"/>
        </w:rPr>
      </w:pPr>
      <w:r w:rsidRPr="009C3C1B">
        <w:rPr>
          <w:b/>
          <w:sz w:val="24"/>
          <w:szCs w:val="24"/>
        </w:rPr>
        <w:t>RCC (</w:t>
      </w:r>
      <w:del w:id="2454" w:author="CEPT AI7 coord" w:date="2011-10-21T14:44:00Z">
        <w:r w:rsidRPr="009C3C1B" w:rsidDel="006E5509">
          <w:rPr>
            <w:b/>
            <w:sz w:val="24"/>
            <w:szCs w:val="24"/>
          </w:rPr>
          <w:delText>date of proposal</w:delText>
        </w:r>
      </w:del>
      <w:ins w:id="2455" w:author="CEPT AI7 coord" w:date="2011-10-21T14:44:00Z">
        <w:r w:rsidR="006E5509">
          <w:rPr>
            <w:b/>
            <w:sz w:val="24"/>
            <w:szCs w:val="24"/>
          </w:rPr>
          <w:t>10 Aug 2011</w:t>
        </w:r>
      </w:ins>
      <w:r w:rsidRPr="009C3C1B">
        <w:rPr>
          <w:b/>
          <w:sz w:val="24"/>
          <w:szCs w:val="24"/>
        </w:rPr>
        <w:t>)</w:t>
      </w:r>
      <w:ins w:id="2456" w:author="CEPT AI7 coord" w:date="2011-10-21T14:44:00Z">
        <w:r w:rsidR="006E5509">
          <w:rPr>
            <w:b/>
            <w:sz w:val="24"/>
            <w:szCs w:val="24"/>
          </w:rPr>
          <w:t xml:space="preserve"> </w:t>
        </w:r>
        <w:r w:rsidR="006E5509" w:rsidRPr="006E5509">
          <w:rPr>
            <w:sz w:val="22"/>
            <w:szCs w:val="22"/>
          </w:rPr>
          <w:t>supports No Change</w:t>
        </w:r>
      </w:ins>
    </w:p>
    <w:p w:rsidR="00FE549F" w:rsidRPr="009C3C1B" w:rsidRDefault="00FE549F">
      <w:pPr>
        <w:rPr>
          <w:b/>
          <w:sz w:val="24"/>
          <w:szCs w:val="24"/>
        </w:rPr>
      </w:pPr>
    </w:p>
    <w:p w:rsidR="00FE549F" w:rsidRPr="009C3C1B" w:rsidRDefault="00FE549F">
      <w:pPr>
        <w:rPr>
          <w:b/>
          <w:i/>
          <w:sz w:val="24"/>
          <w:szCs w:val="24"/>
        </w:rPr>
      </w:pPr>
      <w:r w:rsidRPr="009C3C1B">
        <w:rPr>
          <w:b/>
          <w:i/>
          <w:sz w:val="24"/>
          <w:szCs w:val="24"/>
        </w:rPr>
        <w:t>International organisations</w:t>
      </w:r>
    </w:p>
    <w:p w:rsidR="00FE549F" w:rsidRPr="009C3C1B" w:rsidRDefault="00FE549F">
      <w:pPr>
        <w:rPr>
          <w:b/>
          <w:i/>
          <w:sz w:val="24"/>
          <w:szCs w:val="24"/>
        </w:rPr>
      </w:pPr>
    </w:p>
    <w:p w:rsidR="00FE549F" w:rsidRPr="009C3C1B" w:rsidRDefault="00FE549F">
      <w:pPr>
        <w:rPr>
          <w:b/>
          <w:sz w:val="24"/>
          <w:szCs w:val="24"/>
        </w:rPr>
      </w:pPr>
      <w:r w:rsidRPr="009C3C1B">
        <w:rPr>
          <w:b/>
          <w:sz w:val="24"/>
          <w:szCs w:val="24"/>
        </w:rPr>
        <w:t>[ITU (date of proposal)]</w:t>
      </w:r>
    </w:p>
    <w:p w:rsidR="00FE549F" w:rsidRPr="009C3C1B" w:rsidRDefault="00FE549F">
      <w:pPr>
        <w:rPr>
          <w:b/>
          <w:i/>
          <w:sz w:val="24"/>
          <w:szCs w:val="24"/>
        </w:rPr>
      </w:pPr>
    </w:p>
    <w:p w:rsidR="00FE549F" w:rsidRPr="009C3C1B" w:rsidDel="008A0ABF" w:rsidRDefault="00FE549F">
      <w:pPr>
        <w:rPr>
          <w:del w:id="2457" w:author="CEPT AI7 coord" w:date="2011-10-27T11:34:00Z"/>
          <w:b/>
          <w:sz w:val="24"/>
          <w:szCs w:val="24"/>
        </w:rPr>
      </w:pPr>
      <w:del w:id="2458" w:author="CEPT AI7 coord" w:date="2011-10-27T11:34:00Z">
        <w:r w:rsidRPr="009C3C1B" w:rsidDel="008A0ABF">
          <w:rPr>
            <w:b/>
            <w:sz w:val="24"/>
            <w:szCs w:val="24"/>
          </w:rPr>
          <w:delText>[ICAO (date of proposal)]</w:delText>
        </w:r>
      </w:del>
    </w:p>
    <w:p w:rsidR="00FE549F" w:rsidRPr="009C3C1B" w:rsidDel="008A0ABF" w:rsidRDefault="00FE549F">
      <w:pPr>
        <w:rPr>
          <w:del w:id="2459" w:author="CEPT AI7 coord" w:date="2011-10-27T11:34:00Z"/>
          <w:b/>
          <w:sz w:val="24"/>
          <w:szCs w:val="24"/>
        </w:rPr>
      </w:pPr>
    </w:p>
    <w:p w:rsidR="00FE549F" w:rsidRPr="009C3C1B" w:rsidDel="008A0ABF" w:rsidRDefault="00FE549F">
      <w:pPr>
        <w:rPr>
          <w:del w:id="2460" w:author="CEPT AI7 coord" w:date="2011-10-27T11:34:00Z"/>
          <w:b/>
          <w:sz w:val="24"/>
          <w:szCs w:val="24"/>
        </w:rPr>
      </w:pPr>
      <w:del w:id="2461" w:author="CEPT AI7 coord" w:date="2011-10-27T11:34:00Z">
        <w:r w:rsidRPr="009C3C1B" w:rsidDel="008A0ABF">
          <w:rPr>
            <w:b/>
            <w:sz w:val="24"/>
            <w:szCs w:val="24"/>
          </w:rPr>
          <w:delText>[IMO (date of proposal)]</w:delText>
        </w:r>
      </w:del>
    </w:p>
    <w:p w:rsidR="00FE549F" w:rsidRPr="009C3C1B" w:rsidDel="008A0ABF" w:rsidRDefault="00FE549F">
      <w:pPr>
        <w:rPr>
          <w:del w:id="2462" w:author="CEPT AI7 coord" w:date="2011-10-27T11:34:00Z"/>
          <w:b/>
          <w:sz w:val="24"/>
          <w:szCs w:val="24"/>
        </w:rPr>
      </w:pPr>
    </w:p>
    <w:p w:rsidR="00FE549F" w:rsidRPr="009C3C1B" w:rsidDel="008A0ABF" w:rsidRDefault="00FE549F">
      <w:pPr>
        <w:rPr>
          <w:del w:id="2463" w:author="CEPT AI7 coord" w:date="2011-10-27T11:34:00Z"/>
          <w:b/>
          <w:sz w:val="24"/>
          <w:szCs w:val="24"/>
        </w:rPr>
      </w:pPr>
      <w:del w:id="2464" w:author="CEPT AI7 coord" w:date="2011-10-27T11:34:00Z">
        <w:r w:rsidRPr="009C3C1B" w:rsidDel="008A0ABF">
          <w:rPr>
            <w:b/>
            <w:sz w:val="24"/>
            <w:szCs w:val="24"/>
          </w:rPr>
          <w:delText>[NATO (date of proposal)]</w:delText>
        </w:r>
      </w:del>
    </w:p>
    <w:p w:rsidR="00FE549F" w:rsidRPr="009C3C1B" w:rsidDel="008A0ABF" w:rsidRDefault="00FE549F">
      <w:pPr>
        <w:rPr>
          <w:del w:id="2465" w:author="CEPT AI7 coord" w:date="2011-10-27T11:34:00Z"/>
          <w:b/>
          <w:sz w:val="24"/>
          <w:szCs w:val="24"/>
        </w:rPr>
      </w:pPr>
    </w:p>
    <w:p w:rsidR="00FE549F" w:rsidRPr="009C3C1B" w:rsidDel="008A0ABF" w:rsidRDefault="00FE549F">
      <w:pPr>
        <w:rPr>
          <w:del w:id="2466" w:author="CEPT AI7 coord" w:date="2011-10-27T11:34:00Z"/>
          <w:b/>
          <w:sz w:val="24"/>
          <w:szCs w:val="24"/>
        </w:rPr>
      </w:pPr>
      <w:del w:id="2467" w:author="CEPT AI7 coord" w:date="2011-10-27T11:34:00Z">
        <w:r w:rsidRPr="009C3C1B" w:rsidDel="008A0ABF">
          <w:rPr>
            <w:b/>
            <w:sz w:val="24"/>
            <w:szCs w:val="24"/>
          </w:rPr>
          <w:delText>[SFCG (date of proposal)]</w:delText>
        </w:r>
      </w:del>
    </w:p>
    <w:p w:rsidR="00FE549F" w:rsidRPr="009C3C1B" w:rsidDel="008A0ABF" w:rsidRDefault="00FE549F">
      <w:pPr>
        <w:rPr>
          <w:del w:id="2468" w:author="CEPT AI7 coord" w:date="2011-10-27T11:34:00Z"/>
          <w:b/>
          <w:sz w:val="24"/>
          <w:szCs w:val="24"/>
        </w:rPr>
      </w:pPr>
    </w:p>
    <w:p w:rsidR="00FE549F" w:rsidRPr="009C3C1B" w:rsidDel="008A0ABF" w:rsidRDefault="00FE549F">
      <w:pPr>
        <w:rPr>
          <w:del w:id="2469" w:author="CEPT AI7 coord" w:date="2011-10-27T11:34:00Z"/>
          <w:b/>
          <w:i/>
          <w:sz w:val="24"/>
          <w:szCs w:val="24"/>
        </w:rPr>
      </w:pPr>
      <w:del w:id="2470" w:author="CEPT AI7 coord" w:date="2011-10-27T11:34:00Z">
        <w:r w:rsidRPr="009C3C1B" w:rsidDel="008A0ABF">
          <w:rPr>
            <w:b/>
            <w:i/>
            <w:sz w:val="24"/>
            <w:szCs w:val="24"/>
          </w:rPr>
          <w:delText>Regional organisations</w:delText>
        </w:r>
      </w:del>
    </w:p>
    <w:p w:rsidR="00FE549F" w:rsidRPr="009C3C1B" w:rsidDel="008A0ABF" w:rsidRDefault="00FE549F">
      <w:pPr>
        <w:rPr>
          <w:del w:id="2471" w:author="CEPT AI7 coord" w:date="2011-10-27T11:34:00Z"/>
          <w:sz w:val="24"/>
          <w:szCs w:val="24"/>
        </w:rPr>
      </w:pPr>
    </w:p>
    <w:p w:rsidR="00FE549F" w:rsidRPr="009C3C1B" w:rsidDel="008A0ABF" w:rsidRDefault="00FE549F">
      <w:pPr>
        <w:rPr>
          <w:del w:id="2472" w:author="CEPT AI7 coord" w:date="2011-10-27T11:34:00Z"/>
          <w:b/>
          <w:sz w:val="24"/>
          <w:szCs w:val="24"/>
        </w:rPr>
      </w:pPr>
      <w:del w:id="2473" w:author="CEPT AI7 coord" w:date="2011-10-27T11:34:00Z">
        <w:r w:rsidRPr="009C3C1B" w:rsidDel="008A0ABF">
          <w:rPr>
            <w:b/>
            <w:sz w:val="24"/>
            <w:szCs w:val="24"/>
          </w:rPr>
          <w:delText>[ESA (date of proposal)]</w:delText>
        </w:r>
      </w:del>
    </w:p>
    <w:p w:rsidR="00FE549F" w:rsidRPr="009C3C1B" w:rsidDel="008A0ABF" w:rsidRDefault="00FE549F">
      <w:pPr>
        <w:rPr>
          <w:del w:id="2474" w:author="CEPT AI7 coord" w:date="2011-10-27T11:34:00Z"/>
          <w:b/>
          <w:sz w:val="24"/>
          <w:szCs w:val="24"/>
        </w:rPr>
      </w:pPr>
    </w:p>
    <w:p w:rsidR="00FE549F" w:rsidRPr="009C3C1B" w:rsidDel="008A0ABF" w:rsidRDefault="00FE549F">
      <w:pPr>
        <w:rPr>
          <w:del w:id="2475" w:author="CEPT AI7 coord" w:date="2011-10-27T11:34:00Z"/>
          <w:b/>
          <w:sz w:val="24"/>
          <w:szCs w:val="24"/>
        </w:rPr>
      </w:pPr>
      <w:del w:id="2476" w:author="CEPT AI7 coord" w:date="2011-10-27T11:34:00Z">
        <w:r w:rsidRPr="009C3C1B" w:rsidDel="008A0ABF">
          <w:rPr>
            <w:b/>
            <w:sz w:val="24"/>
            <w:szCs w:val="24"/>
          </w:rPr>
          <w:delText>[Eumetnet (date of proposal)]</w:delText>
        </w:r>
      </w:del>
    </w:p>
    <w:p w:rsidR="00FE549F" w:rsidRPr="009C3C1B" w:rsidDel="008A0ABF" w:rsidRDefault="00FE549F">
      <w:pPr>
        <w:rPr>
          <w:del w:id="2477" w:author="CEPT AI7 coord" w:date="2011-10-27T11:34:00Z"/>
          <w:b/>
          <w:sz w:val="24"/>
          <w:szCs w:val="24"/>
        </w:rPr>
      </w:pPr>
    </w:p>
    <w:p w:rsidR="00FE549F" w:rsidRPr="009C3C1B" w:rsidDel="008A0ABF" w:rsidRDefault="00FE549F">
      <w:pPr>
        <w:rPr>
          <w:del w:id="2478" w:author="CEPT AI7 coord" w:date="2011-10-27T11:34:00Z"/>
          <w:b/>
          <w:sz w:val="24"/>
          <w:szCs w:val="24"/>
        </w:rPr>
      </w:pPr>
      <w:del w:id="2479" w:author="CEPT AI7 coord" w:date="2011-10-27T11:34:00Z">
        <w:r w:rsidRPr="009C3C1B" w:rsidDel="008A0ABF">
          <w:rPr>
            <w:b/>
            <w:sz w:val="24"/>
            <w:szCs w:val="24"/>
          </w:rPr>
          <w:delText>[Eurocontrol (date of proposal)]</w:delText>
        </w:r>
      </w:del>
    </w:p>
    <w:p w:rsidR="00FE549F" w:rsidRPr="009C3C1B" w:rsidDel="008A0ABF" w:rsidRDefault="00FE549F">
      <w:pPr>
        <w:rPr>
          <w:del w:id="2480" w:author="CEPT AI7 coord" w:date="2011-10-27T11:34:00Z"/>
          <w:sz w:val="24"/>
          <w:szCs w:val="24"/>
        </w:rPr>
      </w:pPr>
    </w:p>
    <w:p w:rsidR="00FE549F" w:rsidRPr="009C3C1B" w:rsidDel="008A0ABF" w:rsidRDefault="00FE549F">
      <w:pPr>
        <w:rPr>
          <w:del w:id="2481" w:author="CEPT AI7 coord" w:date="2011-10-27T11:34:00Z"/>
          <w:b/>
          <w:i/>
          <w:sz w:val="24"/>
          <w:szCs w:val="24"/>
        </w:rPr>
      </w:pPr>
      <w:del w:id="2482" w:author="CEPT AI7 coord" w:date="2011-10-27T11:34:00Z">
        <w:r w:rsidRPr="009C3C1B" w:rsidDel="008A0ABF">
          <w:rPr>
            <w:b/>
            <w:i/>
            <w:sz w:val="24"/>
            <w:szCs w:val="24"/>
          </w:rPr>
          <w:delText>[Other relevant information]</w:delText>
        </w:r>
      </w:del>
    </w:p>
    <w:p w:rsidR="00FE549F" w:rsidRPr="00BD28AA" w:rsidDel="008A0ABF" w:rsidRDefault="00FE549F">
      <w:pPr>
        <w:rPr>
          <w:del w:id="2483" w:author="CEPT AI7 coord" w:date="2011-10-27T11:41:00Z"/>
          <w:sz w:val="24"/>
          <w:szCs w:val="24"/>
        </w:rPr>
      </w:pPr>
    </w:p>
    <w:p w:rsidR="00FE549F" w:rsidRPr="00287ED2" w:rsidRDefault="00FE549F">
      <w:pPr>
        <w:rPr>
          <w:b/>
          <w:sz w:val="28"/>
          <w:szCs w:val="28"/>
          <w:u w:val="single"/>
        </w:rPr>
      </w:pPr>
      <w:r>
        <w:rPr>
          <w:b/>
          <w:sz w:val="24"/>
          <w:szCs w:val="24"/>
          <w:u w:val="single"/>
        </w:rPr>
        <w:br w:type="page"/>
      </w:r>
      <w:del w:id="2484" w:author="CEPT AI7 coord" w:date="2011-08-04T15:03:00Z">
        <w:r w:rsidRPr="00287ED2" w:rsidDel="00B83AEB">
          <w:rPr>
            <w:b/>
            <w:sz w:val="28"/>
            <w:szCs w:val="28"/>
            <w:u w:val="single"/>
          </w:rPr>
          <w:lastRenderedPageBreak/>
          <w:delText>2</w:delText>
        </w:r>
      </w:del>
      <w:ins w:id="2485" w:author="CEPT AI7 coord" w:date="2011-08-04T15:03:00Z">
        <w:r>
          <w:rPr>
            <w:b/>
            <w:sz w:val="28"/>
            <w:szCs w:val="28"/>
            <w:u w:val="single"/>
          </w:rPr>
          <w:t>5C</w:t>
        </w:r>
      </w:ins>
      <w:r w:rsidRPr="00287ED2">
        <w:rPr>
          <w:b/>
          <w:sz w:val="28"/>
          <w:szCs w:val="28"/>
          <w:u w:val="single"/>
        </w:rPr>
        <w:t>.  Harmonization of the text of</w:t>
      </w:r>
      <w:ins w:id="2486" w:author="CEPT AI7 coord" w:date="2011-08-04T15:03:00Z">
        <w:r>
          <w:rPr>
            <w:b/>
            <w:sz w:val="28"/>
            <w:szCs w:val="28"/>
            <w:u w:val="single"/>
          </w:rPr>
          <w:t xml:space="preserve"> future proposed</w:t>
        </w:r>
      </w:ins>
      <w:r w:rsidRPr="00287ED2">
        <w:rPr>
          <w:b/>
          <w:sz w:val="28"/>
          <w:szCs w:val="28"/>
          <w:u w:val="single"/>
        </w:rPr>
        <w:t xml:space="preserve"> footnotes </w:t>
      </w:r>
      <w:ins w:id="2487" w:author="CEPT AI7 coord" w:date="2011-08-04T15:03:00Z">
        <w:r>
          <w:rPr>
            <w:b/>
            <w:sz w:val="28"/>
            <w:szCs w:val="28"/>
            <w:u w:val="single"/>
          </w:rPr>
          <w:t>t</w:t>
        </w:r>
      </w:ins>
      <w:r w:rsidRPr="00287ED2">
        <w:rPr>
          <w:b/>
          <w:sz w:val="28"/>
          <w:szCs w:val="28"/>
          <w:u w:val="single"/>
        </w:rPr>
        <w:t>o</w:t>
      </w:r>
      <w:del w:id="2488" w:author="CEPT AI7 coord" w:date="2011-08-04T15:03:00Z">
        <w:r w:rsidRPr="00287ED2" w:rsidDel="00B83AEB">
          <w:rPr>
            <w:b/>
            <w:sz w:val="28"/>
            <w:szCs w:val="28"/>
            <w:u w:val="single"/>
          </w:rPr>
          <w:delText>f</w:delText>
        </w:r>
      </w:del>
      <w:r w:rsidRPr="00287ED2">
        <w:rPr>
          <w:b/>
          <w:sz w:val="28"/>
          <w:szCs w:val="28"/>
          <w:u w:val="single"/>
        </w:rPr>
        <w:t xml:space="preserve"> RR Article 5</w:t>
      </w:r>
    </w:p>
    <w:p w:rsidR="00FE549F" w:rsidRDefault="00FE549F">
      <w:pPr>
        <w:rPr>
          <w:b/>
          <w:sz w:val="24"/>
          <w:szCs w:val="24"/>
        </w:rPr>
      </w:pPr>
    </w:p>
    <w:p w:rsidR="00FE549F" w:rsidRDefault="00FE549F">
      <w:pPr>
        <w:rPr>
          <w:b/>
          <w:sz w:val="24"/>
          <w:szCs w:val="24"/>
        </w:rPr>
      </w:pPr>
      <w:r>
        <w:rPr>
          <w:b/>
          <w:sz w:val="24"/>
          <w:szCs w:val="24"/>
        </w:rPr>
        <w:t>Issue</w:t>
      </w:r>
    </w:p>
    <w:p w:rsidR="00FE549F" w:rsidRPr="00D4143D" w:rsidRDefault="00FE549F">
      <w:pPr>
        <w:rPr>
          <w:sz w:val="24"/>
          <w:szCs w:val="24"/>
        </w:rPr>
      </w:pPr>
    </w:p>
    <w:p w:rsidR="00FE549F" w:rsidRDefault="00FE549F">
      <w:pPr>
        <w:rPr>
          <w:sz w:val="24"/>
          <w:szCs w:val="24"/>
        </w:rPr>
      </w:pPr>
      <w:r w:rsidRPr="00D4143D">
        <w:rPr>
          <w:sz w:val="24"/>
          <w:szCs w:val="24"/>
        </w:rPr>
        <w:t xml:space="preserve">A proposal was received to consider harmonization of the text of the future proposed footnotes to Article </w:t>
      </w:r>
      <w:r w:rsidRPr="00D4143D">
        <w:rPr>
          <w:b/>
          <w:bCs/>
          <w:sz w:val="24"/>
          <w:szCs w:val="24"/>
        </w:rPr>
        <w:t>5</w:t>
      </w:r>
      <w:r w:rsidRPr="00D4143D">
        <w:rPr>
          <w:sz w:val="24"/>
          <w:szCs w:val="24"/>
        </w:rPr>
        <w:t xml:space="preserve"> of the Radio Regulations in accordance with </w:t>
      </w:r>
      <w:r w:rsidRPr="00D4143D">
        <w:rPr>
          <w:i/>
          <w:sz w:val="24"/>
          <w:szCs w:val="24"/>
        </w:rPr>
        <w:t>resolves</w:t>
      </w:r>
      <w:r w:rsidRPr="00D4143D">
        <w:rPr>
          <w:sz w:val="24"/>
          <w:szCs w:val="24"/>
        </w:rPr>
        <w:t xml:space="preserve"> 4 of Resolution </w:t>
      </w:r>
      <w:r w:rsidRPr="00D4143D">
        <w:rPr>
          <w:b/>
          <w:bCs/>
          <w:sz w:val="24"/>
          <w:szCs w:val="24"/>
        </w:rPr>
        <w:t>26 (Rev.WRC-07)</w:t>
      </w:r>
      <w:r w:rsidRPr="00D4143D">
        <w:rPr>
          <w:sz w:val="24"/>
          <w:szCs w:val="24"/>
        </w:rPr>
        <w:t xml:space="preserve">, which states that </w:t>
      </w:r>
      <w:r w:rsidRPr="00D4143D">
        <w:rPr>
          <w:sz w:val="24"/>
          <w:szCs w:val="24"/>
          <w:lang w:val="en-US" w:bidi="fa-IR"/>
        </w:rPr>
        <w:t>"that footnotes serving a common purpose should be in a common format, and, where possible, be grouped into a single footnote with appropriate references to the relevant frequency bands"</w:t>
      </w:r>
      <w:r w:rsidRPr="00D4143D">
        <w:rPr>
          <w:sz w:val="24"/>
          <w:szCs w:val="24"/>
        </w:rPr>
        <w:t>.</w:t>
      </w:r>
    </w:p>
    <w:p w:rsidR="00FE549F" w:rsidRDefault="00FE549F">
      <w:pPr>
        <w:rPr>
          <w:sz w:val="24"/>
          <w:szCs w:val="24"/>
        </w:rPr>
      </w:pPr>
    </w:p>
    <w:p w:rsidR="00FE549F" w:rsidRDefault="00FE549F">
      <w:pPr>
        <w:rPr>
          <w:b/>
          <w:sz w:val="24"/>
          <w:szCs w:val="24"/>
        </w:rPr>
      </w:pPr>
      <w:r>
        <w:rPr>
          <w:b/>
          <w:sz w:val="24"/>
          <w:szCs w:val="24"/>
        </w:rPr>
        <w:t>Preliminary CEPT position</w:t>
      </w:r>
    </w:p>
    <w:p w:rsidR="00FE549F" w:rsidRPr="00D4143D" w:rsidRDefault="00FE549F">
      <w:pPr>
        <w:rPr>
          <w:b/>
          <w:sz w:val="24"/>
          <w:szCs w:val="24"/>
        </w:rPr>
      </w:pPr>
    </w:p>
    <w:p w:rsidR="00FE549F" w:rsidRPr="00D4143D" w:rsidDel="009914B1" w:rsidRDefault="00FE549F">
      <w:pPr>
        <w:rPr>
          <w:del w:id="2489" w:author="CEPT AI7 coord" w:date="2011-08-01T13:24:00Z"/>
          <w:rFonts w:eastAsia="TimesNewRoman"/>
          <w:sz w:val="24"/>
          <w:szCs w:val="24"/>
        </w:rPr>
      </w:pPr>
      <w:del w:id="2490" w:author="CEPT AI7 coord" w:date="2011-08-01T13:24:00Z">
        <w:r w:rsidRPr="00D4143D" w:rsidDel="009914B1">
          <w:rPr>
            <w:rFonts w:eastAsia="TimesNewRoman"/>
            <w:sz w:val="24"/>
            <w:szCs w:val="24"/>
          </w:rPr>
          <w:delText>Future footnotes should be clear, concise and easy to understand and should be aligned and harmonized with the existing footnotes of the Radio Regulations.</w:delText>
        </w:r>
      </w:del>
    </w:p>
    <w:p w:rsidR="00FE549F" w:rsidRPr="00D4143D" w:rsidDel="009914B1" w:rsidRDefault="00FE549F">
      <w:pPr>
        <w:rPr>
          <w:del w:id="2491" w:author="CEPT AI7 coord" w:date="2011-08-01T13:24:00Z"/>
          <w:rFonts w:eastAsia="TimesNewRoman"/>
          <w:sz w:val="24"/>
          <w:szCs w:val="24"/>
        </w:rPr>
      </w:pPr>
    </w:p>
    <w:p w:rsidR="00FE549F" w:rsidRPr="00D4143D" w:rsidRDefault="00FE549F">
      <w:pPr>
        <w:rPr>
          <w:rFonts w:eastAsia="TimesNewRoman"/>
          <w:sz w:val="24"/>
          <w:szCs w:val="24"/>
        </w:rPr>
      </w:pPr>
      <w:del w:id="2492" w:author="CEPT AI7 coord" w:date="2011-08-01T13:24:00Z">
        <w:r w:rsidRPr="00D4143D" w:rsidDel="009914B1">
          <w:rPr>
            <w:rFonts w:eastAsia="TimesNewRoman"/>
            <w:sz w:val="24"/>
            <w:szCs w:val="24"/>
          </w:rPr>
          <w:delText xml:space="preserve">There is no need to harmonize or align the text of the current footnotes of Article </w:delText>
        </w:r>
        <w:r w:rsidRPr="00D4143D" w:rsidDel="009914B1">
          <w:rPr>
            <w:rFonts w:eastAsia="TimesNewRoman"/>
            <w:b/>
            <w:bCs/>
            <w:sz w:val="24"/>
            <w:szCs w:val="24"/>
          </w:rPr>
          <w:delText>5</w:delText>
        </w:r>
        <w:r w:rsidRPr="00D4143D" w:rsidDel="009914B1">
          <w:rPr>
            <w:rFonts w:eastAsia="TimesNewRoman"/>
            <w:sz w:val="24"/>
            <w:szCs w:val="24"/>
          </w:rPr>
          <w:delText xml:space="preserve"> of the Radio Regulations</w:delText>
        </w:r>
      </w:del>
      <w:ins w:id="2493" w:author="CEPT AI7 coord" w:date="2011-08-01T13:24:00Z">
        <w:r>
          <w:rPr>
            <w:rFonts w:eastAsia="TimesNewRoman"/>
            <w:sz w:val="24"/>
            <w:szCs w:val="24"/>
          </w:rPr>
          <w:t>No change or action is required.  No ECP is required</w:t>
        </w:r>
      </w:ins>
    </w:p>
    <w:p w:rsidR="00FE549F" w:rsidRPr="00D4143D" w:rsidRDefault="00FE549F">
      <w:pPr>
        <w:rPr>
          <w:rFonts w:eastAsia="TimesNewRoman"/>
          <w:sz w:val="24"/>
          <w:szCs w:val="24"/>
        </w:rPr>
      </w:pPr>
    </w:p>
    <w:p w:rsidR="00FE549F" w:rsidRPr="00170649" w:rsidRDefault="00FE549F">
      <w:pPr>
        <w:rPr>
          <w:b/>
          <w:sz w:val="24"/>
          <w:szCs w:val="24"/>
        </w:rPr>
      </w:pPr>
      <w:r w:rsidRPr="00170649">
        <w:rPr>
          <w:b/>
          <w:sz w:val="24"/>
          <w:szCs w:val="24"/>
        </w:rPr>
        <w:t>Background</w:t>
      </w:r>
    </w:p>
    <w:p w:rsidR="00FE549F" w:rsidRDefault="00FE549F">
      <w:pPr>
        <w:rPr>
          <w:sz w:val="24"/>
          <w:szCs w:val="24"/>
        </w:rPr>
      </w:pPr>
    </w:p>
    <w:p w:rsidR="00FE549F" w:rsidDel="009914B1" w:rsidRDefault="00FE549F" w:rsidP="009914B1">
      <w:pPr>
        <w:rPr>
          <w:ins w:id="2494" w:author="CEPT AI7 coord" w:date="2011-08-01T13:26:00Z"/>
          <w:rFonts w:eastAsia="TimesNewRoman"/>
          <w:sz w:val="24"/>
          <w:szCs w:val="24"/>
        </w:rPr>
      </w:pPr>
      <w:ins w:id="2495" w:author="CEPT AI7 coord" w:date="2011-08-01T13:25:00Z">
        <w:r>
          <w:rPr>
            <w:sz w:val="24"/>
            <w:szCs w:val="24"/>
          </w:rPr>
          <w:t xml:space="preserve">First, </w:t>
        </w:r>
      </w:ins>
      <w:del w:id="2496" w:author="CEPT AI7 coord" w:date="2011-08-01T13:26:00Z">
        <w:r w:rsidDel="009914B1">
          <w:rPr>
            <w:sz w:val="24"/>
            <w:szCs w:val="24"/>
          </w:rPr>
          <w:delText xml:space="preserve">The issue was </w:delText>
        </w:r>
      </w:del>
      <w:r>
        <w:rPr>
          <w:sz w:val="24"/>
          <w:szCs w:val="24"/>
        </w:rPr>
        <w:t xml:space="preserve">raised in the Working Party of the Special Committee, </w:t>
      </w:r>
      <w:del w:id="2497" w:author="CEPT AI7 coord" w:date="2011-08-01T13:26:00Z">
        <w:r w:rsidDel="009914B1">
          <w:rPr>
            <w:sz w:val="24"/>
            <w:szCs w:val="24"/>
          </w:rPr>
          <w:delText xml:space="preserve">which </w:delText>
        </w:r>
      </w:del>
      <w:ins w:id="2498" w:author="CEPT AI7 coord" w:date="2011-08-01T13:26:00Z">
        <w:r>
          <w:rPr>
            <w:sz w:val="24"/>
            <w:szCs w:val="24"/>
          </w:rPr>
          <w:t>CP</w:t>
        </w:r>
        <w:r w:rsidR="008B6834">
          <w:rPr>
            <w:sz w:val="24"/>
            <w:szCs w:val="24"/>
          </w:rPr>
          <w:t xml:space="preserve">M </w:t>
        </w:r>
        <w:r>
          <w:rPr>
            <w:sz w:val="24"/>
            <w:szCs w:val="24"/>
          </w:rPr>
          <w:t xml:space="preserve"> </w:t>
        </w:r>
      </w:ins>
      <w:r>
        <w:rPr>
          <w:sz w:val="24"/>
          <w:szCs w:val="24"/>
        </w:rPr>
        <w:t xml:space="preserve">concluded that </w:t>
      </w:r>
      <w:ins w:id="2499" w:author="CEPT AI7 coord" w:date="2011-08-01T13:26:00Z">
        <w:r>
          <w:rPr>
            <w:sz w:val="24"/>
            <w:szCs w:val="24"/>
          </w:rPr>
          <w:t>no action or modification was required.</w:t>
        </w:r>
      </w:ins>
    </w:p>
    <w:p w:rsidR="00FE549F" w:rsidRPr="00D4143D" w:rsidDel="009914B1" w:rsidRDefault="00FE549F" w:rsidP="009914B1">
      <w:pPr>
        <w:rPr>
          <w:del w:id="2500" w:author="CEPT AI7 coord" w:date="2011-08-01T13:26:00Z"/>
          <w:rFonts w:eastAsia="TimesNewRoman"/>
          <w:sz w:val="24"/>
          <w:szCs w:val="24"/>
        </w:rPr>
      </w:pPr>
      <w:del w:id="2501" w:author="CEPT AI7 coord" w:date="2011-08-01T13:26:00Z">
        <w:r w:rsidDel="009914B1">
          <w:rPr>
            <w:rFonts w:eastAsia="TimesNewRoman"/>
            <w:sz w:val="24"/>
            <w:szCs w:val="24"/>
          </w:rPr>
          <w:delText>f</w:delText>
        </w:r>
        <w:r w:rsidRPr="00D4143D" w:rsidDel="009914B1">
          <w:rPr>
            <w:rFonts w:eastAsia="TimesNewRoman"/>
            <w:sz w:val="24"/>
            <w:szCs w:val="24"/>
          </w:rPr>
          <w:delText>uture footnotes should be clear, concise and easy to understand and should be aligned and harmonized with the existing footnotes of the Radio Regulations.</w:delText>
        </w:r>
      </w:del>
    </w:p>
    <w:p w:rsidR="00FE549F" w:rsidRPr="00D4143D" w:rsidDel="009914B1" w:rsidRDefault="00FE549F" w:rsidP="009914B1">
      <w:pPr>
        <w:rPr>
          <w:del w:id="2502" w:author="CEPT AI7 coord" w:date="2011-08-01T13:26:00Z"/>
          <w:rFonts w:eastAsia="TimesNewRoman"/>
          <w:sz w:val="24"/>
          <w:szCs w:val="24"/>
        </w:rPr>
      </w:pPr>
    </w:p>
    <w:p w:rsidR="00FE549F" w:rsidRDefault="00FE549F" w:rsidP="009914B1">
      <w:pPr>
        <w:rPr>
          <w:sz w:val="24"/>
          <w:szCs w:val="24"/>
        </w:rPr>
      </w:pPr>
      <w:del w:id="2503" w:author="CEPT AI7 coord" w:date="2011-08-01T13:26:00Z">
        <w:r w:rsidDel="009914B1">
          <w:rPr>
            <w:rFonts w:eastAsia="TimesNewRoman"/>
            <w:sz w:val="24"/>
            <w:szCs w:val="24"/>
          </w:rPr>
          <w:delText>SC-WP also concluded that t</w:delText>
        </w:r>
        <w:r w:rsidRPr="00D4143D" w:rsidDel="009914B1">
          <w:rPr>
            <w:rFonts w:eastAsia="TimesNewRoman"/>
            <w:sz w:val="24"/>
            <w:szCs w:val="24"/>
          </w:rPr>
          <w:delText xml:space="preserve">here is no need to harmonize or align the text of the current footnotes of Article </w:delText>
        </w:r>
        <w:r w:rsidRPr="00D4143D" w:rsidDel="009914B1">
          <w:rPr>
            <w:rFonts w:eastAsia="TimesNewRoman"/>
            <w:b/>
            <w:bCs/>
            <w:sz w:val="24"/>
            <w:szCs w:val="24"/>
          </w:rPr>
          <w:delText>5</w:delText>
        </w:r>
        <w:r w:rsidRPr="00D4143D" w:rsidDel="009914B1">
          <w:rPr>
            <w:rFonts w:eastAsia="TimesNewRoman"/>
            <w:sz w:val="24"/>
            <w:szCs w:val="24"/>
          </w:rPr>
          <w:delText xml:space="preserve"> of the Radio Regulations</w:delText>
        </w:r>
        <w:r w:rsidDel="009914B1">
          <w:rPr>
            <w:rFonts w:eastAsia="TimesNewRoman"/>
            <w:sz w:val="24"/>
            <w:szCs w:val="24"/>
          </w:rPr>
          <w:delText>.</w:delText>
        </w:r>
      </w:del>
    </w:p>
    <w:p w:rsidR="00FE549F" w:rsidRDefault="00FE549F">
      <w:pPr>
        <w:rPr>
          <w:sz w:val="24"/>
          <w:szCs w:val="24"/>
        </w:rPr>
      </w:pPr>
    </w:p>
    <w:p w:rsidR="00FE549F" w:rsidRDefault="00FE549F">
      <w:pPr>
        <w:rPr>
          <w:sz w:val="24"/>
          <w:szCs w:val="24"/>
          <w:lang w:val="fr-FR"/>
        </w:rPr>
      </w:pPr>
      <w:r>
        <w:rPr>
          <w:b/>
          <w:sz w:val="24"/>
          <w:szCs w:val="24"/>
          <w:lang w:val="fr-FR"/>
        </w:rPr>
        <w:t>List of relevant documents</w:t>
      </w:r>
    </w:p>
    <w:p w:rsidR="00FE549F" w:rsidRDefault="00FE549F">
      <w:pPr>
        <w:rPr>
          <w:sz w:val="24"/>
          <w:szCs w:val="24"/>
          <w:lang w:val="fr-FR"/>
        </w:rPr>
      </w:pPr>
    </w:p>
    <w:p w:rsidR="00FE549F" w:rsidRDefault="00FE549F">
      <w:pPr>
        <w:rPr>
          <w:sz w:val="24"/>
          <w:szCs w:val="24"/>
          <w:lang w:val="fr-FR"/>
        </w:rPr>
      </w:pPr>
      <w:r>
        <w:rPr>
          <w:sz w:val="24"/>
          <w:szCs w:val="24"/>
          <w:lang w:val="fr-FR"/>
        </w:rPr>
        <w:t>Document SC-WP/46 Annex 3</w:t>
      </w:r>
    </w:p>
    <w:p w:rsidR="00FE549F" w:rsidRDefault="00FE549F">
      <w:pPr>
        <w:rPr>
          <w:sz w:val="24"/>
          <w:szCs w:val="24"/>
          <w:lang w:val="fr-FR"/>
        </w:rPr>
      </w:pPr>
      <w:r>
        <w:rPr>
          <w:sz w:val="24"/>
          <w:szCs w:val="24"/>
          <w:lang w:val="fr-FR"/>
        </w:rPr>
        <w:t>Document SC/3</w:t>
      </w:r>
    </w:p>
    <w:p w:rsidR="00FE549F" w:rsidRDefault="00FE549F">
      <w:pPr>
        <w:rPr>
          <w:sz w:val="24"/>
          <w:szCs w:val="24"/>
          <w:lang w:val="fr-FR"/>
        </w:rPr>
      </w:pPr>
    </w:p>
    <w:p w:rsidR="00FE549F" w:rsidRPr="009C3C1B" w:rsidDel="006E51DA" w:rsidRDefault="00FE549F">
      <w:pPr>
        <w:rPr>
          <w:del w:id="2504" w:author="CEPT AI7 coord" w:date="2011-10-20T16:35:00Z"/>
          <w:sz w:val="24"/>
          <w:szCs w:val="24"/>
        </w:rPr>
      </w:pPr>
      <w:del w:id="2505" w:author="CEPT AI7 coord" w:date="2011-10-20T16:35:00Z">
        <w:r w:rsidRPr="009C3C1B" w:rsidDel="006E51DA">
          <w:rPr>
            <w:b/>
            <w:sz w:val="24"/>
            <w:szCs w:val="24"/>
          </w:rPr>
          <w:delText>Actions to be taken</w:delText>
        </w:r>
      </w:del>
    </w:p>
    <w:p w:rsidR="00FE549F" w:rsidRPr="009C3C1B" w:rsidDel="006E51DA" w:rsidRDefault="00FE549F">
      <w:pPr>
        <w:rPr>
          <w:del w:id="2506" w:author="CEPT AI7 coord" w:date="2011-10-20T16:35:00Z"/>
          <w:sz w:val="24"/>
          <w:szCs w:val="24"/>
        </w:rPr>
      </w:pPr>
    </w:p>
    <w:p w:rsidR="00FE549F" w:rsidRPr="009C3C1B" w:rsidRDefault="00FE549F">
      <w:pPr>
        <w:pStyle w:val="Titre2"/>
        <w:spacing w:before="120"/>
        <w:rPr>
          <w:b w:val="0"/>
          <w:szCs w:val="24"/>
        </w:rPr>
      </w:pPr>
      <w:r w:rsidRPr="009C3C1B">
        <w:rPr>
          <w:snapToGrid w:val="0"/>
          <w:szCs w:val="24"/>
        </w:rPr>
        <w:t>Relevant information from outside CEPT</w:t>
      </w:r>
    </w:p>
    <w:p w:rsidR="00FE549F" w:rsidRPr="009C3C1B" w:rsidRDefault="00FE549F">
      <w:pPr>
        <w:rPr>
          <w:b/>
          <w:i/>
          <w:sz w:val="24"/>
          <w:szCs w:val="24"/>
        </w:rPr>
      </w:pPr>
    </w:p>
    <w:p w:rsidR="00FE549F" w:rsidRPr="009C3C1B" w:rsidDel="008A0ABF" w:rsidRDefault="00FE549F">
      <w:pPr>
        <w:rPr>
          <w:del w:id="2507" w:author="CEPT AI7 coord" w:date="2011-10-27T11:34:00Z"/>
          <w:b/>
          <w:i/>
          <w:sz w:val="24"/>
          <w:szCs w:val="24"/>
        </w:rPr>
      </w:pPr>
      <w:del w:id="2508" w:author="CEPT AI7 coord" w:date="2011-10-27T11:34:00Z">
        <w:r w:rsidRPr="009C3C1B" w:rsidDel="008A0ABF">
          <w:rPr>
            <w:b/>
            <w:i/>
            <w:sz w:val="24"/>
            <w:szCs w:val="24"/>
          </w:rPr>
          <w:delText>European Union</w:delText>
        </w:r>
      </w:del>
    </w:p>
    <w:p w:rsidR="00FE549F" w:rsidRPr="009C3C1B" w:rsidDel="008A0ABF" w:rsidRDefault="00FE549F">
      <w:pPr>
        <w:rPr>
          <w:del w:id="2509" w:author="CEPT AI7 coord" w:date="2011-10-27T11:34:00Z"/>
          <w:sz w:val="24"/>
          <w:szCs w:val="24"/>
        </w:rPr>
      </w:pPr>
    </w:p>
    <w:p w:rsidR="00FE549F" w:rsidRPr="009C3C1B" w:rsidRDefault="00FE549F">
      <w:pPr>
        <w:rPr>
          <w:b/>
          <w:i/>
          <w:sz w:val="24"/>
          <w:szCs w:val="24"/>
        </w:rPr>
      </w:pPr>
      <w:r w:rsidRPr="009C3C1B">
        <w:rPr>
          <w:b/>
          <w:i/>
          <w:sz w:val="24"/>
          <w:szCs w:val="24"/>
        </w:rPr>
        <w:t>Regional telecommunication organisations</w:t>
      </w:r>
    </w:p>
    <w:p w:rsidR="00FE549F" w:rsidRPr="009C3C1B" w:rsidRDefault="00FE549F">
      <w:pPr>
        <w:rPr>
          <w:sz w:val="24"/>
          <w:szCs w:val="24"/>
        </w:rPr>
      </w:pPr>
    </w:p>
    <w:p w:rsidR="00FE549F" w:rsidRPr="001C4A37" w:rsidRDefault="00FE549F">
      <w:pPr>
        <w:rPr>
          <w:b/>
          <w:sz w:val="22"/>
          <w:szCs w:val="24"/>
        </w:rPr>
      </w:pPr>
      <w:r w:rsidRPr="009C3C1B">
        <w:rPr>
          <w:b/>
          <w:sz w:val="24"/>
          <w:szCs w:val="24"/>
        </w:rPr>
        <w:t>APT (</w:t>
      </w:r>
      <w:del w:id="2510" w:author="CEPT AI7 coord" w:date="2011-10-24T16:57:00Z">
        <w:r w:rsidRPr="009C3C1B" w:rsidDel="00E509E5">
          <w:rPr>
            <w:b/>
            <w:sz w:val="24"/>
            <w:szCs w:val="24"/>
          </w:rPr>
          <w:delText>date of proposal</w:delText>
        </w:r>
      </w:del>
      <w:ins w:id="2511" w:author="CEPT AI7 coord" w:date="2011-10-24T16:57:00Z">
        <w:r w:rsidR="00E509E5">
          <w:rPr>
            <w:b/>
            <w:sz w:val="24"/>
            <w:szCs w:val="24"/>
          </w:rPr>
          <w:t>1 Sept 11</w:t>
        </w:r>
      </w:ins>
      <w:r w:rsidRPr="009C3C1B">
        <w:rPr>
          <w:b/>
          <w:sz w:val="24"/>
          <w:szCs w:val="24"/>
        </w:rPr>
        <w:t>)</w:t>
      </w:r>
      <w:ins w:id="2512" w:author="CEPT AI7 coord" w:date="2011-10-24T16:57:00Z">
        <w:r w:rsidR="00E509E5">
          <w:rPr>
            <w:b/>
            <w:sz w:val="24"/>
            <w:szCs w:val="24"/>
          </w:rPr>
          <w:t xml:space="preserve"> </w:t>
        </w:r>
        <w:r w:rsidR="00E509E5" w:rsidRPr="001C4A37">
          <w:rPr>
            <w:b/>
            <w:sz w:val="22"/>
            <w:szCs w:val="24"/>
          </w:rPr>
          <w:t>NOC</w:t>
        </w:r>
      </w:ins>
    </w:p>
    <w:p w:rsidR="00FE549F" w:rsidRPr="009C3C1B" w:rsidRDefault="00FE549F">
      <w:pPr>
        <w:rPr>
          <w:sz w:val="24"/>
          <w:szCs w:val="24"/>
        </w:rPr>
      </w:pPr>
    </w:p>
    <w:p w:rsidR="00FE549F" w:rsidRPr="009C3C1B" w:rsidDel="008A0ABF" w:rsidRDefault="00FE549F">
      <w:pPr>
        <w:rPr>
          <w:del w:id="2513" w:author="CEPT AI7 coord" w:date="2011-10-27T11:34:00Z"/>
          <w:b/>
          <w:sz w:val="24"/>
          <w:szCs w:val="24"/>
        </w:rPr>
      </w:pPr>
      <w:del w:id="2514" w:author="CEPT AI7 coord" w:date="2011-10-27T11:34:00Z">
        <w:r w:rsidRPr="009C3C1B" w:rsidDel="008A0ABF">
          <w:rPr>
            <w:b/>
            <w:sz w:val="24"/>
            <w:szCs w:val="24"/>
          </w:rPr>
          <w:delText>ATU (date of proposal)</w:delText>
        </w:r>
      </w:del>
    </w:p>
    <w:p w:rsidR="00FE549F" w:rsidRPr="009C3C1B" w:rsidDel="008A0ABF" w:rsidRDefault="00FE549F">
      <w:pPr>
        <w:rPr>
          <w:del w:id="2515" w:author="CEPT AI7 coord" w:date="2011-10-27T11:34:00Z"/>
          <w:sz w:val="24"/>
          <w:szCs w:val="24"/>
        </w:rPr>
      </w:pPr>
    </w:p>
    <w:p w:rsidR="00FE549F" w:rsidRPr="009C3C1B" w:rsidDel="008A0ABF" w:rsidRDefault="00FE549F">
      <w:pPr>
        <w:rPr>
          <w:del w:id="2516" w:author="CEPT AI7 coord" w:date="2011-10-27T11:34:00Z"/>
          <w:b/>
          <w:sz w:val="24"/>
          <w:szCs w:val="24"/>
        </w:rPr>
      </w:pPr>
      <w:del w:id="2517" w:author="CEPT AI7 coord" w:date="2011-10-27T11:34:00Z">
        <w:r w:rsidRPr="009C3C1B" w:rsidDel="008A0ABF">
          <w:rPr>
            <w:b/>
            <w:sz w:val="24"/>
            <w:szCs w:val="24"/>
          </w:rPr>
          <w:delText>Arab Group (date of proposal)</w:delText>
        </w:r>
      </w:del>
    </w:p>
    <w:p w:rsidR="00FE549F" w:rsidRPr="009C3C1B" w:rsidDel="008A0ABF" w:rsidRDefault="00FE549F">
      <w:pPr>
        <w:rPr>
          <w:del w:id="2518" w:author="CEPT AI7 coord" w:date="2011-10-27T11:34:00Z"/>
          <w:b/>
          <w:sz w:val="24"/>
          <w:szCs w:val="24"/>
        </w:rPr>
      </w:pPr>
    </w:p>
    <w:p w:rsidR="00FE549F" w:rsidRPr="009C3C1B" w:rsidRDefault="00FE549F">
      <w:pPr>
        <w:rPr>
          <w:b/>
          <w:sz w:val="24"/>
          <w:szCs w:val="24"/>
        </w:rPr>
      </w:pPr>
      <w:r w:rsidRPr="009C3C1B">
        <w:rPr>
          <w:b/>
          <w:sz w:val="24"/>
          <w:szCs w:val="24"/>
        </w:rPr>
        <w:t>CITEL (date of proposal)</w:t>
      </w:r>
    </w:p>
    <w:p w:rsidR="00FE549F" w:rsidRPr="009C3C1B" w:rsidRDefault="00FE549F">
      <w:pPr>
        <w:rPr>
          <w:b/>
          <w:sz w:val="24"/>
          <w:szCs w:val="24"/>
        </w:rPr>
      </w:pPr>
    </w:p>
    <w:p w:rsidR="00FE549F" w:rsidRPr="006E5509" w:rsidRDefault="00FE549F">
      <w:pPr>
        <w:rPr>
          <w:b/>
          <w:sz w:val="22"/>
          <w:szCs w:val="22"/>
        </w:rPr>
      </w:pPr>
      <w:r w:rsidRPr="009C3C1B">
        <w:rPr>
          <w:b/>
          <w:sz w:val="24"/>
          <w:szCs w:val="24"/>
        </w:rPr>
        <w:lastRenderedPageBreak/>
        <w:t>RCC (</w:t>
      </w:r>
      <w:del w:id="2519" w:author="CEPT AI7 coord" w:date="2011-10-21T14:46:00Z">
        <w:r w:rsidRPr="009C3C1B" w:rsidDel="006E5509">
          <w:rPr>
            <w:b/>
            <w:sz w:val="24"/>
            <w:szCs w:val="24"/>
          </w:rPr>
          <w:delText>date of proposal</w:delText>
        </w:r>
      </w:del>
      <w:ins w:id="2520" w:author="CEPT AI7 coord" w:date="2011-10-21T14:46:00Z">
        <w:r w:rsidR="006E5509">
          <w:rPr>
            <w:b/>
            <w:sz w:val="24"/>
            <w:szCs w:val="24"/>
          </w:rPr>
          <w:t>10 Aug 2011</w:t>
        </w:r>
      </w:ins>
      <w:r w:rsidRPr="006E5509">
        <w:rPr>
          <w:b/>
          <w:sz w:val="22"/>
          <w:szCs w:val="22"/>
        </w:rPr>
        <w:t>)</w:t>
      </w:r>
      <w:ins w:id="2521" w:author="CEPT AI7 coord" w:date="2011-10-21T14:46:00Z">
        <w:r w:rsidR="006E5509" w:rsidRPr="006E5509">
          <w:rPr>
            <w:b/>
            <w:sz w:val="22"/>
            <w:szCs w:val="22"/>
          </w:rPr>
          <w:t xml:space="preserve"> </w:t>
        </w:r>
        <w:r w:rsidR="006E5509" w:rsidRPr="006E5509">
          <w:rPr>
            <w:sz w:val="22"/>
            <w:szCs w:val="22"/>
          </w:rPr>
          <w:t>support all new footnotes being formulated in a manner that is clear, concise and easy to understand.</w:t>
        </w:r>
      </w:ins>
    </w:p>
    <w:p w:rsidR="00FE549F" w:rsidRPr="009C3C1B" w:rsidRDefault="00FE549F">
      <w:pPr>
        <w:rPr>
          <w:b/>
          <w:sz w:val="24"/>
          <w:szCs w:val="24"/>
        </w:rPr>
      </w:pPr>
    </w:p>
    <w:p w:rsidR="00FE549F" w:rsidRPr="009C3C1B" w:rsidDel="008A0ABF" w:rsidRDefault="00FE549F">
      <w:pPr>
        <w:rPr>
          <w:del w:id="2522" w:author="CEPT AI7 coord" w:date="2011-10-27T11:34:00Z"/>
          <w:b/>
          <w:i/>
          <w:sz w:val="24"/>
          <w:szCs w:val="24"/>
        </w:rPr>
      </w:pPr>
      <w:del w:id="2523" w:author="CEPT AI7 coord" w:date="2011-10-27T11:34:00Z">
        <w:r w:rsidRPr="009C3C1B" w:rsidDel="008A0ABF">
          <w:rPr>
            <w:b/>
            <w:i/>
            <w:sz w:val="24"/>
            <w:szCs w:val="24"/>
          </w:rPr>
          <w:delText>International organisations</w:delText>
        </w:r>
      </w:del>
    </w:p>
    <w:p w:rsidR="00FE549F" w:rsidRPr="009C3C1B" w:rsidDel="008A0ABF" w:rsidRDefault="00FE549F">
      <w:pPr>
        <w:rPr>
          <w:del w:id="2524" w:author="CEPT AI7 coord" w:date="2011-10-27T11:34:00Z"/>
          <w:b/>
          <w:i/>
          <w:sz w:val="24"/>
          <w:szCs w:val="24"/>
        </w:rPr>
      </w:pPr>
    </w:p>
    <w:p w:rsidR="00FE549F" w:rsidRPr="009C3C1B" w:rsidDel="008A0ABF" w:rsidRDefault="00FE549F">
      <w:pPr>
        <w:rPr>
          <w:del w:id="2525" w:author="CEPT AI7 coord" w:date="2011-10-27T11:34:00Z"/>
          <w:b/>
          <w:sz w:val="24"/>
          <w:szCs w:val="24"/>
        </w:rPr>
      </w:pPr>
      <w:del w:id="2526" w:author="CEPT AI7 coord" w:date="2011-10-27T11:34:00Z">
        <w:r w:rsidRPr="009C3C1B" w:rsidDel="008A0ABF">
          <w:rPr>
            <w:b/>
            <w:sz w:val="24"/>
            <w:szCs w:val="24"/>
          </w:rPr>
          <w:delText>[ITU (date of proposal)]</w:delText>
        </w:r>
      </w:del>
    </w:p>
    <w:p w:rsidR="00FE549F" w:rsidRPr="009C3C1B" w:rsidDel="008A0ABF" w:rsidRDefault="00FE549F">
      <w:pPr>
        <w:rPr>
          <w:del w:id="2527" w:author="CEPT AI7 coord" w:date="2011-10-27T11:34:00Z"/>
          <w:b/>
          <w:i/>
          <w:sz w:val="24"/>
          <w:szCs w:val="24"/>
        </w:rPr>
      </w:pPr>
    </w:p>
    <w:p w:rsidR="00FE549F" w:rsidRPr="009C3C1B" w:rsidDel="008A0ABF" w:rsidRDefault="00FE549F">
      <w:pPr>
        <w:rPr>
          <w:del w:id="2528" w:author="CEPT AI7 coord" w:date="2011-10-27T11:34:00Z"/>
          <w:b/>
          <w:sz w:val="24"/>
          <w:szCs w:val="24"/>
        </w:rPr>
      </w:pPr>
      <w:del w:id="2529" w:author="CEPT AI7 coord" w:date="2011-10-27T11:34:00Z">
        <w:r w:rsidRPr="009C3C1B" w:rsidDel="008A0ABF">
          <w:rPr>
            <w:b/>
            <w:sz w:val="24"/>
            <w:szCs w:val="24"/>
          </w:rPr>
          <w:delText>[ICAO (date of proposal)]</w:delText>
        </w:r>
      </w:del>
    </w:p>
    <w:p w:rsidR="00FE549F" w:rsidRPr="009C3C1B" w:rsidDel="008A0ABF" w:rsidRDefault="00FE549F">
      <w:pPr>
        <w:rPr>
          <w:del w:id="2530" w:author="CEPT AI7 coord" w:date="2011-10-27T11:34:00Z"/>
          <w:b/>
          <w:sz w:val="24"/>
          <w:szCs w:val="24"/>
        </w:rPr>
      </w:pPr>
    </w:p>
    <w:p w:rsidR="00FE549F" w:rsidRPr="009C3C1B" w:rsidDel="008A0ABF" w:rsidRDefault="00FE549F">
      <w:pPr>
        <w:rPr>
          <w:del w:id="2531" w:author="CEPT AI7 coord" w:date="2011-10-27T11:34:00Z"/>
          <w:b/>
          <w:sz w:val="24"/>
          <w:szCs w:val="24"/>
        </w:rPr>
      </w:pPr>
      <w:del w:id="2532" w:author="CEPT AI7 coord" w:date="2011-10-27T11:34:00Z">
        <w:r w:rsidRPr="009C3C1B" w:rsidDel="008A0ABF">
          <w:rPr>
            <w:b/>
            <w:sz w:val="24"/>
            <w:szCs w:val="24"/>
          </w:rPr>
          <w:delText>[IMO (date of proposal)]</w:delText>
        </w:r>
      </w:del>
    </w:p>
    <w:p w:rsidR="00FE549F" w:rsidRPr="009C3C1B" w:rsidDel="008A0ABF" w:rsidRDefault="00FE549F">
      <w:pPr>
        <w:rPr>
          <w:del w:id="2533" w:author="CEPT AI7 coord" w:date="2011-10-27T11:34:00Z"/>
          <w:b/>
          <w:sz w:val="24"/>
          <w:szCs w:val="24"/>
        </w:rPr>
      </w:pPr>
    </w:p>
    <w:p w:rsidR="00FE549F" w:rsidRPr="009C3C1B" w:rsidDel="008A0ABF" w:rsidRDefault="00FE549F">
      <w:pPr>
        <w:rPr>
          <w:del w:id="2534" w:author="CEPT AI7 coord" w:date="2011-10-27T11:34:00Z"/>
          <w:b/>
          <w:sz w:val="24"/>
          <w:szCs w:val="24"/>
        </w:rPr>
      </w:pPr>
      <w:del w:id="2535" w:author="CEPT AI7 coord" w:date="2011-10-27T11:34:00Z">
        <w:r w:rsidRPr="009C3C1B" w:rsidDel="008A0ABF">
          <w:rPr>
            <w:b/>
            <w:sz w:val="24"/>
            <w:szCs w:val="24"/>
          </w:rPr>
          <w:delText>[NATO (date of proposal)]</w:delText>
        </w:r>
      </w:del>
    </w:p>
    <w:p w:rsidR="00FE549F" w:rsidRPr="009C3C1B" w:rsidDel="008A0ABF" w:rsidRDefault="00FE549F">
      <w:pPr>
        <w:rPr>
          <w:del w:id="2536" w:author="CEPT AI7 coord" w:date="2011-10-27T11:34:00Z"/>
          <w:b/>
          <w:sz w:val="24"/>
          <w:szCs w:val="24"/>
        </w:rPr>
      </w:pPr>
    </w:p>
    <w:p w:rsidR="00FE549F" w:rsidRPr="009C3C1B" w:rsidDel="008A0ABF" w:rsidRDefault="00FE549F">
      <w:pPr>
        <w:rPr>
          <w:del w:id="2537" w:author="CEPT AI7 coord" w:date="2011-10-27T11:34:00Z"/>
          <w:b/>
          <w:sz w:val="24"/>
          <w:szCs w:val="24"/>
        </w:rPr>
      </w:pPr>
      <w:del w:id="2538" w:author="CEPT AI7 coord" w:date="2011-10-27T11:34:00Z">
        <w:r w:rsidRPr="009C3C1B" w:rsidDel="008A0ABF">
          <w:rPr>
            <w:b/>
            <w:sz w:val="24"/>
            <w:szCs w:val="24"/>
          </w:rPr>
          <w:delText>[SFCG (date of proposal)]</w:delText>
        </w:r>
      </w:del>
    </w:p>
    <w:p w:rsidR="00FE549F" w:rsidRPr="009C3C1B" w:rsidDel="008A0ABF" w:rsidRDefault="00FE549F">
      <w:pPr>
        <w:rPr>
          <w:del w:id="2539" w:author="CEPT AI7 coord" w:date="2011-10-27T11:34:00Z"/>
          <w:b/>
          <w:sz w:val="24"/>
          <w:szCs w:val="24"/>
        </w:rPr>
      </w:pPr>
    </w:p>
    <w:p w:rsidR="00FE549F" w:rsidRPr="009C3C1B" w:rsidDel="008A0ABF" w:rsidRDefault="00FE549F">
      <w:pPr>
        <w:rPr>
          <w:del w:id="2540" w:author="CEPT AI7 coord" w:date="2011-10-27T11:34:00Z"/>
          <w:b/>
          <w:i/>
          <w:sz w:val="24"/>
          <w:szCs w:val="24"/>
        </w:rPr>
      </w:pPr>
      <w:del w:id="2541" w:author="CEPT AI7 coord" w:date="2011-10-27T11:34:00Z">
        <w:r w:rsidRPr="009C3C1B" w:rsidDel="008A0ABF">
          <w:rPr>
            <w:b/>
            <w:i/>
            <w:sz w:val="24"/>
            <w:szCs w:val="24"/>
          </w:rPr>
          <w:delText>Regional organisations</w:delText>
        </w:r>
      </w:del>
    </w:p>
    <w:p w:rsidR="00FE549F" w:rsidRPr="009C3C1B" w:rsidDel="008A0ABF" w:rsidRDefault="00FE549F">
      <w:pPr>
        <w:rPr>
          <w:del w:id="2542" w:author="CEPT AI7 coord" w:date="2011-10-27T11:34:00Z"/>
          <w:sz w:val="24"/>
          <w:szCs w:val="24"/>
        </w:rPr>
      </w:pPr>
    </w:p>
    <w:p w:rsidR="00FE549F" w:rsidRPr="009C3C1B" w:rsidDel="008A0ABF" w:rsidRDefault="00FE549F">
      <w:pPr>
        <w:rPr>
          <w:del w:id="2543" w:author="CEPT AI7 coord" w:date="2011-10-27T11:34:00Z"/>
          <w:b/>
          <w:sz w:val="24"/>
          <w:szCs w:val="24"/>
        </w:rPr>
      </w:pPr>
      <w:del w:id="2544" w:author="CEPT AI7 coord" w:date="2011-10-27T11:34:00Z">
        <w:r w:rsidRPr="009C3C1B" w:rsidDel="008A0ABF">
          <w:rPr>
            <w:b/>
            <w:sz w:val="24"/>
            <w:szCs w:val="24"/>
          </w:rPr>
          <w:delText>[ESA (date of proposal)]</w:delText>
        </w:r>
      </w:del>
    </w:p>
    <w:p w:rsidR="00FE549F" w:rsidRPr="009C3C1B" w:rsidDel="008A0ABF" w:rsidRDefault="00FE549F">
      <w:pPr>
        <w:rPr>
          <w:del w:id="2545" w:author="CEPT AI7 coord" w:date="2011-10-27T11:34:00Z"/>
          <w:b/>
          <w:sz w:val="24"/>
          <w:szCs w:val="24"/>
        </w:rPr>
      </w:pPr>
    </w:p>
    <w:p w:rsidR="00FE549F" w:rsidRPr="009C3C1B" w:rsidDel="008A0ABF" w:rsidRDefault="00FE549F">
      <w:pPr>
        <w:rPr>
          <w:del w:id="2546" w:author="CEPT AI7 coord" w:date="2011-10-27T11:34:00Z"/>
          <w:b/>
          <w:sz w:val="24"/>
          <w:szCs w:val="24"/>
        </w:rPr>
      </w:pPr>
      <w:del w:id="2547" w:author="CEPT AI7 coord" w:date="2011-10-27T11:34:00Z">
        <w:r w:rsidRPr="009C3C1B" w:rsidDel="008A0ABF">
          <w:rPr>
            <w:b/>
            <w:sz w:val="24"/>
            <w:szCs w:val="24"/>
          </w:rPr>
          <w:delText>[Eumetnet (date of proposal)]</w:delText>
        </w:r>
      </w:del>
    </w:p>
    <w:p w:rsidR="00FE549F" w:rsidRPr="009C3C1B" w:rsidDel="008A0ABF" w:rsidRDefault="00FE549F">
      <w:pPr>
        <w:rPr>
          <w:del w:id="2548" w:author="CEPT AI7 coord" w:date="2011-10-27T11:34:00Z"/>
          <w:b/>
          <w:sz w:val="24"/>
          <w:szCs w:val="24"/>
        </w:rPr>
      </w:pPr>
    </w:p>
    <w:p w:rsidR="00FE549F" w:rsidRPr="009C3C1B" w:rsidDel="008A0ABF" w:rsidRDefault="00FE549F">
      <w:pPr>
        <w:rPr>
          <w:del w:id="2549" w:author="CEPT AI7 coord" w:date="2011-10-27T11:34:00Z"/>
          <w:b/>
          <w:sz w:val="24"/>
          <w:szCs w:val="24"/>
        </w:rPr>
      </w:pPr>
      <w:del w:id="2550" w:author="CEPT AI7 coord" w:date="2011-10-27T11:34:00Z">
        <w:r w:rsidRPr="009C3C1B" w:rsidDel="008A0ABF">
          <w:rPr>
            <w:b/>
            <w:sz w:val="24"/>
            <w:szCs w:val="24"/>
          </w:rPr>
          <w:delText>[Eurocontrol (date of proposal)]</w:delText>
        </w:r>
      </w:del>
    </w:p>
    <w:p w:rsidR="00FE549F" w:rsidRPr="009C3C1B" w:rsidDel="008A0ABF" w:rsidRDefault="00FE549F">
      <w:pPr>
        <w:rPr>
          <w:del w:id="2551" w:author="CEPT AI7 coord" w:date="2011-10-27T11:34:00Z"/>
          <w:sz w:val="24"/>
          <w:szCs w:val="24"/>
        </w:rPr>
      </w:pPr>
    </w:p>
    <w:p w:rsidR="00FE549F" w:rsidRPr="009C3C1B" w:rsidDel="008A0ABF" w:rsidRDefault="00FE549F">
      <w:pPr>
        <w:rPr>
          <w:del w:id="2552" w:author="CEPT AI7 coord" w:date="2011-10-27T11:34:00Z"/>
          <w:b/>
          <w:i/>
          <w:sz w:val="24"/>
          <w:szCs w:val="24"/>
        </w:rPr>
      </w:pPr>
      <w:del w:id="2553" w:author="CEPT AI7 coord" w:date="2011-10-27T11:34:00Z">
        <w:r w:rsidRPr="009C3C1B" w:rsidDel="008A0ABF">
          <w:rPr>
            <w:b/>
            <w:i/>
            <w:sz w:val="24"/>
            <w:szCs w:val="24"/>
          </w:rPr>
          <w:delText>[Other relevant information]</w:delText>
        </w:r>
      </w:del>
    </w:p>
    <w:p w:rsidR="00FE549F" w:rsidRPr="009C3C1B" w:rsidDel="008A0ABF" w:rsidRDefault="00FE549F">
      <w:pPr>
        <w:rPr>
          <w:del w:id="2554" w:author="CEPT AI7 coord" w:date="2011-10-27T11:34:00Z"/>
          <w:sz w:val="24"/>
          <w:szCs w:val="24"/>
        </w:rPr>
      </w:pPr>
    </w:p>
    <w:p w:rsidR="00FE549F" w:rsidDel="008A0ABF" w:rsidRDefault="00FE549F">
      <w:pPr>
        <w:rPr>
          <w:del w:id="2555" w:author="CEPT AI7 coord" w:date="2011-10-27T11:41:00Z"/>
        </w:rPr>
      </w:pPr>
    </w:p>
    <w:p w:rsidR="00A719D2" w:rsidRPr="00653BD3" w:rsidRDefault="00214A76" w:rsidP="00A719D2">
      <w:pPr>
        <w:rPr>
          <w:ins w:id="2556" w:author="CEPT AI7 coord" w:date="2011-10-06T19:10:00Z"/>
          <w:b/>
          <w:sz w:val="28"/>
          <w:szCs w:val="28"/>
          <w:u w:val="single"/>
        </w:rPr>
      </w:pPr>
      <w:r>
        <w:br w:type="page"/>
      </w:r>
      <w:ins w:id="2557" w:author="CEPT AI7 coord" w:date="2011-10-06T19:10:00Z">
        <w:r w:rsidR="00A719D2" w:rsidRPr="00653BD3">
          <w:rPr>
            <w:b/>
            <w:sz w:val="28"/>
            <w:szCs w:val="28"/>
            <w:u w:val="single"/>
          </w:rPr>
          <w:lastRenderedPageBreak/>
          <w:t>6</w:t>
        </w:r>
      </w:ins>
      <w:ins w:id="2558" w:author="CEPT AI7 coord" w:date="2011-10-06T19:11:00Z">
        <w:r w:rsidR="00A719D2" w:rsidRPr="00653BD3">
          <w:rPr>
            <w:b/>
            <w:sz w:val="28"/>
            <w:szCs w:val="28"/>
            <w:u w:val="single"/>
          </w:rPr>
          <w:t>A</w:t>
        </w:r>
      </w:ins>
      <w:ins w:id="2559" w:author="CEPT AI7 coord" w:date="2011-10-06T19:10:00Z">
        <w:r w:rsidR="00A719D2" w:rsidRPr="00653BD3">
          <w:rPr>
            <w:b/>
            <w:sz w:val="28"/>
            <w:szCs w:val="28"/>
            <w:u w:val="single"/>
          </w:rPr>
          <w:t xml:space="preserve"> Complementary Ground Components of integrated MSS systems in </w:t>
        </w:r>
      </w:ins>
      <w:ins w:id="2560" w:author="CEPT AI7 coord" w:date="2011-10-06T19:11:00Z">
        <w:r w:rsidR="00A719D2" w:rsidRPr="00653BD3">
          <w:rPr>
            <w:b/>
            <w:sz w:val="28"/>
            <w:szCs w:val="28"/>
            <w:u w:val="single"/>
          </w:rPr>
          <w:t>1525-1559MHz and 1626.5-1660.5MHz</w:t>
        </w:r>
      </w:ins>
    </w:p>
    <w:p w:rsidR="00A719D2" w:rsidRDefault="00A719D2" w:rsidP="00A719D2">
      <w:pPr>
        <w:rPr>
          <w:ins w:id="2561" w:author="CEPT AI7 coord" w:date="2011-10-06T19:10:00Z"/>
          <w:sz w:val="24"/>
          <w:szCs w:val="24"/>
        </w:rPr>
      </w:pPr>
    </w:p>
    <w:p w:rsidR="00A719D2" w:rsidRDefault="00A719D2" w:rsidP="00A719D2">
      <w:pPr>
        <w:rPr>
          <w:ins w:id="2562" w:author="CEPT AI7 coord" w:date="2011-10-06T19:10:00Z"/>
          <w:sz w:val="24"/>
          <w:szCs w:val="24"/>
        </w:rPr>
      </w:pPr>
      <w:ins w:id="2563" w:author="CEPT AI7 coord" w:date="2011-10-06T19:10:00Z">
        <w:r>
          <w:rPr>
            <w:b/>
            <w:sz w:val="24"/>
            <w:szCs w:val="24"/>
          </w:rPr>
          <w:t>Issue</w:t>
        </w:r>
      </w:ins>
    </w:p>
    <w:p w:rsidR="00A719D2" w:rsidRDefault="00A719D2" w:rsidP="00A719D2">
      <w:pPr>
        <w:rPr>
          <w:ins w:id="2564" w:author="CEPT AI7 coord" w:date="2011-10-20T14:49:00Z"/>
          <w:sz w:val="24"/>
          <w:szCs w:val="24"/>
        </w:rPr>
      </w:pPr>
    </w:p>
    <w:p w:rsidR="006B767E" w:rsidRPr="00A374D6" w:rsidRDefault="006B767E" w:rsidP="006B767E">
      <w:pPr>
        <w:rPr>
          <w:ins w:id="2565" w:author="CEPT AI7 coord" w:date="2011-10-27T10:04:00Z"/>
          <w:sz w:val="24"/>
          <w:szCs w:val="24"/>
        </w:rPr>
      </w:pPr>
      <w:ins w:id="2566" w:author="CEPT AI7 coord" w:date="2011-10-27T10:04:00Z">
        <w:r w:rsidRPr="006B767E">
          <w:rPr>
            <w:sz w:val="24"/>
            <w:szCs w:val="24"/>
          </w:rPr>
          <w:t>A contribution was received during the CPM11-2 meetingaddressing notification and recording of the Complementary Ground Components (“CGC”) of integrated MSS systems.</w:t>
        </w:r>
      </w:ins>
    </w:p>
    <w:p w:rsidR="001F1198" w:rsidRDefault="001F1198" w:rsidP="00A719D2">
      <w:pPr>
        <w:rPr>
          <w:ins w:id="2567" w:author="CEPT AI7 coord" w:date="2011-10-06T19:10:00Z"/>
          <w:sz w:val="24"/>
          <w:szCs w:val="24"/>
        </w:rPr>
      </w:pPr>
    </w:p>
    <w:p w:rsidR="00A719D2" w:rsidRDefault="00A719D2" w:rsidP="00A719D2">
      <w:pPr>
        <w:rPr>
          <w:ins w:id="2568" w:author="CEPT AI7 coord" w:date="2011-10-06T19:10:00Z"/>
          <w:b/>
          <w:sz w:val="24"/>
          <w:szCs w:val="24"/>
        </w:rPr>
      </w:pPr>
      <w:ins w:id="2569" w:author="CEPT AI7 coord" w:date="2011-10-06T19:10:00Z">
        <w:r>
          <w:rPr>
            <w:b/>
            <w:sz w:val="24"/>
            <w:szCs w:val="24"/>
          </w:rPr>
          <w:t>Preliminary CEPT position</w:t>
        </w:r>
      </w:ins>
    </w:p>
    <w:p w:rsidR="00A719D2" w:rsidRDefault="00A719D2" w:rsidP="00A719D2">
      <w:pPr>
        <w:rPr>
          <w:ins w:id="2570" w:author="CEPT AI7 coord" w:date="2011-10-06T19:10:00Z"/>
          <w:b/>
          <w:sz w:val="24"/>
          <w:szCs w:val="24"/>
        </w:rPr>
      </w:pPr>
    </w:p>
    <w:p w:rsidR="00A719D2" w:rsidRPr="00A719D2" w:rsidRDefault="00A719D2" w:rsidP="00A719D2">
      <w:pPr>
        <w:rPr>
          <w:ins w:id="2571" w:author="CEPT AI7 coord" w:date="2011-10-06T19:10:00Z"/>
          <w:bCs/>
          <w:sz w:val="24"/>
          <w:szCs w:val="24"/>
        </w:rPr>
      </w:pPr>
      <w:ins w:id="2572" w:author="CEPT AI7 coord" w:date="2011-10-06T19:10:00Z">
        <w:r w:rsidRPr="00A719D2">
          <w:rPr>
            <w:bCs/>
            <w:sz w:val="24"/>
            <w:szCs w:val="24"/>
          </w:rPr>
          <w:t>CEPT does not support any change in the regulatory procedures for coordination, notification and recording of frequency assignments to Complementary Ground Components (CGC) of integrated MSS systems, before the sharing and compatibility studies related to the impact of CGC on other systems and services are completed.</w:t>
        </w:r>
      </w:ins>
    </w:p>
    <w:p w:rsidR="00A719D2" w:rsidRDefault="00A719D2" w:rsidP="00A719D2">
      <w:pPr>
        <w:rPr>
          <w:ins w:id="2573" w:author="CEPT AI7 coord" w:date="2011-10-07T06:40:00Z"/>
          <w:b/>
          <w:sz w:val="24"/>
          <w:szCs w:val="24"/>
        </w:rPr>
      </w:pPr>
    </w:p>
    <w:p w:rsidR="0046042B" w:rsidRDefault="0046042B" w:rsidP="0046042B">
      <w:pPr>
        <w:rPr>
          <w:ins w:id="2574" w:author="CEPT AI7 coord" w:date="2011-10-07T06:40:00Z"/>
          <w:rFonts w:cs="B Badr"/>
          <w:sz w:val="24"/>
          <w:szCs w:val="24"/>
          <w:lang w:val="en-US" w:eastAsia="ja-JP" w:bidi="fa-IR"/>
        </w:rPr>
      </w:pPr>
      <w:ins w:id="2575" w:author="CEPT AI7 coord" w:date="2011-10-07T06:40:00Z">
        <w:r>
          <w:rPr>
            <w:rFonts w:cs="B Badr"/>
            <w:sz w:val="24"/>
            <w:szCs w:val="24"/>
            <w:lang w:val="en-US" w:eastAsia="ja-JP" w:bidi="fa-IR"/>
          </w:rPr>
          <w:t xml:space="preserve">[CEPT proposes to modify </w:t>
        </w:r>
        <w:r w:rsidRPr="009A7A2F">
          <w:rPr>
            <w:rFonts w:cs="B Badr"/>
            <w:sz w:val="24"/>
            <w:szCs w:val="24"/>
            <w:lang w:val="en-US" w:eastAsia="ja-JP" w:bidi="fa-IR"/>
          </w:rPr>
          <w:t>Recommendation 206 (WRC-07) in order to focus</w:t>
        </w:r>
        <w:r>
          <w:rPr>
            <w:rFonts w:cs="B Badr"/>
            <w:sz w:val="24"/>
            <w:szCs w:val="24"/>
            <w:lang w:val="en-US" w:eastAsia="ja-JP" w:bidi="fa-IR"/>
          </w:rPr>
          <w:t xml:space="preserve"> the required studies </w:t>
        </w:r>
        <w:r w:rsidRPr="009A7A2F">
          <w:rPr>
            <w:rFonts w:cs="B Badr"/>
            <w:sz w:val="24"/>
            <w:szCs w:val="24"/>
            <w:lang w:val="en-US" w:eastAsia="ja-JP" w:bidi="fa-IR"/>
          </w:rPr>
          <w:t>on the 1.6/1.5 GHz band</w:t>
        </w:r>
        <w:r>
          <w:rPr>
            <w:rFonts w:cs="B Badr"/>
            <w:sz w:val="24"/>
            <w:szCs w:val="24"/>
            <w:lang w:val="en-US" w:eastAsia="ja-JP" w:bidi="fa-IR"/>
          </w:rPr>
          <w:t>s</w:t>
        </w:r>
        <w:r w:rsidRPr="009A7A2F">
          <w:rPr>
            <w:rFonts w:cs="B Badr"/>
            <w:sz w:val="24"/>
            <w:szCs w:val="24"/>
            <w:lang w:val="en-US" w:eastAsia="ja-JP" w:bidi="fa-IR"/>
          </w:rPr>
          <w:t xml:space="preserve"> (because other MSS bands are either already allocated to the mobile service or do not attract interest for deploying CGC) and to request ITU-R to perform studies on this issue in a more explicit manner, </w:t>
        </w:r>
        <w:r>
          <w:rPr>
            <w:rFonts w:cs="B Badr"/>
            <w:sz w:val="24"/>
            <w:szCs w:val="24"/>
            <w:lang w:val="en-US" w:eastAsia="ja-JP" w:bidi="fa-IR"/>
          </w:rPr>
          <w:t>without elevating the issue to the level of mandatory activities</w:t>
        </w:r>
      </w:ins>
      <w:ins w:id="2576" w:author="CEPT AI7 coord" w:date="2011-10-07T09:04:00Z">
        <w:r w:rsidR="005677D4">
          <w:rPr>
            <w:rFonts w:cs="B Badr"/>
            <w:sz w:val="24"/>
            <w:szCs w:val="24"/>
            <w:lang w:val="en-US" w:eastAsia="ja-JP" w:bidi="fa-IR"/>
          </w:rPr>
          <w:t xml:space="preserve"> and without requiring an agenda item on a future conference</w:t>
        </w:r>
      </w:ins>
      <w:ins w:id="2577" w:author="CEPT AI7 coord" w:date="2011-10-07T06:40:00Z">
        <w:r w:rsidRPr="009A7A2F">
          <w:rPr>
            <w:rFonts w:cs="B Badr"/>
            <w:sz w:val="24"/>
            <w:szCs w:val="24"/>
            <w:lang w:val="en-US" w:eastAsia="ja-JP" w:bidi="fa-IR"/>
          </w:rPr>
          <w:t>.</w:t>
        </w:r>
        <w:r>
          <w:rPr>
            <w:rFonts w:cs="B Badr"/>
            <w:sz w:val="24"/>
            <w:szCs w:val="24"/>
            <w:lang w:val="en-US" w:eastAsia="ja-JP" w:bidi="fa-IR"/>
          </w:rPr>
          <w:t>]</w:t>
        </w:r>
      </w:ins>
    </w:p>
    <w:p w:rsidR="0046042B" w:rsidRPr="00A719D2" w:rsidRDefault="0046042B" w:rsidP="00A719D2">
      <w:pPr>
        <w:rPr>
          <w:ins w:id="2578" w:author="CEPT AI7 coord" w:date="2011-10-06T19:10:00Z"/>
          <w:b/>
          <w:sz w:val="24"/>
          <w:szCs w:val="24"/>
        </w:rPr>
      </w:pPr>
    </w:p>
    <w:p w:rsidR="00A719D2" w:rsidRPr="00930EF5" w:rsidRDefault="00A719D2" w:rsidP="00A719D2">
      <w:pPr>
        <w:rPr>
          <w:ins w:id="2579" w:author="CEPT AI7 coord" w:date="2011-10-06T19:10:00Z"/>
          <w:b/>
          <w:sz w:val="24"/>
          <w:szCs w:val="24"/>
        </w:rPr>
      </w:pPr>
      <w:ins w:id="2580" w:author="CEPT AI7 coord" w:date="2011-10-06T19:10:00Z">
        <w:r w:rsidRPr="00930EF5">
          <w:rPr>
            <w:b/>
            <w:sz w:val="24"/>
            <w:szCs w:val="24"/>
          </w:rPr>
          <w:t>Background</w:t>
        </w:r>
      </w:ins>
    </w:p>
    <w:p w:rsidR="00A719D2" w:rsidRDefault="00A719D2" w:rsidP="00A719D2">
      <w:pPr>
        <w:rPr>
          <w:ins w:id="2581" w:author="CEPT AI7 coord" w:date="2011-10-20T15:34:00Z"/>
          <w:b/>
          <w:sz w:val="24"/>
          <w:szCs w:val="24"/>
        </w:rPr>
      </w:pPr>
    </w:p>
    <w:p w:rsidR="006B767E" w:rsidRDefault="006B767E" w:rsidP="006B767E">
      <w:pPr>
        <w:rPr>
          <w:ins w:id="2582" w:author="CEPT AI7 coord" w:date="2011-10-27T10:05:00Z"/>
          <w:sz w:val="24"/>
          <w:szCs w:val="24"/>
        </w:rPr>
      </w:pPr>
      <w:ins w:id="2583" w:author="CEPT AI7 coord" w:date="2011-10-27T10:05:00Z">
        <w:r w:rsidRPr="006B767E">
          <w:rPr>
            <w:sz w:val="24"/>
            <w:szCs w:val="24"/>
          </w:rPr>
          <w:t>Recommendation 206 (WRC-07) recognizes that some administrations are implementing integrated MSS systems. Recommendation 206 (WRC-07) invited ITU-R to perform studies on sharing, technical and regulatory issues regarding these integrated systems. Nos. 11.2 and 11.3 of the Radio Regulations indicate that any frequency assignment to a transmitting station shall be notified to the ITU Radiocommunication Bureau if the station is capable of causing harmful interference. Therefore, modifications to RR Appendix 4 and the introduction of a new Resolution were proposed during CPM11-2 by one administration for notifying and recording CGC stations as part of an integrated MSS system. Additionally, modifications to Recommendation 206 (WRC-07) were proposed to reference this new Resolution, to recommend a definition for integrated MSS systems, to invite ITU-R to complete sharing and compatibility studies by the 2015 Radiocommunication Assembly and to invite administrations to include CGC stations in bilateral and multilateral consultations.</w:t>
        </w:r>
      </w:ins>
    </w:p>
    <w:p w:rsidR="006B767E" w:rsidRPr="006B767E" w:rsidRDefault="006B767E" w:rsidP="006B767E">
      <w:pPr>
        <w:rPr>
          <w:ins w:id="2584" w:author="CEPT AI7 coord" w:date="2011-10-27T10:05:00Z"/>
          <w:sz w:val="24"/>
          <w:szCs w:val="24"/>
        </w:rPr>
      </w:pPr>
    </w:p>
    <w:p w:rsidR="006B767E" w:rsidRDefault="006B767E" w:rsidP="006B767E">
      <w:pPr>
        <w:rPr>
          <w:ins w:id="2585" w:author="CEPT AI7 coord" w:date="2011-10-27T10:05:00Z"/>
          <w:sz w:val="24"/>
          <w:szCs w:val="24"/>
        </w:rPr>
      </w:pPr>
      <w:ins w:id="2586" w:author="CEPT AI7 coord" w:date="2011-10-27T10:05:00Z">
        <w:r w:rsidRPr="006B767E">
          <w:rPr>
            <w:sz w:val="24"/>
            <w:szCs w:val="24"/>
          </w:rPr>
          <w:t>Views were expressed that these regulatory proposals are premature as technical studies in ITU-R Working Party 4C are not complete due to the lack of technical characteristics of the terrestrial component (base stations and terminals).</w:t>
        </w:r>
      </w:ins>
    </w:p>
    <w:p w:rsidR="006B767E" w:rsidRPr="006B767E" w:rsidRDefault="006B767E" w:rsidP="006B767E">
      <w:pPr>
        <w:rPr>
          <w:ins w:id="2587" w:author="CEPT AI7 coord" w:date="2011-10-27T10:05:00Z"/>
          <w:b/>
          <w:sz w:val="24"/>
          <w:szCs w:val="24"/>
        </w:rPr>
      </w:pPr>
    </w:p>
    <w:p w:rsidR="006B767E" w:rsidRPr="00930EF5" w:rsidRDefault="006B767E" w:rsidP="006B767E">
      <w:pPr>
        <w:rPr>
          <w:ins w:id="2588" w:author="CEPT AI7 coord" w:date="2011-10-27T10:05:00Z"/>
          <w:b/>
          <w:sz w:val="24"/>
          <w:szCs w:val="24"/>
        </w:rPr>
      </w:pPr>
      <w:ins w:id="2589" w:author="CEPT AI7 coord" w:date="2011-10-27T10:05:00Z">
        <w:r w:rsidRPr="006B767E">
          <w:rPr>
            <w:color w:val="000000"/>
            <w:sz w:val="24"/>
            <w:szCs w:val="24"/>
          </w:rPr>
          <w:t>The CPM Report contains no Method or Regulatory and Procedural Considerations for this issue.</w:t>
        </w:r>
      </w:ins>
    </w:p>
    <w:p w:rsidR="008B73B1" w:rsidRPr="00930EF5" w:rsidRDefault="008B73B1" w:rsidP="00A719D2">
      <w:pPr>
        <w:rPr>
          <w:ins w:id="2590" w:author="CEPT AI7 coord" w:date="2011-10-06T19:10:00Z"/>
          <w:b/>
          <w:sz w:val="24"/>
          <w:szCs w:val="24"/>
        </w:rPr>
      </w:pPr>
    </w:p>
    <w:p w:rsidR="00A719D2" w:rsidRPr="001E162E" w:rsidRDefault="00A719D2" w:rsidP="00A719D2">
      <w:pPr>
        <w:rPr>
          <w:ins w:id="2591" w:author="CEPT AI7 coord" w:date="2011-10-06T19:10:00Z"/>
          <w:b/>
          <w:sz w:val="24"/>
          <w:szCs w:val="24"/>
          <w:lang w:val="en-US"/>
        </w:rPr>
      </w:pPr>
      <w:ins w:id="2592" w:author="CEPT AI7 coord" w:date="2011-10-06T19:10:00Z">
        <w:r w:rsidRPr="001E162E">
          <w:rPr>
            <w:b/>
            <w:sz w:val="24"/>
            <w:szCs w:val="24"/>
            <w:lang w:val="en-US"/>
          </w:rPr>
          <w:t>List of relevant documents</w:t>
        </w:r>
      </w:ins>
    </w:p>
    <w:p w:rsidR="00A719D2" w:rsidRPr="001E162E" w:rsidRDefault="00A719D2" w:rsidP="00A719D2">
      <w:pPr>
        <w:pStyle w:val="Titre2"/>
        <w:spacing w:before="0"/>
        <w:rPr>
          <w:ins w:id="2593" w:author="CEPT AI7 coord" w:date="2011-10-06T19:10:00Z"/>
          <w:b w:val="0"/>
          <w:snapToGrid w:val="0"/>
          <w:szCs w:val="24"/>
          <w:lang w:val="en-US"/>
        </w:rPr>
      </w:pPr>
    </w:p>
    <w:p w:rsidR="006B767E" w:rsidRDefault="006B767E" w:rsidP="006B767E">
      <w:pPr>
        <w:rPr>
          <w:ins w:id="2594" w:author="CEPT AI7 coord" w:date="2011-10-27T10:06:00Z"/>
          <w:sz w:val="24"/>
          <w:szCs w:val="24"/>
          <w:lang w:val="en-US"/>
        </w:rPr>
      </w:pPr>
      <w:ins w:id="2595" w:author="CEPT AI7 coord" w:date="2011-10-27T10:06:00Z">
        <w:r w:rsidRPr="006B767E">
          <w:rPr>
            <w:sz w:val="22"/>
            <w:szCs w:val="24"/>
            <w:lang w:val="en-US"/>
          </w:rPr>
          <w:t>Chapter 5 of the CPM report (section 5/7/6A)</w:t>
        </w:r>
      </w:ins>
    </w:p>
    <w:p w:rsidR="006B767E" w:rsidRPr="006D68D8" w:rsidRDefault="006B767E" w:rsidP="006B767E">
      <w:pPr>
        <w:rPr>
          <w:ins w:id="2596" w:author="CEPT AI7 coord" w:date="2011-10-27T10:06:00Z"/>
          <w:sz w:val="24"/>
          <w:szCs w:val="24"/>
          <w:lang w:val="en-US"/>
        </w:rPr>
      </w:pPr>
    </w:p>
    <w:p w:rsidR="00A719D2" w:rsidRPr="00930EF5" w:rsidRDefault="00A719D2" w:rsidP="00A719D2">
      <w:pPr>
        <w:pStyle w:val="Titre2"/>
        <w:spacing w:before="0"/>
        <w:rPr>
          <w:ins w:id="2597" w:author="CEPT AI7 coord" w:date="2011-10-06T19:10:00Z"/>
          <w:b w:val="0"/>
          <w:szCs w:val="24"/>
        </w:rPr>
      </w:pPr>
      <w:ins w:id="2598" w:author="CEPT AI7 coord" w:date="2011-10-06T19:10:00Z">
        <w:r w:rsidRPr="00930EF5">
          <w:rPr>
            <w:snapToGrid w:val="0"/>
            <w:szCs w:val="24"/>
          </w:rPr>
          <w:t>Relevant information from outside CEPT</w:t>
        </w:r>
      </w:ins>
    </w:p>
    <w:p w:rsidR="00A719D2" w:rsidRPr="00930EF5" w:rsidRDefault="00A719D2" w:rsidP="00A719D2">
      <w:pPr>
        <w:rPr>
          <w:ins w:id="2599" w:author="CEPT AI7 coord" w:date="2011-10-06T19:10:00Z"/>
          <w:b/>
          <w:i/>
          <w:sz w:val="24"/>
          <w:szCs w:val="24"/>
        </w:rPr>
      </w:pPr>
    </w:p>
    <w:p w:rsidR="00A719D2" w:rsidRPr="00930EF5" w:rsidRDefault="00A719D2" w:rsidP="00A719D2">
      <w:pPr>
        <w:rPr>
          <w:ins w:id="2600" w:author="CEPT AI7 coord" w:date="2011-10-06T19:10:00Z"/>
          <w:b/>
          <w:i/>
          <w:sz w:val="24"/>
          <w:szCs w:val="24"/>
        </w:rPr>
      </w:pPr>
      <w:ins w:id="2601" w:author="CEPT AI7 coord" w:date="2011-10-06T19:10:00Z">
        <w:r w:rsidRPr="00930EF5">
          <w:rPr>
            <w:b/>
            <w:i/>
            <w:sz w:val="24"/>
            <w:szCs w:val="24"/>
          </w:rPr>
          <w:t>European Union</w:t>
        </w:r>
      </w:ins>
    </w:p>
    <w:p w:rsidR="00A719D2" w:rsidRPr="00930EF5" w:rsidRDefault="00A719D2" w:rsidP="00A719D2">
      <w:pPr>
        <w:rPr>
          <w:ins w:id="2602" w:author="CEPT AI7 coord" w:date="2011-10-06T19:10:00Z"/>
          <w:sz w:val="24"/>
          <w:szCs w:val="24"/>
        </w:rPr>
      </w:pPr>
    </w:p>
    <w:p w:rsidR="00A719D2" w:rsidRPr="00930EF5" w:rsidRDefault="00A719D2" w:rsidP="00A719D2">
      <w:pPr>
        <w:rPr>
          <w:ins w:id="2603" w:author="CEPT AI7 coord" w:date="2011-10-06T19:10:00Z"/>
          <w:b/>
          <w:i/>
          <w:sz w:val="24"/>
          <w:szCs w:val="24"/>
        </w:rPr>
      </w:pPr>
      <w:ins w:id="2604" w:author="CEPT AI7 coord" w:date="2011-10-06T19:10:00Z">
        <w:r w:rsidRPr="00930EF5">
          <w:rPr>
            <w:b/>
            <w:i/>
            <w:sz w:val="24"/>
            <w:szCs w:val="24"/>
          </w:rPr>
          <w:lastRenderedPageBreak/>
          <w:t>Regional telecommunication organisations</w:t>
        </w:r>
      </w:ins>
    </w:p>
    <w:p w:rsidR="00A719D2" w:rsidRPr="00930EF5" w:rsidRDefault="00A719D2" w:rsidP="00A719D2">
      <w:pPr>
        <w:rPr>
          <w:ins w:id="2605" w:author="CEPT AI7 coord" w:date="2011-10-06T19:10:00Z"/>
          <w:sz w:val="24"/>
          <w:szCs w:val="24"/>
        </w:rPr>
      </w:pPr>
    </w:p>
    <w:p w:rsidR="00A719D2" w:rsidRPr="00930EF5" w:rsidRDefault="00A719D2" w:rsidP="00A719D2">
      <w:pPr>
        <w:rPr>
          <w:ins w:id="2606" w:author="CEPT AI7 coord" w:date="2011-10-06T19:10:00Z"/>
          <w:rFonts w:eastAsia="SimSun"/>
          <w:bCs/>
          <w:sz w:val="24"/>
          <w:szCs w:val="24"/>
          <w:lang w:eastAsia="zh-CN"/>
        </w:rPr>
      </w:pPr>
      <w:ins w:id="2607" w:author="CEPT AI7 coord" w:date="2011-10-06T19:10:00Z">
        <w:r w:rsidRPr="00930EF5">
          <w:rPr>
            <w:b/>
            <w:sz w:val="24"/>
            <w:szCs w:val="24"/>
          </w:rPr>
          <w:t>APT (</w:t>
        </w:r>
      </w:ins>
      <w:ins w:id="2608" w:author="CEPT AI7 coord" w:date="2011-10-24T16:57:00Z">
        <w:r w:rsidR="00E509E5">
          <w:rPr>
            <w:b/>
            <w:sz w:val="24"/>
            <w:szCs w:val="24"/>
          </w:rPr>
          <w:t>1 Sept 11</w:t>
        </w:r>
      </w:ins>
      <w:ins w:id="2609" w:author="CEPT AI7 coord" w:date="2011-10-06T19:10:00Z">
        <w:r w:rsidRPr="00930EF5">
          <w:rPr>
            <w:b/>
            <w:sz w:val="24"/>
            <w:szCs w:val="24"/>
          </w:rPr>
          <w:t>)</w:t>
        </w:r>
      </w:ins>
      <w:ins w:id="2610" w:author="CEPT AI7 coord" w:date="2011-10-24T16:57:00Z">
        <w:r w:rsidR="00E509E5">
          <w:rPr>
            <w:b/>
            <w:sz w:val="24"/>
            <w:szCs w:val="24"/>
          </w:rPr>
          <w:t xml:space="preserve"> </w:t>
        </w:r>
        <w:r w:rsidR="00E509E5" w:rsidRPr="008A0ABF">
          <w:rPr>
            <w:b/>
            <w:sz w:val="22"/>
            <w:szCs w:val="24"/>
          </w:rPr>
          <w:t>NOC</w:t>
        </w:r>
      </w:ins>
    </w:p>
    <w:p w:rsidR="00A719D2" w:rsidRPr="00930EF5" w:rsidRDefault="00A719D2" w:rsidP="00A719D2">
      <w:pPr>
        <w:rPr>
          <w:ins w:id="2611" w:author="CEPT AI7 coord" w:date="2011-10-06T19:10:00Z"/>
          <w:sz w:val="24"/>
          <w:szCs w:val="24"/>
        </w:rPr>
      </w:pPr>
    </w:p>
    <w:p w:rsidR="00A719D2" w:rsidRPr="00930EF5" w:rsidRDefault="00A719D2" w:rsidP="00A719D2">
      <w:pPr>
        <w:rPr>
          <w:ins w:id="2612" w:author="CEPT AI7 coord" w:date="2011-10-06T19:10:00Z"/>
          <w:b/>
          <w:sz w:val="24"/>
          <w:szCs w:val="24"/>
        </w:rPr>
      </w:pPr>
      <w:ins w:id="2613" w:author="CEPT AI7 coord" w:date="2011-10-06T19:10:00Z">
        <w:r w:rsidRPr="00930EF5">
          <w:rPr>
            <w:b/>
            <w:sz w:val="24"/>
            <w:szCs w:val="24"/>
          </w:rPr>
          <w:t>CITEL (date of proposal)</w:t>
        </w:r>
      </w:ins>
    </w:p>
    <w:p w:rsidR="00A719D2" w:rsidRPr="00930EF5" w:rsidRDefault="00A719D2" w:rsidP="00A719D2">
      <w:pPr>
        <w:rPr>
          <w:ins w:id="2614" w:author="CEPT AI7 coord" w:date="2011-10-06T19:10:00Z"/>
          <w:b/>
          <w:sz w:val="24"/>
          <w:szCs w:val="24"/>
        </w:rPr>
      </w:pPr>
    </w:p>
    <w:p w:rsidR="00A719D2" w:rsidRPr="00930EF5" w:rsidRDefault="00A719D2" w:rsidP="00A719D2">
      <w:pPr>
        <w:rPr>
          <w:ins w:id="2615" w:author="CEPT AI7 coord" w:date="2011-10-06T19:10:00Z"/>
          <w:b/>
          <w:sz w:val="24"/>
          <w:szCs w:val="24"/>
        </w:rPr>
      </w:pPr>
      <w:ins w:id="2616" w:author="CEPT AI7 coord" w:date="2011-10-06T19:10:00Z">
        <w:r w:rsidRPr="00930EF5">
          <w:rPr>
            <w:b/>
            <w:sz w:val="24"/>
            <w:szCs w:val="24"/>
          </w:rPr>
          <w:t>RCC (date of proposal)</w:t>
        </w:r>
      </w:ins>
    </w:p>
    <w:p w:rsidR="00A719D2" w:rsidRPr="00930EF5" w:rsidRDefault="00A719D2" w:rsidP="00A719D2">
      <w:pPr>
        <w:rPr>
          <w:ins w:id="2617" w:author="CEPT AI7 coord" w:date="2011-10-06T19:10:00Z"/>
          <w:b/>
          <w:sz w:val="24"/>
          <w:szCs w:val="24"/>
        </w:rPr>
      </w:pPr>
    </w:p>
    <w:p w:rsidR="00A719D2" w:rsidRPr="00930EF5" w:rsidRDefault="00A719D2" w:rsidP="00A719D2">
      <w:pPr>
        <w:rPr>
          <w:ins w:id="2618" w:author="CEPT AI7 coord" w:date="2011-10-06T19:10:00Z"/>
          <w:b/>
          <w:i/>
          <w:sz w:val="24"/>
          <w:szCs w:val="24"/>
        </w:rPr>
      </w:pPr>
      <w:ins w:id="2619" w:author="CEPT AI7 coord" w:date="2011-10-06T19:10:00Z">
        <w:r w:rsidRPr="00930EF5">
          <w:rPr>
            <w:b/>
            <w:i/>
            <w:sz w:val="24"/>
            <w:szCs w:val="24"/>
          </w:rPr>
          <w:t>International organisations</w:t>
        </w:r>
      </w:ins>
    </w:p>
    <w:p w:rsidR="00A719D2" w:rsidRPr="00930EF5" w:rsidRDefault="00A719D2" w:rsidP="00A719D2">
      <w:pPr>
        <w:rPr>
          <w:ins w:id="2620" w:author="CEPT AI7 coord" w:date="2011-10-06T19:10:00Z"/>
          <w:b/>
          <w:i/>
          <w:sz w:val="24"/>
          <w:szCs w:val="24"/>
        </w:rPr>
      </w:pPr>
    </w:p>
    <w:p w:rsidR="003529ED" w:rsidRDefault="00A719D2" w:rsidP="003529ED">
      <w:pPr>
        <w:pStyle w:val="Default"/>
        <w:rPr>
          <w:ins w:id="2621" w:author="CEPT AI7 coord" w:date="2011-10-21T17:49:00Z"/>
        </w:rPr>
      </w:pPr>
      <w:ins w:id="2622" w:author="CEPT AI7 coord" w:date="2011-10-06T19:10:00Z">
        <w:r w:rsidRPr="00930EF5">
          <w:rPr>
            <w:b/>
          </w:rPr>
          <w:t>SFCG (</w:t>
        </w:r>
      </w:ins>
      <w:ins w:id="2623" w:author="CEPT AI7 coord" w:date="2011-10-21T17:49:00Z">
        <w:r w:rsidR="003529ED">
          <w:rPr>
            <w:b/>
          </w:rPr>
          <w:t>June 2011</w:t>
        </w:r>
      </w:ins>
      <w:ins w:id="2624" w:author="CEPT AI7 coord" w:date="2011-10-06T19:10:00Z">
        <w:r w:rsidR="003529ED">
          <w:rPr>
            <w:b/>
          </w:rPr>
          <w:t>)</w:t>
        </w:r>
      </w:ins>
      <w:ins w:id="2625" w:author="CEPT AI7 coord" w:date="2011-10-21T17:49:00Z">
        <w:r w:rsidR="003529ED">
          <w:rPr>
            <w:b/>
          </w:rPr>
          <w:t xml:space="preserve"> </w:t>
        </w:r>
      </w:ins>
    </w:p>
    <w:p w:rsidR="003529ED" w:rsidRPr="003529ED" w:rsidRDefault="003529ED" w:rsidP="003529ED">
      <w:pPr>
        <w:pStyle w:val="Default"/>
        <w:rPr>
          <w:ins w:id="2626" w:author="CEPT AI7 coord" w:date="2011-10-21T17:49:00Z"/>
          <w:sz w:val="22"/>
          <w:szCs w:val="22"/>
        </w:rPr>
      </w:pPr>
      <w:ins w:id="2627" w:author="CEPT AI7 coord" w:date="2011-10-21T17:49:00Z">
        <w:r w:rsidRPr="003529ED">
          <w:rPr>
            <w:sz w:val="22"/>
            <w:szCs w:val="22"/>
          </w:rPr>
          <w:t xml:space="preserve">is strongly of the view that any regulatory recognition of CGC (Complementary Ground Component) in MSS bands shared or adjacent to services used for scientific applications be conditional on sharing/co-existence feasibility being demonstrated through proper ITU-R studies </w:t>
        </w:r>
      </w:ins>
    </w:p>
    <w:p w:rsidR="00A719D2" w:rsidRPr="00930EF5" w:rsidRDefault="00A719D2" w:rsidP="00A719D2">
      <w:pPr>
        <w:rPr>
          <w:ins w:id="2628" w:author="CEPT AI7 coord" w:date="2011-10-06T19:10:00Z"/>
          <w:b/>
          <w:sz w:val="24"/>
          <w:szCs w:val="24"/>
        </w:rPr>
      </w:pPr>
    </w:p>
    <w:p w:rsidR="00214A76" w:rsidRPr="00930EF5" w:rsidRDefault="008A0ABF">
      <w:pPr>
        <w:rPr>
          <w:b/>
          <w:sz w:val="28"/>
          <w:szCs w:val="28"/>
          <w:u w:val="single"/>
        </w:rPr>
      </w:pPr>
      <w:ins w:id="2629" w:author="CEPT AI7 coord" w:date="2011-10-27T11:35:00Z">
        <w:r>
          <w:rPr>
            <w:b/>
            <w:sz w:val="28"/>
            <w:szCs w:val="28"/>
            <w:u w:val="single"/>
          </w:rPr>
          <w:br w:type="page"/>
        </w:r>
      </w:ins>
      <w:del w:id="2630" w:author="CEPT AI7 coord" w:date="2011-08-04T15:10:00Z">
        <w:r w:rsidR="00214A76" w:rsidRPr="00930EF5" w:rsidDel="00D13208">
          <w:rPr>
            <w:b/>
            <w:sz w:val="28"/>
            <w:szCs w:val="28"/>
            <w:u w:val="single"/>
          </w:rPr>
          <w:lastRenderedPageBreak/>
          <w:delText>12</w:delText>
        </w:r>
      </w:del>
      <w:ins w:id="2631" w:author="CEPT AI7 coord" w:date="2011-08-04T15:10:00Z">
        <w:r w:rsidR="00214A76">
          <w:rPr>
            <w:b/>
            <w:sz w:val="28"/>
            <w:szCs w:val="28"/>
            <w:u w:val="single"/>
          </w:rPr>
          <w:t>6C</w:t>
        </w:r>
      </w:ins>
      <w:r w:rsidR="00214A76" w:rsidRPr="00930EF5">
        <w:rPr>
          <w:b/>
          <w:sz w:val="28"/>
          <w:szCs w:val="28"/>
          <w:u w:val="single"/>
        </w:rPr>
        <w:t>.  Application of RR No. 23.13</w:t>
      </w:r>
    </w:p>
    <w:p w:rsidR="00214A76" w:rsidRDefault="00214A76">
      <w:pPr>
        <w:rPr>
          <w:sz w:val="24"/>
          <w:szCs w:val="24"/>
        </w:rPr>
      </w:pPr>
    </w:p>
    <w:p w:rsidR="00214A76" w:rsidRDefault="00214A76">
      <w:pPr>
        <w:rPr>
          <w:sz w:val="24"/>
          <w:szCs w:val="24"/>
        </w:rPr>
      </w:pPr>
      <w:r>
        <w:rPr>
          <w:b/>
          <w:sz w:val="24"/>
          <w:szCs w:val="24"/>
        </w:rPr>
        <w:t>Issue</w:t>
      </w:r>
    </w:p>
    <w:p w:rsidR="00214A76" w:rsidRDefault="00214A76">
      <w:pPr>
        <w:rPr>
          <w:sz w:val="24"/>
          <w:szCs w:val="24"/>
        </w:rPr>
      </w:pPr>
    </w:p>
    <w:p w:rsidR="00214A76" w:rsidRDefault="00214A76">
      <w:pPr>
        <w:rPr>
          <w:sz w:val="24"/>
          <w:szCs w:val="24"/>
        </w:rPr>
      </w:pPr>
      <w:del w:id="2632" w:author="CEPT AI7 coord" w:date="2011-10-27T09:52:00Z">
        <w:r w:rsidRPr="003F0A3D" w:rsidDel="00102431">
          <w:rPr>
            <w:sz w:val="24"/>
            <w:szCs w:val="24"/>
          </w:rPr>
          <w:delText>T</w:delText>
        </w:r>
        <w:r w:rsidRPr="003F0A3D" w:rsidDel="00102431">
          <w:rPr>
            <w:sz w:val="24"/>
            <w:szCs w:val="24"/>
            <w:lang w:val="en-US"/>
          </w:rPr>
          <w:delText xml:space="preserve">he SC-WP </w:delText>
        </w:r>
        <w:r w:rsidRPr="003F0A3D" w:rsidDel="00102431">
          <w:rPr>
            <w:color w:val="000000"/>
            <w:sz w:val="24"/>
            <w:szCs w:val="24"/>
          </w:rPr>
          <w:delText>received a</w:delText>
        </w:r>
      </w:del>
      <w:ins w:id="2633" w:author="CEPT AI7 coord" w:date="2011-10-27T09:52:00Z">
        <w:r w:rsidR="00102431">
          <w:rPr>
            <w:sz w:val="24"/>
            <w:szCs w:val="24"/>
          </w:rPr>
          <w:t>A</w:t>
        </w:r>
      </w:ins>
      <w:r w:rsidRPr="003F0A3D">
        <w:rPr>
          <w:color w:val="000000"/>
          <w:sz w:val="24"/>
          <w:szCs w:val="24"/>
        </w:rPr>
        <w:t xml:space="preserve"> contribution proposing </w:t>
      </w:r>
      <w:r w:rsidRPr="003F0A3D">
        <w:rPr>
          <w:sz w:val="24"/>
          <w:szCs w:val="24"/>
        </w:rPr>
        <w:t>to align the text of RR No. </w:t>
      </w:r>
      <w:r w:rsidRPr="003F0A3D">
        <w:rPr>
          <w:b/>
          <w:bCs/>
          <w:sz w:val="24"/>
          <w:szCs w:val="24"/>
        </w:rPr>
        <w:t>23.13B</w:t>
      </w:r>
      <w:r w:rsidRPr="003F0A3D">
        <w:rPr>
          <w:sz w:val="24"/>
          <w:szCs w:val="24"/>
        </w:rPr>
        <w:t xml:space="preserve"> and RR</w:t>
      </w:r>
      <w:r w:rsidRPr="003F0A3D">
        <w:rPr>
          <w:b/>
          <w:bCs/>
          <w:sz w:val="24"/>
          <w:szCs w:val="24"/>
        </w:rPr>
        <w:t xml:space="preserve"> </w:t>
      </w:r>
      <w:r w:rsidRPr="003F0A3D">
        <w:rPr>
          <w:sz w:val="24"/>
          <w:szCs w:val="24"/>
        </w:rPr>
        <w:t>No. </w:t>
      </w:r>
      <w:r w:rsidRPr="003F0A3D">
        <w:rPr>
          <w:b/>
          <w:bCs/>
          <w:sz w:val="24"/>
          <w:szCs w:val="24"/>
        </w:rPr>
        <w:t>23.13C</w:t>
      </w:r>
      <w:r w:rsidRPr="003F0A3D">
        <w:rPr>
          <w:sz w:val="24"/>
          <w:szCs w:val="24"/>
        </w:rPr>
        <w:t xml:space="preserve"> with that of RR No. </w:t>
      </w:r>
      <w:r w:rsidRPr="003F0A3D">
        <w:rPr>
          <w:b/>
          <w:bCs/>
          <w:sz w:val="24"/>
          <w:szCs w:val="24"/>
        </w:rPr>
        <w:t>23.13</w:t>
      </w:r>
      <w:r w:rsidRPr="003F0A3D">
        <w:rPr>
          <w:sz w:val="24"/>
          <w:szCs w:val="24"/>
        </w:rPr>
        <w:t xml:space="preserve"> in order that the consistency between various provisions of RR Article </w:t>
      </w:r>
      <w:r w:rsidRPr="003F0A3D">
        <w:rPr>
          <w:b/>
          <w:bCs/>
          <w:sz w:val="24"/>
          <w:szCs w:val="24"/>
        </w:rPr>
        <w:t>23</w:t>
      </w:r>
      <w:r w:rsidRPr="003F0A3D">
        <w:rPr>
          <w:sz w:val="24"/>
          <w:szCs w:val="24"/>
        </w:rPr>
        <w:t xml:space="preserve"> is achieved</w:t>
      </w:r>
      <w:ins w:id="2634" w:author="CEPT AI7 coord" w:date="2011-10-27T09:52:00Z">
        <w:r w:rsidR="00102431">
          <w:rPr>
            <w:sz w:val="24"/>
            <w:szCs w:val="24"/>
          </w:rPr>
          <w:t xml:space="preserve"> was received by the Working Party of the Special Committee</w:t>
        </w:r>
      </w:ins>
      <w:r w:rsidRPr="003F0A3D">
        <w:rPr>
          <w:sz w:val="24"/>
          <w:szCs w:val="24"/>
        </w:rPr>
        <w:t xml:space="preserve">. </w:t>
      </w:r>
    </w:p>
    <w:p w:rsidR="00214A76" w:rsidRDefault="00214A76">
      <w:pPr>
        <w:rPr>
          <w:sz w:val="24"/>
          <w:szCs w:val="24"/>
        </w:rPr>
      </w:pPr>
    </w:p>
    <w:p w:rsidR="00214A76" w:rsidRDefault="00214A76">
      <w:pPr>
        <w:rPr>
          <w:b/>
          <w:sz w:val="24"/>
          <w:szCs w:val="24"/>
        </w:rPr>
      </w:pPr>
      <w:r>
        <w:rPr>
          <w:b/>
          <w:sz w:val="24"/>
          <w:szCs w:val="24"/>
        </w:rPr>
        <w:t>Preliminary CEPT position</w:t>
      </w:r>
    </w:p>
    <w:p w:rsidR="00214A76" w:rsidRDefault="00214A76">
      <w:pPr>
        <w:rPr>
          <w:b/>
          <w:sz w:val="24"/>
          <w:szCs w:val="24"/>
        </w:rPr>
      </w:pPr>
    </w:p>
    <w:p w:rsidR="00214A76" w:rsidRPr="00930EF5" w:rsidRDefault="00214A76">
      <w:pPr>
        <w:rPr>
          <w:sz w:val="24"/>
          <w:szCs w:val="24"/>
        </w:rPr>
      </w:pPr>
      <w:r w:rsidRPr="00930EF5">
        <w:rPr>
          <w:sz w:val="24"/>
          <w:szCs w:val="24"/>
        </w:rPr>
        <w:t>CEPT opposes reopening discussion of this issue.</w:t>
      </w:r>
    </w:p>
    <w:p w:rsidR="00214A76" w:rsidRPr="00930EF5" w:rsidRDefault="00214A76">
      <w:pPr>
        <w:rPr>
          <w:b/>
          <w:sz w:val="24"/>
          <w:szCs w:val="24"/>
        </w:rPr>
      </w:pPr>
    </w:p>
    <w:p w:rsidR="00214A76" w:rsidRPr="00930EF5" w:rsidRDefault="00214A76">
      <w:pPr>
        <w:rPr>
          <w:b/>
          <w:sz w:val="24"/>
          <w:szCs w:val="24"/>
        </w:rPr>
      </w:pPr>
      <w:r w:rsidRPr="00930EF5">
        <w:rPr>
          <w:b/>
          <w:sz w:val="24"/>
          <w:szCs w:val="24"/>
        </w:rPr>
        <w:t>Background</w:t>
      </w:r>
    </w:p>
    <w:p w:rsidR="00102431" w:rsidRDefault="00102431" w:rsidP="00102431">
      <w:pPr>
        <w:rPr>
          <w:ins w:id="2635" w:author="CEPT AI7 coord" w:date="2011-10-27T09:53:00Z"/>
          <w:b/>
          <w:sz w:val="24"/>
          <w:szCs w:val="24"/>
        </w:rPr>
      </w:pPr>
    </w:p>
    <w:p w:rsidR="00102431" w:rsidRPr="006D68D8" w:rsidRDefault="00102431" w:rsidP="00102431">
      <w:pPr>
        <w:rPr>
          <w:ins w:id="2636" w:author="CEPT AI7 coord" w:date="2011-10-27T09:53:00Z"/>
          <w:sz w:val="24"/>
        </w:rPr>
      </w:pPr>
      <w:ins w:id="2637" w:author="CEPT AI7 coord" w:date="2011-10-27T09:53:00Z">
        <w:r w:rsidRPr="00102431">
          <w:rPr>
            <w:sz w:val="24"/>
          </w:rPr>
          <w:t>In No. </w:t>
        </w:r>
        <w:r w:rsidRPr="00102431">
          <w:rPr>
            <w:b/>
            <w:bCs/>
            <w:sz w:val="24"/>
          </w:rPr>
          <w:t>23.13</w:t>
        </w:r>
        <w:r w:rsidRPr="00102431">
          <w:rPr>
            <w:bCs/>
            <w:sz w:val="24"/>
          </w:rPr>
          <w:t>,</w:t>
        </w:r>
        <w:r w:rsidRPr="00102431">
          <w:rPr>
            <w:sz w:val="24"/>
          </w:rPr>
          <w:t>reference is made to the “</w:t>
        </w:r>
        <w:r w:rsidRPr="00102431">
          <w:rPr>
            <w:i/>
            <w:iCs/>
            <w:sz w:val="24"/>
          </w:rPr>
          <w:t>radiation over the territory of other countries unless an agreement has been previously reached</w:t>
        </w:r>
        <w:r w:rsidRPr="00102431">
          <w:rPr>
            <w:sz w:val="24"/>
          </w:rPr>
          <w:t>” whereas in Nos. </w:t>
        </w:r>
        <w:r w:rsidRPr="00102431">
          <w:rPr>
            <w:b/>
            <w:bCs/>
            <w:sz w:val="24"/>
          </w:rPr>
          <w:t xml:space="preserve">23.13B </w:t>
        </w:r>
        <w:r w:rsidRPr="00102431">
          <w:rPr>
            <w:sz w:val="24"/>
          </w:rPr>
          <w:t xml:space="preserve">and </w:t>
        </w:r>
        <w:r w:rsidRPr="00102431">
          <w:rPr>
            <w:b/>
            <w:bCs/>
            <w:sz w:val="24"/>
          </w:rPr>
          <w:t>23.13C</w:t>
        </w:r>
        <w:r w:rsidRPr="00102431">
          <w:rPr>
            <w:sz w:val="24"/>
          </w:rPr>
          <w:t>, such language is not used. Instead, WRC-2000 decided to require that the satellite network’s service area be modified in the event of a disagreement to include another administration’s territory. As a result, the reception of the satellite network’s signal would not be protected on that administration’s territory. Iran proposed to align the text of Nos. </w:t>
        </w:r>
        <w:r w:rsidRPr="00102431">
          <w:rPr>
            <w:b/>
            <w:bCs/>
            <w:sz w:val="24"/>
          </w:rPr>
          <w:t>23.13B</w:t>
        </w:r>
        <w:r w:rsidRPr="00102431">
          <w:rPr>
            <w:sz w:val="24"/>
          </w:rPr>
          <w:t xml:space="preserve"> and </w:t>
        </w:r>
        <w:r w:rsidRPr="00102431">
          <w:rPr>
            <w:b/>
            <w:bCs/>
            <w:sz w:val="24"/>
          </w:rPr>
          <w:t>23.13C</w:t>
        </w:r>
        <w:r w:rsidRPr="00102431">
          <w:rPr>
            <w:sz w:val="24"/>
          </w:rPr>
          <w:t xml:space="preserve"> with the text of No. </w:t>
        </w:r>
        <w:r w:rsidRPr="00102431">
          <w:rPr>
            <w:b/>
            <w:bCs/>
            <w:sz w:val="24"/>
          </w:rPr>
          <w:t>23.13</w:t>
        </w:r>
        <w:r w:rsidRPr="00102431">
          <w:rPr>
            <w:bCs/>
            <w:sz w:val="24"/>
          </w:rPr>
          <w:t xml:space="preserve">, i.e. to replace “service area” in </w:t>
        </w:r>
        <w:r w:rsidRPr="00102431">
          <w:rPr>
            <w:sz w:val="24"/>
          </w:rPr>
          <w:t>Nos. </w:t>
        </w:r>
        <w:r w:rsidRPr="00102431">
          <w:rPr>
            <w:b/>
            <w:bCs/>
            <w:sz w:val="24"/>
          </w:rPr>
          <w:t>23.13B</w:t>
        </w:r>
        <w:r w:rsidRPr="00102431">
          <w:rPr>
            <w:sz w:val="24"/>
          </w:rPr>
          <w:t xml:space="preserve"> and </w:t>
        </w:r>
        <w:r w:rsidRPr="00102431">
          <w:rPr>
            <w:b/>
            <w:bCs/>
            <w:sz w:val="24"/>
          </w:rPr>
          <w:t>23.13C</w:t>
        </w:r>
        <w:r w:rsidRPr="00102431">
          <w:rPr>
            <w:bCs/>
            <w:sz w:val="24"/>
          </w:rPr>
          <w:t xml:space="preserve">by “coverage area”. </w:t>
        </w:r>
        <w:r w:rsidRPr="00102431">
          <w:rPr>
            <w:sz w:val="24"/>
          </w:rPr>
          <w:t>Many administrations opposed this idea and found the specific proposals technically unworkable. These administrations were of the view that it is not technically possible to modify the physical coverage area of a satellite after the satellite is ordered and it may also be difficult to exclude one country while covering its neighbours.</w:t>
        </w:r>
      </w:ins>
    </w:p>
    <w:p w:rsidR="00214A76" w:rsidRPr="00930EF5" w:rsidRDefault="00214A76">
      <w:pPr>
        <w:rPr>
          <w:b/>
          <w:sz w:val="24"/>
          <w:szCs w:val="24"/>
        </w:rPr>
      </w:pPr>
    </w:p>
    <w:p w:rsidR="00214A76" w:rsidRPr="00930EF5" w:rsidRDefault="00214A76">
      <w:pPr>
        <w:rPr>
          <w:color w:val="000000"/>
          <w:sz w:val="24"/>
          <w:szCs w:val="24"/>
        </w:rPr>
      </w:pPr>
      <w:r w:rsidRPr="00930EF5">
        <w:rPr>
          <w:sz w:val="24"/>
          <w:szCs w:val="24"/>
        </w:rPr>
        <w:t>T</w:t>
      </w:r>
      <w:r w:rsidRPr="00930EF5">
        <w:rPr>
          <w:sz w:val="24"/>
          <w:szCs w:val="24"/>
          <w:lang w:val="en-US"/>
        </w:rPr>
        <w:t xml:space="preserve">he SC-WP </w:t>
      </w:r>
      <w:r w:rsidRPr="00930EF5">
        <w:rPr>
          <w:color w:val="000000"/>
          <w:sz w:val="24"/>
          <w:szCs w:val="24"/>
        </w:rPr>
        <w:t>could not reach any conclusion on the matter</w:t>
      </w:r>
      <w:ins w:id="2638" w:author="CEPT AI7 coord" w:date="2011-08-02T17:01:00Z">
        <w:r>
          <w:rPr>
            <w:color w:val="000000"/>
            <w:sz w:val="24"/>
            <w:szCs w:val="24"/>
          </w:rPr>
          <w:t xml:space="preserve">.  The CPM Report contains no Method or Regulatory and Procedural Considerations for </w:t>
        </w:r>
      </w:ins>
      <w:ins w:id="2639" w:author="CEPT AI7 coord" w:date="2011-08-02T17:02:00Z">
        <w:r>
          <w:rPr>
            <w:color w:val="000000"/>
            <w:sz w:val="24"/>
            <w:szCs w:val="24"/>
          </w:rPr>
          <w:t>this</w:t>
        </w:r>
      </w:ins>
      <w:ins w:id="2640" w:author="CEPT AI7 coord" w:date="2011-08-02T17:01:00Z">
        <w:r>
          <w:rPr>
            <w:color w:val="000000"/>
            <w:sz w:val="24"/>
            <w:szCs w:val="24"/>
          </w:rPr>
          <w:t xml:space="preserve"> </w:t>
        </w:r>
      </w:ins>
      <w:ins w:id="2641" w:author="CEPT AI7 coord" w:date="2011-08-02T17:02:00Z">
        <w:r>
          <w:rPr>
            <w:color w:val="000000"/>
            <w:sz w:val="24"/>
            <w:szCs w:val="24"/>
          </w:rPr>
          <w:t>issue</w:t>
        </w:r>
      </w:ins>
    </w:p>
    <w:p w:rsidR="00214A76" w:rsidRPr="00930EF5" w:rsidRDefault="00214A76">
      <w:pPr>
        <w:rPr>
          <w:b/>
          <w:sz w:val="24"/>
          <w:szCs w:val="24"/>
        </w:rPr>
      </w:pPr>
    </w:p>
    <w:p w:rsidR="00214A76" w:rsidRPr="001E162E" w:rsidRDefault="00214A76">
      <w:pPr>
        <w:rPr>
          <w:b/>
          <w:sz w:val="24"/>
          <w:szCs w:val="24"/>
          <w:lang w:val="en-US"/>
        </w:rPr>
      </w:pPr>
      <w:r w:rsidRPr="001E162E">
        <w:rPr>
          <w:b/>
          <w:sz w:val="24"/>
          <w:szCs w:val="24"/>
          <w:lang w:val="en-US"/>
        </w:rPr>
        <w:t>List of relevant documents</w:t>
      </w:r>
    </w:p>
    <w:p w:rsidR="00214A76" w:rsidRPr="001E162E" w:rsidRDefault="00214A76">
      <w:pPr>
        <w:pStyle w:val="Titre2"/>
        <w:spacing w:before="0"/>
        <w:rPr>
          <w:b w:val="0"/>
          <w:snapToGrid w:val="0"/>
          <w:szCs w:val="24"/>
          <w:lang w:val="en-US"/>
        </w:rPr>
      </w:pPr>
    </w:p>
    <w:p w:rsidR="00102431" w:rsidRPr="006D68D8" w:rsidRDefault="00102431" w:rsidP="00102431">
      <w:pPr>
        <w:rPr>
          <w:ins w:id="2642" w:author="CEPT AI7 coord" w:date="2011-10-27T09:53:00Z"/>
          <w:sz w:val="24"/>
          <w:szCs w:val="24"/>
          <w:lang w:val="en-US"/>
        </w:rPr>
      </w:pPr>
      <w:ins w:id="2643" w:author="CEPT AI7 coord" w:date="2011-10-27T09:53:00Z">
        <w:r w:rsidRPr="00102431">
          <w:rPr>
            <w:sz w:val="24"/>
            <w:szCs w:val="24"/>
            <w:lang w:val="en-US"/>
          </w:rPr>
          <w:t>Chapter 5 of the CPM report (section 5/7/6C)</w:t>
        </w:r>
      </w:ins>
    </w:p>
    <w:p w:rsidR="00214A76" w:rsidRPr="00930EF5" w:rsidRDefault="00214A76">
      <w:pPr>
        <w:rPr>
          <w:sz w:val="24"/>
          <w:szCs w:val="24"/>
          <w:lang w:val="fr-FR"/>
        </w:rPr>
      </w:pPr>
      <w:r w:rsidRPr="00930EF5">
        <w:rPr>
          <w:sz w:val="24"/>
          <w:szCs w:val="24"/>
          <w:lang w:val="fr-FR"/>
        </w:rPr>
        <w:t>Document SC-WP/46</w:t>
      </w:r>
    </w:p>
    <w:p w:rsidR="00214A76" w:rsidRPr="00930EF5" w:rsidRDefault="00214A76">
      <w:pPr>
        <w:rPr>
          <w:sz w:val="24"/>
          <w:szCs w:val="24"/>
          <w:lang w:val="fr-FR"/>
        </w:rPr>
      </w:pPr>
      <w:r w:rsidRPr="00930EF5">
        <w:rPr>
          <w:sz w:val="24"/>
          <w:szCs w:val="24"/>
          <w:lang w:val="fr-FR"/>
        </w:rPr>
        <w:t>Document SC-WP/46 Annex 16</w:t>
      </w:r>
    </w:p>
    <w:p w:rsidR="00214A76" w:rsidRPr="00930EF5" w:rsidRDefault="00214A76">
      <w:pPr>
        <w:rPr>
          <w:sz w:val="24"/>
          <w:szCs w:val="24"/>
          <w:lang w:val="fr-FR"/>
        </w:rPr>
      </w:pPr>
      <w:r w:rsidRPr="00930EF5">
        <w:rPr>
          <w:sz w:val="24"/>
          <w:szCs w:val="24"/>
          <w:lang w:val="fr-FR"/>
        </w:rPr>
        <w:t>Document SC/3</w:t>
      </w:r>
    </w:p>
    <w:p w:rsidR="00214A76" w:rsidRPr="00930EF5" w:rsidRDefault="00214A76">
      <w:pPr>
        <w:rPr>
          <w:sz w:val="24"/>
          <w:szCs w:val="24"/>
          <w:lang w:val="fr-FR"/>
        </w:rPr>
      </w:pPr>
    </w:p>
    <w:p w:rsidR="00214A76" w:rsidRPr="00930EF5" w:rsidDel="006E51DA" w:rsidRDefault="00214A76">
      <w:pPr>
        <w:pStyle w:val="Titre2"/>
        <w:spacing w:before="0"/>
        <w:rPr>
          <w:del w:id="2644" w:author="CEPT AI7 coord" w:date="2011-10-20T16:35:00Z"/>
          <w:snapToGrid w:val="0"/>
          <w:szCs w:val="24"/>
        </w:rPr>
      </w:pPr>
      <w:del w:id="2645" w:author="CEPT AI7 coord" w:date="2011-10-20T16:35:00Z">
        <w:r w:rsidRPr="00930EF5" w:rsidDel="006E51DA">
          <w:rPr>
            <w:snapToGrid w:val="0"/>
            <w:szCs w:val="24"/>
          </w:rPr>
          <w:delText>Actions to be taken</w:delText>
        </w:r>
      </w:del>
    </w:p>
    <w:p w:rsidR="00214A76" w:rsidRPr="00930EF5" w:rsidDel="006E51DA" w:rsidRDefault="00214A76">
      <w:pPr>
        <w:pStyle w:val="Titre2"/>
        <w:spacing w:before="0"/>
        <w:rPr>
          <w:del w:id="2646" w:author="CEPT AI7 coord" w:date="2011-10-20T16:35:00Z"/>
          <w:snapToGrid w:val="0"/>
          <w:szCs w:val="24"/>
        </w:rPr>
      </w:pPr>
    </w:p>
    <w:p w:rsidR="00214A76" w:rsidRPr="00930EF5" w:rsidRDefault="00214A76">
      <w:pPr>
        <w:pStyle w:val="Titre2"/>
        <w:spacing w:before="0"/>
        <w:rPr>
          <w:b w:val="0"/>
          <w:szCs w:val="24"/>
        </w:rPr>
      </w:pPr>
      <w:r w:rsidRPr="00930EF5">
        <w:rPr>
          <w:snapToGrid w:val="0"/>
          <w:szCs w:val="24"/>
        </w:rPr>
        <w:t>Relevant information from outside CEPT</w:t>
      </w:r>
    </w:p>
    <w:p w:rsidR="00214A76" w:rsidRPr="00930EF5" w:rsidRDefault="00214A76">
      <w:pPr>
        <w:rPr>
          <w:b/>
          <w:i/>
          <w:sz w:val="24"/>
          <w:szCs w:val="24"/>
        </w:rPr>
      </w:pPr>
    </w:p>
    <w:p w:rsidR="00214A76" w:rsidRPr="00930EF5" w:rsidRDefault="00214A76">
      <w:pPr>
        <w:rPr>
          <w:b/>
          <w:i/>
          <w:sz w:val="24"/>
          <w:szCs w:val="24"/>
        </w:rPr>
      </w:pPr>
      <w:r w:rsidRPr="00930EF5">
        <w:rPr>
          <w:b/>
          <w:i/>
          <w:sz w:val="24"/>
          <w:szCs w:val="24"/>
        </w:rPr>
        <w:t>European Union</w:t>
      </w:r>
    </w:p>
    <w:p w:rsidR="00214A76" w:rsidRPr="00930EF5" w:rsidRDefault="00214A76">
      <w:pPr>
        <w:rPr>
          <w:sz w:val="24"/>
          <w:szCs w:val="24"/>
        </w:rPr>
      </w:pPr>
    </w:p>
    <w:p w:rsidR="00214A76" w:rsidRPr="00930EF5" w:rsidRDefault="00214A76">
      <w:pPr>
        <w:rPr>
          <w:b/>
          <w:i/>
          <w:sz w:val="24"/>
          <w:szCs w:val="24"/>
        </w:rPr>
      </w:pPr>
      <w:r w:rsidRPr="00930EF5">
        <w:rPr>
          <w:b/>
          <w:i/>
          <w:sz w:val="24"/>
          <w:szCs w:val="24"/>
        </w:rPr>
        <w:t>Regional telecommunication organisations</w:t>
      </w:r>
    </w:p>
    <w:p w:rsidR="00214A76" w:rsidRPr="00930EF5" w:rsidRDefault="00214A76">
      <w:pPr>
        <w:rPr>
          <w:sz w:val="24"/>
          <w:szCs w:val="24"/>
        </w:rPr>
      </w:pPr>
    </w:p>
    <w:p w:rsidR="00214A76" w:rsidRPr="00930EF5" w:rsidRDefault="00214A76">
      <w:pPr>
        <w:rPr>
          <w:rFonts w:eastAsia="SimSun"/>
          <w:bCs/>
          <w:sz w:val="24"/>
          <w:szCs w:val="24"/>
          <w:lang w:eastAsia="zh-CN"/>
        </w:rPr>
      </w:pPr>
      <w:r w:rsidRPr="00930EF5">
        <w:rPr>
          <w:b/>
          <w:sz w:val="24"/>
          <w:szCs w:val="24"/>
        </w:rPr>
        <w:t>APT (date of proposal)</w:t>
      </w:r>
    </w:p>
    <w:p w:rsidR="00214A76" w:rsidRPr="00930EF5" w:rsidRDefault="00214A76">
      <w:pPr>
        <w:rPr>
          <w:sz w:val="24"/>
          <w:szCs w:val="24"/>
        </w:rPr>
      </w:pPr>
    </w:p>
    <w:p w:rsidR="00214A76" w:rsidRPr="00930EF5" w:rsidDel="008A0ABF" w:rsidRDefault="00214A76">
      <w:pPr>
        <w:rPr>
          <w:del w:id="2647" w:author="CEPT AI7 coord" w:date="2011-10-27T11:35:00Z"/>
          <w:b/>
          <w:sz w:val="24"/>
          <w:szCs w:val="24"/>
        </w:rPr>
      </w:pPr>
      <w:del w:id="2648" w:author="CEPT AI7 coord" w:date="2011-10-27T11:35:00Z">
        <w:r w:rsidRPr="00930EF5" w:rsidDel="008A0ABF">
          <w:rPr>
            <w:b/>
            <w:sz w:val="24"/>
            <w:szCs w:val="24"/>
          </w:rPr>
          <w:delText>ATU (date of proposal)</w:delText>
        </w:r>
      </w:del>
    </w:p>
    <w:p w:rsidR="00214A76" w:rsidRPr="00930EF5" w:rsidDel="008A0ABF" w:rsidRDefault="00214A76">
      <w:pPr>
        <w:rPr>
          <w:del w:id="2649" w:author="CEPT AI7 coord" w:date="2011-10-27T11:35:00Z"/>
          <w:sz w:val="24"/>
          <w:szCs w:val="24"/>
        </w:rPr>
      </w:pPr>
    </w:p>
    <w:p w:rsidR="00214A76" w:rsidRPr="00930EF5" w:rsidDel="008A0ABF" w:rsidRDefault="00214A76">
      <w:pPr>
        <w:rPr>
          <w:del w:id="2650" w:author="CEPT AI7 coord" w:date="2011-10-27T11:35:00Z"/>
          <w:b/>
          <w:sz w:val="24"/>
          <w:szCs w:val="24"/>
        </w:rPr>
      </w:pPr>
      <w:del w:id="2651" w:author="CEPT AI7 coord" w:date="2011-10-27T11:35:00Z">
        <w:r w:rsidRPr="00930EF5" w:rsidDel="008A0ABF">
          <w:rPr>
            <w:b/>
            <w:sz w:val="24"/>
            <w:szCs w:val="24"/>
          </w:rPr>
          <w:delText>Arab Group (date of proposal)</w:delText>
        </w:r>
      </w:del>
    </w:p>
    <w:p w:rsidR="00214A76" w:rsidRPr="00930EF5" w:rsidDel="008A0ABF" w:rsidRDefault="00214A76">
      <w:pPr>
        <w:rPr>
          <w:del w:id="2652" w:author="CEPT AI7 coord" w:date="2011-10-27T11:35:00Z"/>
          <w:b/>
          <w:sz w:val="24"/>
          <w:szCs w:val="24"/>
        </w:rPr>
      </w:pPr>
    </w:p>
    <w:p w:rsidR="00102431" w:rsidRPr="00102431" w:rsidRDefault="00214A76" w:rsidP="00102431">
      <w:pPr>
        <w:rPr>
          <w:ins w:id="2653" w:author="CEPT AI7 coord" w:date="2011-10-27T09:55:00Z"/>
          <w:b/>
          <w:sz w:val="24"/>
          <w:szCs w:val="24"/>
        </w:rPr>
      </w:pPr>
      <w:r w:rsidRPr="00930EF5">
        <w:rPr>
          <w:b/>
          <w:sz w:val="24"/>
          <w:szCs w:val="24"/>
        </w:rPr>
        <w:lastRenderedPageBreak/>
        <w:t>CITEL (</w:t>
      </w:r>
      <w:del w:id="2654" w:author="CEPT AI7 coord" w:date="2011-10-27T09:55:00Z">
        <w:r w:rsidRPr="00930EF5" w:rsidDel="00102431">
          <w:rPr>
            <w:b/>
            <w:sz w:val="24"/>
            <w:szCs w:val="24"/>
          </w:rPr>
          <w:delText>date of proposal)</w:delText>
        </w:r>
      </w:del>
      <w:ins w:id="2655" w:author="CEPT AI7 coord" w:date="2011-10-27T09:55:00Z">
        <w:r w:rsidR="00102431" w:rsidRPr="00102431">
          <w:rPr>
            <w:b/>
            <w:sz w:val="24"/>
            <w:szCs w:val="24"/>
          </w:rPr>
          <w:t xml:space="preserve"> September 2011)</w:t>
        </w:r>
      </w:ins>
    </w:p>
    <w:p w:rsidR="00102431" w:rsidRPr="00102431" w:rsidRDefault="00102431" w:rsidP="00102431">
      <w:pPr>
        <w:overflowPunct/>
        <w:textAlignment w:val="auto"/>
        <w:rPr>
          <w:ins w:id="2656" w:author="CEPT AI7 coord" w:date="2011-10-27T09:55:00Z"/>
          <w:rFonts w:eastAsia="Calibri"/>
          <w:color w:val="000000"/>
          <w:sz w:val="24"/>
          <w:szCs w:val="24"/>
          <w:lang w:val="en-US" w:eastAsia="en-US"/>
        </w:rPr>
      </w:pPr>
      <w:ins w:id="2657" w:author="CEPT AI7 coord" w:date="2011-10-27T09:55:00Z">
        <w:r w:rsidRPr="00102431">
          <w:rPr>
            <w:rFonts w:eastAsia="Calibri"/>
            <w:b/>
            <w:bCs/>
            <w:color w:val="000000"/>
            <w:sz w:val="24"/>
            <w:szCs w:val="24"/>
            <w:lang w:val="en-US" w:eastAsia="en-US"/>
          </w:rPr>
          <w:t>IAP – BRAZIL, CANADA, DOMINICAN REPUBLIC, USA, MEXICO,URUGUAY</w:t>
        </w:r>
        <w:r w:rsidRPr="00102431">
          <w:rPr>
            <w:rFonts w:eastAsia="Calibri"/>
            <w:color w:val="000000"/>
            <w:sz w:val="24"/>
            <w:szCs w:val="24"/>
            <w:lang w:val="en-US" w:eastAsia="en-US"/>
          </w:rPr>
          <w:t>:</w:t>
        </w:r>
      </w:ins>
    </w:p>
    <w:p w:rsidR="00102431" w:rsidRPr="008A0ABF" w:rsidRDefault="00102431" w:rsidP="00102431">
      <w:pPr>
        <w:overflowPunct/>
        <w:textAlignment w:val="auto"/>
        <w:rPr>
          <w:ins w:id="2658" w:author="CEPT AI7 coord" w:date="2011-10-27T09:55:00Z"/>
          <w:rFonts w:eastAsia="Calibri"/>
          <w:sz w:val="22"/>
          <w:szCs w:val="24"/>
          <w:lang w:val="en-US" w:eastAsia="en-US"/>
        </w:rPr>
      </w:pPr>
      <w:ins w:id="2659" w:author="CEPT AI7 coord" w:date="2011-10-27T09:55:00Z">
        <w:r w:rsidRPr="008A0ABF">
          <w:rPr>
            <w:rFonts w:eastAsia="Calibri"/>
            <w:sz w:val="22"/>
            <w:szCs w:val="24"/>
            <w:lang w:val="en-US" w:eastAsia="en-US"/>
          </w:rPr>
          <w:t>No methods identified with this issue</w:t>
        </w:r>
      </w:ins>
    </w:p>
    <w:p w:rsidR="00102431" w:rsidRPr="00102431" w:rsidRDefault="00102431" w:rsidP="00102431">
      <w:pPr>
        <w:pStyle w:val="Paragraphedeliste"/>
        <w:numPr>
          <w:ilvl w:val="0"/>
          <w:numId w:val="21"/>
        </w:numPr>
        <w:overflowPunct/>
        <w:ind w:leftChars="0"/>
        <w:contextualSpacing/>
        <w:textAlignment w:val="auto"/>
        <w:rPr>
          <w:ins w:id="2660" w:author="CEPT AI7 coord" w:date="2011-10-27T09:55:00Z"/>
          <w:rFonts w:eastAsia="Calibri"/>
          <w:b/>
          <w:bCs/>
          <w:color w:val="000000"/>
          <w:sz w:val="22"/>
          <w:szCs w:val="24"/>
          <w:lang w:val="en-US" w:eastAsia="en-US"/>
        </w:rPr>
      </w:pPr>
      <w:ins w:id="2661" w:author="CEPT AI7 coord" w:date="2011-10-27T09:55:00Z">
        <w:r w:rsidRPr="00102431">
          <w:rPr>
            <w:rFonts w:eastAsia="Calibri"/>
            <w:b/>
            <w:bCs/>
            <w:color w:val="000000"/>
            <w:sz w:val="22"/>
            <w:szCs w:val="24"/>
            <w:lang w:val="en-US" w:eastAsia="en-US"/>
          </w:rPr>
          <w:t>NOC</w:t>
        </w:r>
        <w:r w:rsidRPr="00102431">
          <w:rPr>
            <w:rFonts w:eastAsia="Calibri"/>
            <w:color w:val="000000"/>
            <w:sz w:val="22"/>
            <w:szCs w:val="24"/>
            <w:lang w:val="en-US" w:eastAsia="en-US"/>
          </w:rPr>
          <w:t xml:space="preserve">: No. </w:t>
        </w:r>
        <w:r w:rsidRPr="00102431">
          <w:rPr>
            <w:rFonts w:eastAsia="Calibri"/>
            <w:b/>
            <w:bCs/>
            <w:color w:val="000000"/>
            <w:sz w:val="22"/>
            <w:szCs w:val="24"/>
            <w:lang w:val="en-US" w:eastAsia="en-US"/>
          </w:rPr>
          <w:t>23.13</w:t>
        </w:r>
      </w:ins>
    </w:p>
    <w:p w:rsidR="00102431" w:rsidRPr="00102431" w:rsidRDefault="00102431" w:rsidP="00102431">
      <w:pPr>
        <w:pStyle w:val="Paragraphedeliste"/>
        <w:numPr>
          <w:ilvl w:val="0"/>
          <w:numId w:val="21"/>
        </w:numPr>
        <w:overflowPunct/>
        <w:ind w:leftChars="0"/>
        <w:contextualSpacing/>
        <w:textAlignment w:val="auto"/>
        <w:rPr>
          <w:ins w:id="2662" w:author="CEPT AI7 coord" w:date="2011-10-27T09:55:00Z"/>
          <w:rFonts w:eastAsia="Calibri"/>
          <w:b/>
          <w:bCs/>
          <w:color w:val="000000"/>
          <w:sz w:val="22"/>
          <w:szCs w:val="24"/>
          <w:lang w:val="en-US" w:eastAsia="en-US"/>
        </w:rPr>
      </w:pPr>
      <w:ins w:id="2663" w:author="CEPT AI7 coord" w:date="2011-10-27T09:55:00Z">
        <w:r w:rsidRPr="00102431">
          <w:rPr>
            <w:rFonts w:eastAsia="Calibri"/>
            <w:b/>
            <w:bCs/>
            <w:color w:val="000000"/>
            <w:sz w:val="22"/>
            <w:szCs w:val="24"/>
            <w:lang w:val="en-US" w:eastAsia="en-US"/>
          </w:rPr>
          <w:t>NOC</w:t>
        </w:r>
        <w:r w:rsidRPr="00102431">
          <w:rPr>
            <w:rFonts w:eastAsia="Calibri"/>
            <w:color w:val="000000"/>
            <w:sz w:val="22"/>
            <w:szCs w:val="24"/>
            <w:lang w:val="en-US" w:eastAsia="en-US"/>
          </w:rPr>
          <w:t xml:space="preserve">: No. </w:t>
        </w:r>
        <w:r w:rsidRPr="00102431">
          <w:rPr>
            <w:rFonts w:eastAsia="Calibri"/>
            <w:b/>
            <w:bCs/>
            <w:color w:val="000000"/>
            <w:sz w:val="22"/>
            <w:szCs w:val="24"/>
            <w:lang w:val="en-US" w:eastAsia="en-US"/>
          </w:rPr>
          <w:t>23.13A</w:t>
        </w:r>
      </w:ins>
    </w:p>
    <w:p w:rsidR="00102431" w:rsidRPr="00102431" w:rsidRDefault="00102431" w:rsidP="00102431">
      <w:pPr>
        <w:pStyle w:val="Paragraphedeliste"/>
        <w:numPr>
          <w:ilvl w:val="0"/>
          <w:numId w:val="21"/>
        </w:numPr>
        <w:overflowPunct/>
        <w:ind w:leftChars="0"/>
        <w:contextualSpacing/>
        <w:textAlignment w:val="auto"/>
        <w:rPr>
          <w:ins w:id="2664" w:author="CEPT AI7 coord" w:date="2011-10-27T09:55:00Z"/>
          <w:rFonts w:eastAsia="Calibri"/>
          <w:b/>
          <w:bCs/>
          <w:color w:val="000000"/>
          <w:sz w:val="22"/>
          <w:szCs w:val="24"/>
          <w:lang w:val="en-US" w:eastAsia="en-US"/>
        </w:rPr>
      </w:pPr>
      <w:ins w:id="2665" w:author="CEPT AI7 coord" w:date="2011-10-27T09:55:00Z">
        <w:r w:rsidRPr="00102431">
          <w:rPr>
            <w:rFonts w:eastAsia="Calibri"/>
            <w:b/>
            <w:bCs/>
            <w:color w:val="000000"/>
            <w:sz w:val="22"/>
            <w:szCs w:val="24"/>
            <w:lang w:val="en-US" w:eastAsia="en-US"/>
          </w:rPr>
          <w:t>NOC</w:t>
        </w:r>
        <w:r w:rsidRPr="00102431">
          <w:rPr>
            <w:rFonts w:eastAsia="Calibri"/>
            <w:color w:val="000000"/>
            <w:sz w:val="22"/>
            <w:szCs w:val="24"/>
            <w:lang w:val="en-US" w:eastAsia="en-US"/>
          </w:rPr>
          <w:t xml:space="preserve">: No. </w:t>
        </w:r>
        <w:r w:rsidRPr="00102431">
          <w:rPr>
            <w:rFonts w:eastAsia="Calibri"/>
            <w:b/>
            <w:bCs/>
            <w:color w:val="000000"/>
            <w:sz w:val="22"/>
            <w:szCs w:val="24"/>
            <w:lang w:val="en-US" w:eastAsia="en-US"/>
          </w:rPr>
          <w:t>23.13B</w:t>
        </w:r>
      </w:ins>
    </w:p>
    <w:p w:rsidR="00102431" w:rsidRPr="00102431" w:rsidRDefault="00102431" w:rsidP="00102431">
      <w:pPr>
        <w:pStyle w:val="Paragraphedeliste"/>
        <w:numPr>
          <w:ilvl w:val="0"/>
          <w:numId w:val="21"/>
        </w:numPr>
        <w:overflowPunct/>
        <w:ind w:leftChars="0"/>
        <w:contextualSpacing/>
        <w:textAlignment w:val="auto"/>
        <w:rPr>
          <w:ins w:id="2666" w:author="CEPT AI7 coord" w:date="2011-10-27T09:55:00Z"/>
          <w:rFonts w:eastAsia="Calibri"/>
          <w:b/>
          <w:bCs/>
          <w:color w:val="000000"/>
          <w:sz w:val="22"/>
          <w:szCs w:val="24"/>
          <w:lang w:val="en-US" w:eastAsia="en-US"/>
        </w:rPr>
      </w:pPr>
      <w:ins w:id="2667" w:author="CEPT AI7 coord" w:date="2011-10-27T09:55:00Z">
        <w:r w:rsidRPr="00102431">
          <w:rPr>
            <w:rFonts w:eastAsia="Calibri"/>
            <w:b/>
            <w:bCs/>
            <w:color w:val="000000"/>
            <w:sz w:val="22"/>
            <w:szCs w:val="24"/>
            <w:lang w:val="en-US" w:eastAsia="en-US"/>
          </w:rPr>
          <w:t>NOC</w:t>
        </w:r>
        <w:r w:rsidRPr="00102431">
          <w:rPr>
            <w:rFonts w:eastAsia="Calibri"/>
            <w:color w:val="000000"/>
            <w:sz w:val="22"/>
            <w:szCs w:val="24"/>
            <w:lang w:val="en-US" w:eastAsia="en-US"/>
          </w:rPr>
          <w:t xml:space="preserve">: No. </w:t>
        </w:r>
        <w:r w:rsidRPr="00102431">
          <w:rPr>
            <w:rFonts w:eastAsia="Calibri"/>
            <w:b/>
            <w:bCs/>
            <w:color w:val="000000"/>
            <w:sz w:val="22"/>
            <w:szCs w:val="24"/>
            <w:lang w:val="en-US" w:eastAsia="en-US"/>
          </w:rPr>
          <w:t>23.13C</w:t>
        </w:r>
      </w:ins>
    </w:p>
    <w:p w:rsidR="00102431" w:rsidRDefault="00102431" w:rsidP="00102431">
      <w:pPr>
        <w:overflowPunct/>
        <w:textAlignment w:val="auto"/>
        <w:rPr>
          <w:ins w:id="2668" w:author="CEPT AI7 coord" w:date="2011-10-27T09:55:00Z"/>
          <w:rFonts w:eastAsia="Calibri"/>
          <w:color w:val="000000"/>
          <w:sz w:val="24"/>
          <w:szCs w:val="24"/>
          <w:lang w:val="en-US" w:eastAsia="en-US"/>
        </w:rPr>
      </w:pPr>
      <w:ins w:id="2669" w:author="CEPT AI7 coord" w:date="2011-10-27T09:55:00Z">
        <w:r w:rsidRPr="00102431">
          <w:rPr>
            <w:rFonts w:eastAsia="Calibri"/>
            <w:color w:val="000000"/>
            <w:sz w:val="22"/>
            <w:szCs w:val="24"/>
            <w:lang w:val="en-US" w:eastAsia="en-US"/>
          </w:rPr>
          <w:t xml:space="preserve">(Note: This IAP represents a CITEL position at this time and will not besubmitted to the Conference unless there are proposals from otheradministrations to modify Article </w:t>
        </w:r>
        <w:r w:rsidRPr="00102431">
          <w:rPr>
            <w:rFonts w:eastAsia="Calibri"/>
            <w:b/>
            <w:bCs/>
            <w:color w:val="000000"/>
            <w:sz w:val="22"/>
            <w:szCs w:val="24"/>
            <w:lang w:val="en-US" w:eastAsia="en-US"/>
          </w:rPr>
          <w:t>23</w:t>
        </w:r>
        <w:r w:rsidRPr="00102431">
          <w:rPr>
            <w:rFonts w:eastAsia="Calibri"/>
            <w:color w:val="000000"/>
            <w:sz w:val="22"/>
            <w:szCs w:val="24"/>
            <w:lang w:val="en-US" w:eastAsia="en-US"/>
          </w:rPr>
          <w:t>).</w:t>
        </w:r>
      </w:ins>
    </w:p>
    <w:p w:rsidR="00214A76" w:rsidRPr="00930EF5" w:rsidRDefault="00214A76">
      <w:pPr>
        <w:rPr>
          <w:b/>
          <w:sz w:val="24"/>
          <w:szCs w:val="24"/>
        </w:rPr>
      </w:pPr>
    </w:p>
    <w:p w:rsidR="00214A76" w:rsidRPr="00930EF5" w:rsidRDefault="00214A76">
      <w:pPr>
        <w:rPr>
          <w:b/>
          <w:sz w:val="24"/>
          <w:szCs w:val="24"/>
        </w:rPr>
      </w:pPr>
      <w:r w:rsidRPr="00930EF5">
        <w:rPr>
          <w:b/>
          <w:sz w:val="24"/>
          <w:szCs w:val="24"/>
        </w:rPr>
        <w:t>RCC (date of proposal)</w:t>
      </w:r>
    </w:p>
    <w:p w:rsidR="00214A76" w:rsidRPr="00930EF5" w:rsidRDefault="00214A76">
      <w:pPr>
        <w:rPr>
          <w:b/>
          <w:sz w:val="24"/>
          <w:szCs w:val="24"/>
        </w:rPr>
      </w:pPr>
    </w:p>
    <w:p w:rsidR="00214A76" w:rsidRPr="00930EF5" w:rsidRDefault="00214A76">
      <w:pPr>
        <w:rPr>
          <w:b/>
          <w:i/>
          <w:sz w:val="24"/>
          <w:szCs w:val="24"/>
        </w:rPr>
      </w:pPr>
      <w:r w:rsidRPr="00930EF5">
        <w:rPr>
          <w:b/>
          <w:i/>
          <w:sz w:val="24"/>
          <w:szCs w:val="24"/>
        </w:rPr>
        <w:t>International organisations</w:t>
      </w:r>
    </w:p>
    <w:p w:rsidR="00214A76" w:rsidRPr="00930EF5" w:rsidRDefault="00214A76">
      <w:pPr>
        <w:rPr>
          <w:b/>
          <w:i/>
          <w:sz w:val="24"/>
          <w:szCs w:val="24"/>
        </w:rPr>
      </w:pPr>
    </w:p>
    <w:p w:rsidR="00214A76" w:rsidRPr="00930EF5" w:rsidDel="008A0ABF" w:rsidRDefault="008A0ABF">
      <w:pPr>
        <w:rPr>
          <w:del w:id="2670" w:author="CEPT AI7 coord" w:date="2011-10-27T11:35:00Z"/>
          <w:b/>
          <w:sz w:val="24"/>
          <w:szCs w:val="24"/>
        </w:rPr>
      </w:pPr>
      <w:ins w:id="2671" w:author="CEPT AI7 coord" w:date="2011-10-27T11:35:00Z">
        <w:r w:rsidRPr="00930EF5" w:rsidDel="008A0ABF">
          <w:rPr>
            <w:b/>
            <w:sz w:val="24"/>
            <w:szCs w:val="24"/>
          </w:rPr>
          <w:t xml:space="preserve"> </w:t>
        </w:r>
      </w:ins>
      <w:del w:id="2672" w:author="CEPT AI7 coord" w:date="2011-10-27T11:35:00Z">
        <w:r w:rsidR="00214A76" w:rsidRPr="00930EF5" w:rsidDel="008A0ABF">
          <w:rPr>
            <w:b/>
            <w:sz w:val="24"/>
            <w:szCs w:val="24"/>
          </w:rPr>
          <w:delText>[ITU-(date of proposal)]</w:delText>
        </w:r>
      </w:del>
    </w:p>
    <w:p w:rsidR="00214A76" w:rsidRPr="00930EF5" w:rsidDel="008A0ABF" w:rsidRDefault="00214A76">
      <w:pPr>
        <w:rPr>
          <w:del w:id="2673" w:author="CEPT AI7 coord" w:date="2011-10-27T11:35:00Z"/>
          <w:b/>
          <w:i/>
          <w:sz w:val="24"/>
          <w:szCs w:val="24"/>
        </w:rPr>
      </w:pPr>
    </w:p>
    <w:p w:rsidR="00214A76" w:rsidRPr="00930EF5" w:rsidDel="008A0ABF" w:rsidRDefault="00214A76">
      <w:pPr>
        <w:rPr>
          <w:del w:id="2674" w:author="CEPT AI7 coord" w:date="2011-10-27T11:35:00Z"/>
          <w:b/>
          <w:sz w:val="24"/>
          <w:szCs w:val="24"/>
        </w:rPr>
      </w:pPr>
      <w:del w:id="2675" w:author="CEPT AI7 coord" w:date="2011-10-27T11:35:00Z">
        <w:r w:rsidRPr="00930EF5" w:rsidDel="008A0ABF">
          <w:rPr>
            <w:b/>
            <w:sz w:val="24"/>
            <w:szCs w:val="24"/>
          </w:rPr>
          <w:delText>[ICAO (date of proposal)]</w:delText>
        </w:r>
      </w:del>
    </w:p>
    <w:p w:rsidR="00214A76" w:rsidRPr="00930EF5" w:rsidDel="008A0ABF" w:rsidRDefault="00214A76">
      <w:pPr>
        <w:rPr>
          <w:del w:id="2676" w:author="CEPT AI7 coord" w:date="2011-10-27T11:35:00Z"/>
          <w:b/>
          <w:sz w:val="24"/>
          <w:szCs w:val="24"/>
        </w:rPr>
      </w:pPr>
    </w:p>
    <w:p w:rsidR="00214A76" w:rsidRPr="00930EF5" w:rsidDel="008A0ABF" w:rsidRDefault="00214A76">
      <w:pPr>
        <w:rPr>
          <w:del w:id="2677" w:author="CEPT AI7 coord" w:date="2011-10-27T11:35:00Z"/>
          <w:b/>
          <w:sz w:val="24"/>
          <w:szCs w:val="24"/>
        </w:rPr>
      </w:pPr>
      <w:del w:id="2678" w:author="CEPT AI7 coord" w:date="2011-10-27T11:35:00Z">
        <w:r w:rsidRPr="00930EF5" w:rsidDel="008A0ABF">
          <w:rPr>
            <w:b/>
            <w:sz w:val="24"/>
            <w:szCs w:val="24"/>
          </w:rPr>
          <w:delText>[IMO (date of proposal)]</w:delText>
        </w:r>
      </w:del>
    </w:p>
    <w:p w:rsidR="00214A76" w:rsidRPr="00930EF5" w:rsidDel="008A0ABF" w:rsidRDefault="00214A76">
      <w:pPr>
        <w:rPr>
          <w:del w:id="2679" w:author="CEPT AI7 coord" w:date="2011-10-27T11:35:00Z"/>
          <w:b/>
          <w:sz w:val="24"/>
          <w:szCs w:val="24"/>
        </w:rPr>
      </w:pPr>
    </w:p>
    <w:p w:rsidR="00214A76" w:rsidRPr="00930EF5" w:rsidRDefault="00214A76">
      <w:pPr>
        <w:rPr>
          <w:b/>
          <w:sz w:val="24"/>
          <w:szCs w:val="24"/>
        </w:rPr>
      </w:pPr>
      <w:del w:id="2680" w:author="CEPT AI7 coord" w:date="2011-10-26T10:55:00Z">
        <w:r w:rsidRPr="00930EF5" w:rsidDel="00E4341D">
          <w:rPr>
            <w:b/>
            <w:sz w:val="24"/>
            <w:szCs w:val="24"/>
          </w:rPr>
          <w:delText>[</w:delText>
        </w:r>
      </w:del>
      <w:r w:rsidRPr="00930EF5">
        <w:rPr>
          <w:b/>
          <w:sz w:val="24"/>
          <w:szCs w:val="24"/>
        </w:rPr>
        <w:t>NATO (</w:t>
      </w:r>
      <w:ins w:id="2681" w:author="CEPT AI7 coord" w:date="2011-10-26T10:55:00Z">
        <w:r w:rsidR="00E4341D">
          <w:rPr>
            <w:b/>
            <w:sz w:val="24"/>
            <w:szCs w:val="24"/>
          </w:rPr>
          <w:t>5 Oct 2011</w:t>
        </w:r>
      </w:ins>
      <w:del w:id="2682" w:author="CEPT AI7 coord" w:date="2011-10-26T10:55:00Z">
        <w:r w:rsidRPr="00930EF5" w:rsidDel="00E4341D">
          <w:rPr>
            <w:b/>
            <w:sz w:val="24"/>
            <w:szCs w:val="24"/>
          </w:rPr>
          <w:delText>date of proposal</w:delText>
        </w:r>
      </w:del>
      <w:r w:rsidRPr="00930EF5">
        <w:rPr>
          <w:b/>
          <w:sz w:val="24"/>
          <w:szCs w:val="24"/>
        </w:rPr>
        <w:t>)</w:t>
      </w:r>
      <w:del w:id="2683" w:author="CEPT AI7 coord" w:date="2011-10-26T10:55:00Z">
        <w:r w:rsidRPr="00930EF5" w:rsidDel="00E4341D">
          <w:rPr>
            <w:b/>
            <w:sz w:val="24"/>
            <w:szCs w:val="24"/>
          </w:rPr>
          <w:delText>]</w:delText>
        </w:r>
      </w:del>
    </w:p>
    <w:p w:rsidR="00E4341D" w:rsidRPr="00E4341D" w:rsidRDefault="00E4341D" w:rsidP="00E4341D">
      <w:pPr>
        <w:rPr>
          <w:ins w:id="2684" w:author="CEPT AI7 coord" w:date="2011-10-26T10:56:00Z"/>
          <w:b/>
          <w:sz w:val="22"/>
          <w:szCs w:val="22"/>
        </w:rPr>
      </w:pPr>
      <w:ins w:id="2685" w:author="CEPT AI7 coord" w:date="2011-10-26T10:56:00Z">
        <w:r>
          <w:rPr>
            <w:b/>
            <w:sz w:val="24"/>
            <w:szCs w:val="24"/>
          </w:rPr>
          <w:t xml:space="preserve">NATO Military Position: </w:t>
        </w:r>
        <w:r w:rsidRPr="00E4341D">
          <w:rPr>
            <w:rFonts w:cs="Arial"/>
            <w:sz w:val="22"/>
            <w:szCs w:val="22"/>
            <w:lang w:eastAsia="en-US"/>
          </w:rPr>
          <w:t>NATO supports NO Change to the application of Nos. 23.13, 23.13A, 23.13B and 23.13C of RR Article 23.</w:t>
        </w:r>
      </w:ins>
    </w:p>
    <w:p w:rsidR="00214A76" w:rsidRPr="00E4341D" w:rsidRDefault="00E4341D" w:rsidP="00E4341D">
      <w:pPr>
        <w:rPr>
          <w:ins w:id="2686" w:author="CEPT AI7 coord" w:date="2011-10-26T10:56:00Z"/>
          <w:sz w:val="22"/>
        </w:rPr>
      </w:pPr>
      <w:ins w:id="2687" w:author="CEPT AI7 coord" w:date="2011-10-26T10:56:00Z">
        <w:r>
          <w:rPr>
            <w:b/>
            <w:sz w:val="24"/>
            <w:szCs w:val="24"/>
          </w:rPr>
          <w:t xml:space="preserve">Military Importance: </w:t>
        </w:r>
        <w:r w:rsidRPr="00E4341D">
          <w:rPr>
            <w:sz w:val="22"/>
          </w:rPr>
          <w:t>Low</w:t>
        </w:r>
      </w:ins>
    </w:p>
    <w:p w:rsidR="00E4341D" w:rsidRPr="00930EF5" w:rsidDel="008A0ABF" w:rsidRDefault="00E4341D" w:rsidP="00E4341D">
      <w:pPr>
        <w:rPr>
          <w:del w:id="2688" w:author="CEPT AI7 coord" w:date="2011-10-27T11:41:00Z"/>
          <w:b/>
          <w:sz w:val="24"/>
          <w:szCs w:val="24"/>
        </w:rPr>
      </w:pPr>
    </w:p>
    <w:p w:rsidR="00214A76" w:rsidRPr="00930EF5" w:rsidDel="008A0ABF" w:rsidRDefault="00214A76">
      <w:pPr>
        <w:rPr>
          <w:del w:id="2689" w:author="CEPT AI7 coord" w:date="2011-10-27T11:35:00Z"/>
          <w:b/>
          <w:sz w:val="24"/>
          <w:szCs w:val="24"/>
        </w:rPr>
      </w:pPr>
      <w:del w:id="2690" w:author="CEPT AI7 coord" w:date="2011-10-27T11:35:00Z">
        <w:r w:rsidRPr="00930EF5" w:rsidDel="008A0ABF">
          <w:rPr>
            <w:b/>
            <w:sz w:val="24"/>
            <w:szCs w:val="24"/>
          </w:rPr>
          <w:delText>[SFCG (date of proposal)]</w:delText>
        </w:r>
      </w:del>
    </w:p>
    <w:p w:rsidR="00214A76" w:rsidRPr="00930EF5" w:rsidDel="008A0ABF" w:rsidRDefault="00214A76">
      <w:pPr>
        <w:rPr>
          <w:del w:id="2691" w:author="CEPT AI7 coord" w:date="2011-10-27T11:35:00Z"/>
          <w:b/>
          <w:sz w:val="24"/>
          <w:szCs w:val="24"/>
        </w:rPr>
      </w:pPr>
    </w:p>
    <w:p w:rsidR="00214A76" w:rsidRPr="00930EF5" w:rsidDel="008A0ABF" w:rsidRDefault="00214A76">
      <w:pPr>
        <w:rPr>
          <w:del w:id="2692" w:author="CEPT AI7 coord" w:date="2011-10-27T11:36:00Z"/>
          <w:b/>
          <w:i/>
          <w:sz w:val="24"/>
          <w:szCs w:val="24"/>
        </w:rPr>
      </w:pPr>
      <w:del w:id="2693" w:author="CEPT AI7 coord" w:date="2011-10-27T11:36:00Z">
        <w:r w:rsidRPr="00930EF5" w:rsidDel="008A0ABF">
          <w:rPr>
            <w:b/>
            <w:i/>
            <w:sz w:val="24"/>
            <w:szCs w:val="24"/>
          </w:rPr>
          <w:delText>Regional organisations</w:delText>
        </w:r>
      </w:del>
    </w:p>
    <w:p w:rsidR="00214A76" w:rsidRPr="00930EF5" w:rsidDel="008A0ABF" w:rsidRDefault="00214A76">
      <w:pPr>
        <w:rPr>
          <w:del w:id="2694" w:author="CEPT AI7 coord" w:date="2011-10-27T11:36:00Z"/>
          <w:sz w:val="24"/>
          <w:szCs w:val="24"/>
        </w:rPr>
      </w:pPr>
    </w:p>
    <w:p w:rsidR="00214A76" w:rsidRPr="00930EF5" w:rsidDel="008A0ABF" w:rsidRDefault="00214A76">
      <w:pPr>
        <w:rPr>
          <w:del w:id="2695" w:author="CEPT AI7 coord" w:date="2011-10-27T11:36:00Z"/>
          <w:b/>
          <w:sz w:val="24"/>
          <w:szCs w:val="24"/>
        </w:rPr>
      </w:pPr>
      <w:del w:id="2696" w:author="CEPT AI7 coord" w:date="2011-10-27T11:36:00Z">
        <w:r w:rsidRPr="00930EF5" w:rsidDel="008A0ABF">
          <w:rPr>
            <w:b/>
            <w:sz w:val="24"/>
            <w:szCs w:val="24"/>
          </w:rPr>
          <w:delText>[ESA (date of proposal)]</w:delText>
        </w:r>
      </w:del>
    </w:p>
    <w:p w:rsidR="00214A76" w:rsidRPr="00930EF5" w:rsidDel="008A0ABF" w:rsidRDefault="00214A76">
      <w:pPr>
        <w:rPr>
          <w:del w:id="2697" w:author="CEPT AI7 coord" w:date="2011-10-27T11:36:00Z"/>
          <w:b/>
          <w:sz w:val="24"/>
          <w:szCs w:val="24"/>
        </w:rPr>
      </w:pPr>
    </w:p>
    <w:p w:rsidR="00214A76" w:rsidRPr="00930EF5" w:rsidDel="008A0ABF" w:rsidRDefault="00214A76">
      <w:pPr>
        <w:rPr>
          <w:del w:id="2698" w:author="CEPT AI7 coord" w:date="2011-10-27T11:36:00Z"/>
          <w:b/>
          <w:sz w:val="24"/>
          <w:szCs w:val="24"/>
        </w:rPr>
      </w:pPr>
      <w:del w:id="2699" w:author="CEPT AI7 coord" w:date="2011-10-27T11:36:00Z">
        <w:r w:rsidRPr="00930EF5" w:rsidDel="008A0ABF">
          <w:rPr>
            <w:b/>
            <w:sz w:val="24"/>
            <w:szCs w:val="24"/>
          </w:rPr>
          <w:delText>[Eumetnet (date of proposal)]</w:delText>
        </w:r>
      </w:del>
    </w:p>
    <w:p w:rsidR="00214A76" w:rsidRPr="00930EF5" w:rsidDel="008A0ABF" w:rsidRDefault="00214A76">
      <w:pPr>
        <w:rPr>
          <w:del w:id="2700" w:author="CEPT AI7 coord" w:date="2011-10-27T11:36:00Z"/>
          <w:b/>
          <w:sz w:val="24"/>
          <w:szCs w:val="24"/>
        </w:rPr>
      </w:pPr>
    </w:p>
    <w:p w:rsidR="00214A76" w:rsidRPr="00930EF5" w:rsidDel="008A0ABF" w:rsidRDefault="00214A76">
      <w:pPr>
        <w:rPr>
          <w:del w:id="2701" w:author="CEPT AI7 coord" w:date="2011-10-27T11:36:00Z"/>
          <w:b/>
          <w:sz w:val="24"/>
          <w:szCs w:val="24"/>
        </w:rPr>
      </w:pPr>
      <w:del w:id="2702" w:author="CEPT AI7 coord" w:date="2011-10-27T11:36:00Z">
        <w:r w:rsidRPr="00930EF5" w:rsidDel="008A0ABF">
          <w:rPr>
            <w:b/>
            <w:sz w:val="24"/>
            <w:szCs w:val="24"/>
          </w:rPr>
          <w:delText>[Eurocontrol (date of proposal)]</w:delText>
        </w:r>
      </w:del>
    </w:p>
    <w:p w:rsidR="00214A76" w:rsidRPr="00930EF5" w:rsidDel="008A0ABF" w:rsidRDefault="00214A76">
      <w:pPr>
        <w:rPr>
          <w:del w:id="2703" w:author="CEPT AI7 coord" w:date="2011-10-27T11:36:00Z"/>
          <w:sz w:val="24"/>
          <w:szCs w:val="24"/>
        </w:rPr>
      </w:pPr>
    </w:p>
    <w:p w:rsidR="00214A76" w:rsidRPr="00930EF5" w:rsidDel="008A0ABF" w:rsidRDefault="00214A76">
      <w:pPr>
        <w:rPr>
          <w:del w:id="2704" w:author="CEPT AI7 coord" w:date="2011-10-27T11:36:00Z"/>
          <w:b/>
          <w:i/>
          <w:sz w:val="24"/>
          <w:szCs w:val="24"/>
        </w:rPr>
      </w:pPr>
      <w:del w:id="2705" w:author="CEPT AI7 coord" w:date="2011-10-27T11:36:00Z">
        <w:r w:rsidRPr="00930EF5" w:rsidDel="008A0ABF">
          <w:rPr>
            <w:b/>
            <w:i/>
            <w:sz w:val="24"/>
            <w:szCs w:val="24"/>
          </w:rPr>
          <w:delText>[Other relevant information]</w:delText>
        </w:r>
      </w:del>
    </w:p>
    <w:p w:rsidR="00214A76" w:rsidDel="008A0ABF" w:rsidRDefault="00214A76">
      <w:pPr>
        <w:rPr>
          <w:del w:id="2706" w:author="CEPT AI7 coord" w:date="2011-10-27T11:36:00Z"/>
          <w:b/>
        </w:rPr>
      </w:pPr>
    </w:p>
    <w:p w:rsidR="00214A76" w:rsidDel="008A0ABF" w:rsidRDefault="00214A76">
      <w:pPr>
        <w:rPr>
          <w:del w:id="2707" w:author="CEPT AI7 coord" w:date="2011-10-27T11:36:00Z"/>
        </w:rPr>
      </w:pPr>
    </w:p>
    <w:p w:rsidR="00E103D8" w:rsidRPr="00930EF5" w:rsidDel="00A719D2" w:rsidRDefault="00E103D8">
      <w:pPr>
        <w:rPr>
          <w:del w:id="2708" w:author="CEPT AI7 coord" w:date="2011-10-06T19:10:00Z"/>
          <w:sz w:val="24"/>
          <w:szCs w:val="24"/>
        </w:rPr>
      </w:pPr>
    </w:p>
    <w:p w:rsidR="00F32481" w:rsidRPr="00930EF5" w:rsidRDefault="00F32481" w:rsidP="008A0ABF">
      <w:pPr>
        <w:rPr>
          <w:sz w:val="24"/>
          <w:szCs w:val="24"/>
        </w:rPr>
      </w:pPr>
    </w:p>
    <w:sectPr w:rsidR="00F32481" w:rsidRPr="00930EF5">
      <w:footerReference w:type="default" r:id="rId9"/>
      <w:pgSz w:w="11906" w:h="16838"/>
      <w:pgMar w:top="1440" w:right="1287" w:bottom="1440" w:left="125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1546" w:rsidRDefault="00E81546">
      <w:r>
        <w:separator/>
      </w:r>
    </w:p>
  </w:endnote>
  <w:endnote w:type="continuationSeparator" w:id="0">
    <w:p w:rsidR="00E81546" w:rsidRDefault="00E81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atangChe">
    <w:panose1 w:val="02030609000101010101"/>
    <w:charset w:val="81"/>
    <w:family w:val="modern"/>
    <w:pitch w:val="fixed"/>
    <w:sig w:usb0="B00002AF" w:usb1="69D77CFB" w:usb2="00000030" w:usb3="00000000" w:csb0="000800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B Badr">
    <w:altName w:val="Courier New"/>
    <w:panose1 w:val="00000000000000000000"/>
    <w:charset w:val="B2"/>
    <w:family w:val="auto"/>
    <w:notTrueType/>
    <w:pitch w:val="variable"/>
    <w:sig w:usb0="00002001" w:usb1="00000000" w:usb2="00000000" w:usb3="00000000" w:csb0="0000004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2C9" w:rsidRDefault="00FA72C9">
    <w:pPr>
      <w:pStyle w:val="Pieddepage"/>
      <w:jc w:val="center"/>
    </w:pPr>
    <w:r w:rsidRPr="00601808">
      <w:t xml:space="preserve">Page </w:t>
    </w:r>
    <w:r w:rsidRPr="00601808">
      <w:fldChar w:fldCharType="begin"/>
    </w:r>
    <w:r w:rsidRPr="00601808">
      <w:instrText xml:space="preserve"> PAGE </w:instrText>
    </w:r>
    <w:r>
      <w:fldChar w:fldCharType="separate"/>
    </w:r>
    <w:r w:rsidR="0057226C">
      <w:rPr>
        <w:noProof/>
      </w:rPr>
      <w:t>1</w:t>
    </w:r>
    <w:r w:rsidRPr="00601808">
      <w:fldChar w:fldCharType="end"/>
    </w:r>
    <w:r w:rsidRPr="00601808">
      <w:t xml:space="preserve"> of </w:t>
    </w:r>
    <w:r w:rsidRPr="00601808">
      <w:fldChar w:fldCharType="begin"/>
    </w:r>
    <w:r w:rsidRPr="00601808">
      <w:instrText xml:space="preserve"> NUMPAGES </w:instrText>
    </w:r>
    <w:r>
      <w:fldChar w:fldCharType="separate"/>
    </w:r>
    <w:r w:rsidR="0057226C">
      <w:rPr>
        <w:noProof/>
      </w:rPr>
      <w:t>67</w:t>
    </w:r>
    <w:r w:rsidRPr="00601808">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1546" w:rsidRDefault="00E81546">
      <w:r>
        <w:separator/>
      </w:r>
    </w:p>
  </w:footnote>
  <w:footnote w:type="continuationSeparator" w:id="0">
    <w:p w:rsidR="00E81546" w:rsidRDefault="00E815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1"/>
      <w:numFmt w:val="bullet"/>
      <w:lvlText w:val=""/>
      <w:lvlJc w:val="left"/>
      <w:pPr>
        <w:tabs>
          <w:tab w:val="num" w:pos="720"/>
        </w:tabs>
        <w:ind w:left="720" w:hanging="360"/>
      </w:pPr>
      <w:rPr>
        <w:rFonts w:ascii="Symbol" w:hAnsi="Symbol"/>
      </w:rPr>
    </w:lvl>
  </w:abstractNum>
  <w:abstractNum w:abstractNumId="1">
    <w:nsid w:val="02BB7ECB"/>
    <w:multiLevelType w:val="hybridMultilevel"/>
    <w:tmpl w:val="1C96139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06841C52"/>
    <w:multiLevelType w:val="hybridMultilevel"/>
    <w:tmpl w:val="73B2F172"/>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C891E34"/>
    <w:multiLevelType w:val="hybridMultilevel"/>
    <w:tmpl w:val="BC6CFE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E655E74"/>
    <w:multiLevelType w:val="hybridMultilevel"/>
    <w:tmpl w:val="4232C366"/>
    <w:lvl w:ilvl="0" w:tplc="1CDC97C6">
      <w:start w:val="1"/>
      <w:numFmt w:val="lowerLetter"/>
      <w:lvlText w:val="%1)"/>
      <w:lvlJc w:val="left"/>
      <w:pPr>
        <w:tabs>
          <w:tab w:val="num" w:pos="1080"/>
        </w:tabs>
        <w:ind w:left="1080" w:hanging="720"/>
      </w:pPr>
      <w:rPr>
        <w:rFonts w:hint="default"/>
      </w:rPr>
    </w:lvl>
    <w:lvl w:ilvl="1" w:tplc="9D16C0C8">
      <w:start w:val="4"/>
      <w:numFmt w:val="bullet"/>
      <w:lvlText w:val="-"/>
      <w:lvlJc w:val="left"/>
      <w:pPr>
        <w:tabs>
          <w:tab w:val="num" w:pos="1440"/>
        </w:tabs>
        <w:ind w:left="1440" w:hanging="360"/>
      </w:pPr>
      <w:rPr>
        <w:rFonts w:ascii="Times New Roman" w:eastAsia="Times New Roman" w:hAnsi="Times New Roman" w:cs="Times New Roman"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nsid w:val="1F786C1E"/>
    <w:multiLevelType w:val="hybridMultilevel"/>
    <w:tmpl w:val="DBC80FC0"/>
    <w:lvl w:ilvl="0" w:tplc="7E947808">
      <w:start w:val="20"/>
      <w:numFmt w:val="bullet"/>
      <w:lvlText w:val="-"/>
      <w:lvlJc w:val="left"/>
      <w:pPr>
        <w:ind w:left="36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nsid w:val="2C5C6FBE"/>
    <w:multiLevelType w:val="hybridMultilevel"/>
    <w:tmpl w:val="FA0A00FC"/>
    <w:lvl w:ilvl="0" w:tplc="F026ABD8">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2DC763CB"/>
    <w:multiLevelType w:val="hybridMultilevel"/>
    <w:tmpl w:val="62A84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19D1B7F"/>
    <w:multiLevelType w:val="multilevel"/>
    <w:tmpl w:val="B36CAEF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nsid w:val="3AE06662"/>
    <w:multiLevelType w:val="hybridMultilevel"/>
    <w:tmpl w:val="3416B574"/>
    <w:lvl w:ilvl="0" w:tplc="C5D29672">
      <w:start w:val="1"/>
      <w:numFmt w:val="lowerLetter"/>
      <w:lvlText w:val="%1)"/>
      <w:lvlJc w:val="left"/>
      <w:pPr>
        <w:tabs>
          <w:tab w:val="num" w:pos="1080"/>
        </w:tabs>
        <w:ind w:left="1080" w:hanging="720"/>
      </w:pPr>
      <w:rPr>
        <w:rFonts w:hint="default"/>
        <w:b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
    <w:nsid w:val="46E03C11"/>
    <w:multiLevelType w:val="hybridMultilevel"/>
    <w:tmpl w:val="4B5C60C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48EC3FB9"/>
    <w:multiLevelType w:val="hybridMultilevel"/>
    <w:tmpl w:val="E77ADF66"/>
    <w:lvl w:ilvl="0" w:tplc="81B47BEE">
      <w:start w:val="1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DEA5EAB"/>
    <w:multiLevelType w:val="hybridMultilevel"/>
    <w:tmpl w:val="783038D4"/>
    <w:lvl w:ilvl="0" w:tplc="02885FD2">
      <w:start w:val="1"/>
      <w:numFmt w:val="decimal"/>
      <w:lvlText w:val="%1."/>
      <w:lvlJc w:val="left"/>
      <w:pPr>
        <w:ind w:left="786" w:hanging="360"/>
      </w:pPr>
      <w:rPr>
        <w:rFonts w:cs="Times New Roman" w:hint="default"/>
      </w:rPr>
    </w:lvl>
    <w:lvl w:ilvl="1" w:tplc="04140019" w:tentative="1">
      <w:start w:val="1"/>
      <w:numFmt w:val="lowerLetter"/>
      <w:lvlText w:val="%2."/>
      <w:lvlJc w:val="left"/>
      <w:pPr>
        <w:ind w:left="1506" w:hanging="360"/>
      </w:pPr>
      <w:rPr>
        <w:rFonts w:cs="Times New Roman"/>
      </w:rPr>
    </w:lvl>
    <w:lvl w:ilvl="2" w:tplc="0414001B" w:tentative="1">
      <w:start w:val="1"/>
      <w:numFmt w:val="lowerRoman"/>
      <w:lvlText w:val="%3."/>
      <w:lvlJc w:val="right"/>
      <w:pPr>
        <w:ind w:left="2226" w:hanging="180"/>
      </w:pPr>
      <w:rPr>
        <w:rFonts w:cs="Times New Roman"/>
      </w:rPr>
    </w:lvl>
    <w:lvl w:ilvl="3" w:tplc="0414000F" w:tentative="1">
      <w:start w:val="1"/>
      <w:numFmt w:val="decimal"/>
      <w:lvlText w:val="%4."/>
      <w:lvlJc w:val="left"/>
      <w:pPr>
        <w:ind w:left="2946" w:hanging="360"/>
      </w:pPr>
      <w:rPr>
        <w:rFonts w:cs="Times New Roman"/>
      </w:rPr>
    </w:lvl>
    <w:lvl w:ilvl="4" w:tplc="04140019" w:tentative="1">
      <w:start w:val="1"/>
      <w:numFmt w:val="lowerLetter"/>
      <w:lvlText w:val="%5."/>
      <w:lvlJc w:val="left"/>
      <w:pPr>
        <w:ind w:left="3666" w:hanging="360"/>
      </w:pPr>
      <w:rPr>
        <w:rFonts w:cs="Times New Roman"/>
      </w:rPr>
    </w:lvl>
    <w:lvl w:ilvl="5" w:tplc="0414001B" w:tentative="1">
      <w:start w:val="1"/>
      <w:numFmt w:val="lowerRoman"/>
      <w:lvlText w:val="%6."/>
      <w:lvlJc w:val="right"/>
      <w:pPr>
        <w:ind w:left="4386" w:hanging="180"/>
      </w:pPr>
      <w:rPr>
        <w:rFonts w:cs="Times New Roman"/>
      </w:rPr>
    </w:lvl>
    <w:lvl w:ilvl="6" w:tplc="0414000F" w:tentative="1">
      <w:start w:val="1"/>
      <w:numFmt w:val="decimal"/>
      <w:lvlText w:val="%7."/>
      <w:lvlJc w:val="left"/>
      <w:pPr>
        <w:ind w:left="5106" w:hanging="360"/>
      </w:pPr>
      <w:rPr>
        <w:rFonts w:cs="Times New Roman"/>
      </w:rPr>
    </w:lvl>
    <w:lvl w:ilvl="7" w:tplc="04140019" w:tentative="1">
      <w:start w:val="1"/>
      <w:numFmt w:val="lowerLetter"/>
      <w:lvlText w:val="%8."/>
      <w:lvlJc w:val="left"/>
      <w:pPr>
        <w:ind w:left="5826" w:hanging="360"/>
      </w:pPr>
      <w:rPr>
        <w:rFonts w:cs="Times New Roman"/>
      </w:rPr>
    </w:lvl>
    <w:lvl w:ilvl="8" w:tplc="0414001B" w:tentative="1">
      <w:start w:val="1"/>
      <w:numFmt w:val="lowerRoman"/>
      <w:lvlText w:val="%9."/>
      <w:lvlJc w:val="right"/>
      <w:pPr>
        <w:ind w:left="6546" w:hanging="180"/>
      </w:pPr>
      <w:rPr>
        <w:rFonts w:cs="Times New Roman"/>
      </w:rPr>
    </w:lvl>
  </w:abstractNum>
  <w:abstractNum w:abstractNumId="13">
    <w:nsid w:val="50823FBD"/>
    <w:multiLevelType w:val="hybridMultilevel"/>
    <w:tmpl w:val="6B029920"/>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nsid w:val="50EA5DE9"/>
    <w:multiLevelType w:val="hybridMultilevel"/>
    <w:tmpl w:val="1C1A651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nsid w:val="59BD7BDC"/>
    <w:multiLevelType w:val="hybridMultilevel"/>
    <w:tmpl w:val="DEBA0B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0966E2"/>
    <w:multiLevelType w:val="hybridMultilevel"/>
    <w:tmpl w:val="7968FDD0"/>
    <w:lvl w:ilvl="0" w:tplc="057E1378">
      <w:numFmt w:val="bullet"/>
      <w:lvlText w:val="-"/>
      <w:lvlJc w:val="left"/>
      <w:pPr>
        <w:ind w:left="480" w:hanging="480"/>
      </w:pPr>
      <w:rPr>
        <w:rFonts w:ascii="Times New Roman" w:eastAsia="Times New Roman" w:hAnsi="Times New Roman" w:hint="default"/>
      </w:rPr>
    </w:lvl>
    <w:lvl w:ilvl="1" w:tplc="057E1378">
      <w:numFmt w:val="bullet"/>
      <w:lvlText w:val="-"/>
      <w:lvlJc w:val="left"/>
      <w:pPr>
        <w:ind w:left="960" w:hanging="480"/>
      </w:pPr>
      <w:rPr>
        <w:rFonts w:ascii="Times New Roman" w:eastAsia="Times New Roman" w:hAnsi="Times New Roman" w:hint="default"/>
      </w:rPr>
    </w:lvl>
    <w:lvl w:ilvl="2" w:tplc="057E1378">
      <w:numFmt w:val="bullet"/>
      <w:lvlText w:val="-"/>
      <w:lvlJc w:val="left"/>
      <w:pPr>
        <w:ind w:left="1440" w:hanging="480"/>
      </w:pPr>
      <w:rPr>
        <w:rFonts w:ascii="Times New Roman" w:eastAsia="Times New Roman" w:hAnsi="Times New Roman"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nsid w:val="62EF2B95"/>
    <w:multiLevelType w:val="hybridMultilevel"/>
    <w:tmpl w:val="711EFF3E"/>
    <w:lvl w:ilvl="0" w:tplc="71381558">
      <w:start w:val="1"/>
      <w:numFmt w:val="bullet"/>
      <w:lvlText w:val="­"/>
      <w:lvlJc w:val="left"/>
      <w:pPr>
        <w:tabs>
          <w:tab w:val="num" w:pos="360"/>
        </w:tabs>
        <w:ind w:left="360" w:hanging="360"/>
      </w:pPr>
      <w:rPr>
        <w:rFonts w:ascii="Courier New" w:hAnsi="Courier New" w:hint="default"/>
      </w:rPr>
    </w:lvl>
    <w:lvl w:ilvl="1" w:tplc="08070003" w:tentative="1">
      <w:start w:val="1"/>
      <w:numFmt w:val="bullet"/>
      <w:lvlText w:val="o"/>
      <w:lvlJc w:val="left"/>
      <w:pPr>
        <w:tabs>
          <w:tab w:val="num" w:pos="720"/>
        </w:tabs>
        <w:ind w:left="720" w:hanging="360"/>
      </w:pPr>
      <w:rPr>
        <w:rFonts w:ascii="Courier New" w:hAnsi="Courier New" w:cs="Courier New" w:hint="default"/>
      </w:rPr>
    </w:lvl>
    <w:lvl w:ilvl="2" w:tplc="08070005" w:tentative="1">
      <w:start w:val="1"/>
      <w:numFmt w:val="bullet"/>
      <w:lvlText w:val=""/>
      <w:lvlJc w:val="left"/>
      <w:pPr>
        <w:tabs>
          <w:tab w:val="num" w:pos="1440"/>
        </w:tabs>
        <w:ind w:left="1440" w:hanging="360"/>
      </w:pPr>
      <w:rPr>
        <w:rFonts w:ascii="Wingdings" w:hAnsi="Wingdings" w:hint="default"/>
      </w:rPr>
    </w:lvl>
    <w:lvl w:ilvl="3" w:tplc="08070001" w:tentative="1">
      <w:start w:val="1"/>
      <w:numFmt w:val="bullet"/>
      <w:lvlText w:val=""/>
      <w:lvlJc w:val="left"/>
      <w:pPr>
        <w:tabs>
          <w:tab w:val="num" w:pos="2160"/>
        </w:tabs>
        <w:ind w:left="2160" w:hanging="360"/>
      </w:pPr>
      <w:rPr>
        <w:rFonts w:ascii="Symbol" w:hAnsi="Symbol" w:hint="default"/>
      </w:rPr>
    </w:lvl>
    <w:lvl w:ilvl="4" w:tplc="08070003" w:tentative="1">
      <w:start w:val="1"/>
      <w:numFmt w:val="bullet"/>
      <w:lvlText w:val="o"/>
      <w:lvlJc w:val="left"/>
      <w:pPr>
        <w:tabs>
          <w:tab w:val="num" w:pos="2880"/>
        </w:tabs>
        <w:ind w:left="2880" w:hanging="360"/>
      </w:pPr>
      <w:rPr>
        <w:rFonts w:ascii="Courier New" w:hAnsi="Courier New" w:cs="Courier New" w:hint="default"/>
      </w:rPr>
    </w:lvl>
    <w:lvl w:ilvl="5" w:tplc="08070005" w:tentative="1">
      <w:start w:val="1"/>
      <w:numFmt w:val="bullet"/>
      <w:lvlText w:val=""/>
      <w:lvlJc w:val="left"/>
      <w:pPr>
        <w:tabs>
          <w:tab w:val="num" w:pos="3600"/>
        </w:tabs>
        <w:ind w:left="3600" w:hanging="360"/>
      </w:pPr>
      <w:rPr>
        <w:rFonts w:ascii="Wingdings" w:hAnsi="Wingdings" w:hint="default"/>
      </w:rPr>
    </w:lvl>
    <w:lvl w:ilvl="6" w:tplc="08070001" w:tentative="1">
      <w:start w:val="1"/>
      <w:numFmt w:val="bullet"/>
      <w:lvlText w:val=""/>
      <w:lvlJc w:val="left"/>
      <w:pPr>
        <w:tabs>
          <w:tab w:val="num" w:pos="4320"/>
        </w:tabs>
        <w:ind w:left="4320" w:hanging="360"/>
      </w:pPr>
      <w:rPr>
        <w:rFonts w:ascii="Symbol" w:hAnsi="Symbol" w:hint="default"/>
      </w:rPr>
    </w:lvl>
    <w:lvl w:ilvl="7" w:tplc="08070003" w:tentative="1">
      <w:start w:val="1"/>
      <w:numFmt w:val="bullet"/>
      <w:lvlText w:val="o"/>
      <w:lvlJc w:val="left"/>
      <w:pPr>
        <w:tabs>
          <w:tab w:val="num" w:pos="5040"/>
        </w:tabs>
        <w:ind w:left="5040" w:hanging="360"/>
      </w:pPr>
      <w:rPr>
        <w:rFonts w:ascii="Courier New" w:hAnsi="Courier New" w:cs="Courier New" w:hint="default"/>
      </w:rPr>
    </w:lvl>
    <w:lvl w:ilvl="8" w:tplc="08070005" w:tentative="1">
      <w:start w:val="1"/>
      <w:numFmt w:val="bullet"/>
      <w:lvlText w:val=""/>
      <w:lvlJc w:val="left"/>
      <w:pPr>
        <w:tabs>
          <w:tab w:val="num" w:pos="5760"/>
        </w:tabs>
        <w:ind w:left="5760" w:hanging="360"/>
      </w:pPr>
      <w:rPr>
        <w:rFonts w:ascii="Wingdings" w:hAnsi="Wingdings" w:hint="default"/>
      </w:rPr>
    </w:lvl>
  </w:abstractNum>
  <w:abstractNum w:abstractNumId="18">
    <w:nsid w:val="6A604515"/>
    <w:multiLevelType w:val="hybridMultilevel"/>
    <w:tmpl w:val="6E5E784E"/>
    <w:lvl w:ilvl="0" w:tplc="F0F22414">
      <w:numFmt w:val="bullet"/>
      <w:lvlText w:val="•"/>
      <w:lvlJc w:val="left"/>
      <w:pPr>
        <w:ind w:left="720" w:hanging="360"/>
      </w:pPr>
      <w:rPr>
        <w:rFonts w:ascii="Times New Roman" w:eastAsia="Calibri" w:hAnsi="Times New Roman" w:cs="Times New Roman"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6A9525F3"/>
    <w:multiLevelType w:val="hybridMultilevel"/>
    <w:tmpl w:val="09C0497E"/>
    <w:lvl w:ilvl="0" w:tplc="08090019">
      <w:start w:val="1"/>
      <w:numFmt w:val="lowerLetter"/>
      <w:lvlText w:val="%1."/>
      <w:lvlJc w:val="left"/>
      <w:pPr>
        <w:ind w:left="36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nsid w:val="72AF7357"/>
    <w:multiLevelType w:val="hybridMultilevel"/>
    <w:tmpl w:val="37507B46"/>
    <w:lvl w:ilvl="0" w:tplc="C3BA6160">
      <w:start w:val="1"/>
      <w:numFmt w:val="decimal"/>
      <w:lvlText w:val="%1."/>
      <w:lvlJc w:val="left"/>
      <w:pPr>
        <w:ind w:left="360" w:hanging="360"/>
      </w:pPr>
      <w:rPr>
        <w:rFonts w:eastAsia="SimSu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6"/>
  </w:num>
  <w:num w:numId="3">
    <w:abstractNumId w:val="0"/>
  </w:num>
  <w:num w:numId="4">
    <w:abstractNumId w:val="4"/>
  </w:num>
  <w:num w:numId="5">
    <w:abstractNumId w:val="9"/>
  </w:num>
  <w:num w:numId="6">
    <w:abstractNumId w:val="1"/>
  </w:num>
  <w:num w:numId="7">
    <w:abstractNumId w:val="15"/>
  </w:num>
  <w:num w:numId="8">
    <w:abstractNumId w:val="17"/>
  </w:num>
  <w:num w:numId="9">
    <w:abstractNumId w:val="20"/>
  </w:num>
  <w:num w:numId="10">
    <w:abstractNumId w:val="3"/>
  </w:num>
  <w:num w:numId="11">
    <w:abstractNumId w:val="8"/>
  </w:num>
  <w:num w:numId="12">
    <w:abstractNumId w:val="19"/>
  </w:num>
  <w:num w:numId="13">
    <w:abstractNumId w:val="5"/>
  </w:num>
  <w:num w:numId="14">
    <w:abstractNumId w:val="13"/>
  </w:num>
  <w:num w:numId="15">
    <w:abstractNumId w:val="14"/>
  </w:num>
  <w:num w:numId="16">
    <w:abstractNumId w:val="11"/>
  </w:num>
  <w:num w:numId="17">
    <w:abstractNumId w:val="10"/>
  </w:num>
  <w:num w:numId="18">
    <w:abstractNumId w:val="12"/>
  </w:num>
  <w:num w:numId="19">
    <w:abstractNumId w:val="7"/>
  </w:num>
  <w:num w:numId="20">
    <w:abstractNumId w:val="6"/>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D4D"/>
    <w:rsid w:val="0001064D"/>
    <w:rsid w:val="00010AB1"/>
    <w:rsid w:val="00011251"/>
    <w:rsid w:val="000332BE"/>
    <w:rsid w:val="00037787"/>
    <w:rsid w:val="000423C9"/>
    <w:rsid w:val="00061ADB"/>
    <w:rsid w:val="00062012"/>
    <w:rsid w:val="00065C7F"/>
    <w:rsid w:val="00073752"/>
    <w:rsid w:val="000839AB"/>
    <w:rsid w:val="000852AB"/>
    <w:rsid w:val="00091FC4"/>
    <w:rsid w:val="000B1711"/>
    <w:rsid w:val="000D358A"/>
    <w:rsid w:val="000D3FFA"/>
    <w:rsid w:val="000E3A01"/>
    <w:rsid w:val="000F129D"/>
    <w:rsid w:val="00102431"/>
    <w:rsid w:val="00116A9C"/>
    <w:rsid w:val="00120C0F"/>
    <w:rsid w:val="001276F2"/>
    <w:rsid w:val="001472E3"/>
    <w:rsid w:val="001711FE"/>
    <w:rsid w:val="001927EF"/>
    <w:rsid w:val="001C4A37"/>
    <w:rsid w:val="001E162E"/>
    <w:rsid w:val="001E176E"/>
    <w:rsid w:val="001F1198"/>
    <w:rsid w:val="00214A76"/>
    <w:rsid w:val="002252D2"/>
    <w:rsid w:val="00226875"/>
    <w:rsid w:val="00241365"/>
    <w:rsid w:val="0024287B"/>
    <w:rsid w:val="00287ED2"/>
    <w:rsid w:val="0029125D"/>
    <w:rsid w:val="002A409E"/>
    <w:rsid w:val="002E7634"/>
    <w:rsid w:val="002F0D2B"/>
    <w:rsid w:val="002F7FEC"/>
    <w:rsid w:val="00315F56"/>
    <w:rsid w:val="003416E8"/>
    <w:rsid w:val="003529ED"/>
    <w:rsid w:val="00352D49"/>
    <w:rsid w:val="003C0FBF"/>
    <w:rsid w:val="003C12A3"/>
    <w:rsid w:val="003C3166"/>
    <w:rsid w:val="00402521"/>
    <w:rsid w:val="004233F8"/>
    <w:rsid w:val="00440349"/>
    <w:rsid w:val="00450152"/>
    <w:rsid w:val="0046042B"/>
    <w:rsid w:val="00466239"/>
    <w:rsid w:val="004921A5"/>
    <w:rsid w:val="004A40B1"/>
    <w:rsid w:val="004E7D92"/>
    <w:rsid w:val="004F6D08"/>
    <w:rsid w:val="00502229"/>
    <w:rsid w:val="00523089"/>
    <w:rsid w:val="00531C02"/>
    <w:rsid w:val="00561F32"/>
    <w:rsid w:val="005677D4"/>
    <w:rsid w:val="005700E0"/>
    <w:rsid w:val="00570CEB"/>
    <w:rsid w:val="0057226C"/>
    <w:rsid w:val="00572F31"/>
    <w:rsid w:val="00575734"/>
    <w:rsid w:val="00580737"/>
    <w:rsid w:val="005B062C"/>
    <w:rsid w:val="005B65E5"/>
    <w:rsid w:val="00604BD5"/>
    <w:rsid w:val="006275E6"/>
    <w:rsid w:val="00635A44"/>
    <w:rsid w:val="0064266E"/>
    <w:rsid w:val="00653BD3"/>
    <w:rsid w:val="006623F5"/>
    <w:rsid w:val="00674024"/>
    <w:rsid w:val="006921E6"/>
    <w:rsid w:val="006B767E"/>
    <w:rsid w:val="006C2ED9"/>
    <w:rsid w:val="006E20C8"/>
    <w:rsid w:val="006E3D8E"/>
    <w:rsid w:val="006E51DA"/>
    <w:rsid w:val="006E5509"/>
    <w:rsid w:val="007422F1"/>
    <w:rsid w:val="00782621"/>
    <w:rsid w:val="007A0FC0"/>
    <w:rsid w:val="007B03CA"/>
    <w:rsid w:val="007B1C59"/>
    <w:rsid w:val="007C5381"/>
    <w:rsid w:val="007E047B"/>
    <w:rsid w:val="007E6F28"/>
    <w:rsid w:val="00804919"/>
    <w:rsid w:val="00862245"/>
    <w:rsid w:val="008A0ABF"/>
    <w:rsid w:val="008B6834"/>
    <w:rsid w:val="008B73B1"/>
    <w:rsid w:val="008D7B38"/>
    <w:rsid w:val="008E1A01"/>
    <w:rsid w:val="008F0000"/>
    <w:rsid w:val="008F2D55"/>
    <w:rsid w:val="008F491A"/>
    <w:rsid w:val="00900D4D"/>
    <w:rsid w:val="00905192"/>
    <w:rsid w:val="009140FB"/>
    <w:rsid w:val="00925114"/>
    <w:rsid w:val="00926E43"/>
    <w:rsid w:val="00930EF5"/>
    <w:rsid w:val="00944456"/>
    <w:rsid w:val="00987F0E"/>
    <w:rsid w:val="009914B1"/>
    <w:rsid w:val="009C04AD"/>
    <w:rsid w:val="009C3C1B"/>
    <w:rsid w:val="009C6C3C"/>
    <w:rsid w:val="00A02E10"/>
    <w:rsid w:val="00A1370C"/>
    <w:rsid w:val="00A719D2"/>
    <w:rsid w:val="00A9079A"/>
    <w:rsid w:val="00AA3D29"/>
    <w:rsid w:val="00AD13E2"/>
    <w:rsid w:val="00AD21CF"/>
    <w:rsid w:val="00AF0AC2"/>
    <w:rsid w:val="00AF42BA"/>
    <w:rsid w:val="00B15E67"/>
    <w:rsid w:val="00B50F43"/>
    <w:rsid w:val="00B83AEB"/>
    <w:rsid w:val="00BC0F87"/>
    <w:rsid w:val="00BD0CC9"/>
    <w:rsid w:val="00BD7F4A"/>
    <w:rsid w:val="00C04705"/>
    <w:rsid w:val="00C363B7"/>
    <w:rsid w:val="00C366F2"/>
    <w:rsid w:val="00C538F4"/>
    <w:rsid w:val="00C5586E"/>
    <w:rsid w:val="00C81729"/>
    <w:rsid w:val="00CB4D8E"/>
    <w:rsid w:val="00CE5B05"/>
    <w:rsid w:val="00CF69B5"/>
    <w:rsid w:val="00D13208"/>
    <w:rsid w:val="00D2521E"/>
    <w:rsid w:val="00D43117"/>
    <w:rsid w:val="00D72789"/>
    <w:rsid w:val="00D74786"/>
    <w:rsid w:val="00D74BC7"/>
    <w:rsid w:val="00D92389"/>
    <w:rsid w:val="00D9489B"/>
    <w:rsid w:val="00DA17C3"/>
    <w:rsid w:val="00DA3D19"/>
    <w:rsid w:val="00DD32BE"/>
    <w:rsid w:val="00DD6DE9"/>
    <w:rsid w:val="00DE50BE"/>
    <w:rsid w:val="00DF57B7"/>
    <w:rsid w:val="00E103D8"/>
    <w:rsid w:val="00E4341D"/>
    <w:rsid w:val="00E4695B"/>
    <w:rsid w:val="00E509E5"/>
    <w:rsid w:val="00E57A83"/>
    <w:rsid w:val="00E64805"/>
    <w:rsid w:val="00E71D12"/>
    <w:rsid w:val="00E81546"/>
    <w:rsid w:val="00E947B5"/>
    <w:rsid w:val="00EB1683"/>
    <w:rsid w:val="00EC212D"/>
    <w:rsid w:val="00ED4FD0"/>
    <w:rsid w:val="00F0370C"/>
    <w:rsid w:val="00F2775F"/>
    <w:rsid w:val="00F32481"/>
    <w:rsid w:val="00F4048C"/>
    <w:rsid w:val="00F41B9D"/>
    <w:rsid w:val="00F60032"/>
    <w:rsid w:val="00F904BD"/>
    <w:rsid w:val="00FA0202"/>
    <w:rsid w:val="00FA72C9"/>
    <w:rsid w:val="00FB36EA"/>
    <w:rsid w:val="00FE549F"/>
    <w:rsid w:val="00FF7BC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martTagType w:namespaceuri="urn:schemas-microsoft-com:office:smarttags" w:name="metricconverter"/>
  <w:smartTagType w:namespaceuri="urn:schemas-microsoft-com:office:smarttags" w:name="time"/>
  <w:smartTagType w:namespaceuri="urn:schemas-microsoft-com:office:smarttags" w:name="d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lang w:val="en-GB" w:eastAsia="nl-NL"/>
    </w:rPr>
  </w:style>
  <w:style w:type="paragraph" w:styleId="Titre1">
    <w:name w:val="heading 1"/>
    <w:basedOn w:val="Normal"/>
    <w:next w:val="Normal"/>
    <w:qFormat/>
    <w:pPr>
      <w:keepNext/>
      <w:keepLines/>
      <w:spacing w:before="280"/>
      <w:ind w:left="1134" w:hanging="1134"/>
      <w:outlineLvl w:val="0"/>
    </w:pPr>
    <w:rPr>
      <w:b/>
      <w:sz w:val="28"/>
    </w:rPr>
  </w:style>
  <w:style w:type="paragraph" w:styleId="Titre2">
    <w:name w:val="heading 2"/>
    <w:aliases w:val="título 2,l2,h2,Sub-section,UNDERRUBRIK 1-2,2nd level,2,Header 2,H2,h21,Heading Two,R2"/>
    <w:basedOn w:val="Titre1"/>
    <w:next w:val="Normal"/>
    <w:link w:val="Titre2Car"/>
    <w:qFormat/>
    <w:pPr>
      <w:spacing w:before="200"/>
      <w:outlineLvl w:val="1"/>
    </w:pPr>
    <w:rPr>
      <w:sz w:val="24"/>
      <w:lang w:val="x-none"/>
    </w:rPr>
  </w:style>
  <w:style w:type="paragraph" w:styleId="Titre3">
    <w:name w:val="heading 3"/>
    <w:basedOn w:val="Normal"/>
    <w:next w:val="Normal"/>
    <w:qFormat/>
    <w:pPr>
      <w:keepNext/>
      <w:spacing w:before="240" w:after="60"/>
      <w:outlineLvl w:val="2"/>
    </w:pPr>
    <w:rPr>
      <w:rFonts w:ascii="Arial" w:hAnsi="Arial" w:cs="Arial"/>
      <w:b/>
      <w:bCs/>
      <w:sz w:val="26"/>
      <w:szCs w:val="26"/>
    </w:rPr>
  </w:style>
  <w:style w:type="character" w:default="1" w:styleId="Policepardfaut">
    <w:name w:val="Default Paragraph Font"/>
    <w:aliases w:val=" Char Char Char Char Car"/>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character" w:styleId="Lienhypertexte">
    <w:name w:val="Hyperlink"/>
    <w:rPr>
      <w:color w:val="0000FF"/>
      <w:u w:val="single"/>
    </w:rPr>
  </w:style>
  <w:style w:type="paragraph" w:customStyle="1" w:styleId="Annexref">
    <w:name w:val="Annex_ref"/>
    <w:basedOn w:val="Normal"/>
    <w:next w:val="Normal"/>
    <w:pPr>
      <w:keepNext/>
      <w:keepLines/>
      <w:spacing w:after="280"/>
      <w:jc w:val="center"/>
    </w:pPr>
  </w:style>
  <w:style w:type="paragraph" w:styleId="Notedebasdepage">
    <w:name w:val="footnote text"/>
    <w:aliases w:val="footnote text,ALTS FOOTNOTE,Footnote Text Char1,Footnote Text Char Char1,Footnote Text Char4 Char Char,Footnote Text Char1 Char1 Char1 Char,Footnote Text Char Char1 Char1 Char Char,Footnote Text Char1 Char1 Char1 Char Char Char1,DNV-"/>
    <w:basedOn w:val="Normal"/>
    <w:link w:val="NotedebasdepageCar"/>
    <w:uiPriority w:val="99"/>
    <w:pPr>
      <w:keepLines/>
      <w:tabs>
        <w:tab w:val="left" w:pos="255"/>
        <w:tab w:val="left" w:pos="794"/>
        <w:tab w:val="left" w:pos="1191"/>
        <w:tab w:val="left" w:pos="1588"/>
        <w:tab w:val="left" w:pos="1985"/>
      </w:tabs>
      <w:spacing w:before="80"/>
      <w:ind w:left="255" w:hanging="255"/>
    </w:pPr>
    <w:rPr>
      <w:sz w:val="22"/>
      <w:lang w:eastAsia="en-US"/>
    </w:rPr>
  </w:style>
  <w:style w:type="paragraph" w:styleId="En-tte">
    <w:name w:val="header"/>
    <w:aliases w:val="encabezado,header odd,header odd1,header odd2,he,header odd3,header odd4,header odd5,header odd6,header1,header2,header3,header odd11,header odd21,header odd7,header4,header odd8,header odd9,header5,header odd12,header11,header21,h,ho,first"/>
    <w:basedOn w:val="Normal"/>
    <w:link w:val="En-tteCar"/>
    <w:pPr>
      <w:jc w:val="center"/>
    </w:pPr>
    <w:rPr>
      <w:sz w:val="18"/>
      <w:lang w:val="x-none" w:eastAsia="en-US"/>
    </w:rPr>
  </w:style>
  <w:style w:type="character" w:customStyle="1" w:styleId="NotedebasdepageCar">
    <w:name w:val="Note de bas de page Car"/>
    <w:aliases w:val="footnote text Car,ALTS FOOTNOTE Car,Footnote Text Char1 Car,Footnote Text Char Char1 Car,Footnote Text Char4 Char Char Car,Footnote Text Char1 Char1 Char1 Char Car,Footnote Text Char Char1 Char1 Char Char Car,DNV- Car"/>
    <w:link w:val="Notedebasdepage"/>
    <w:uiPriority w:val="99"/>
    <w:rPr>
      <w:sz w:val="22"/>
      <w:lang w:val="en-GB" w:eastAsia="en-US" w:bidi="ar-SA"/>
    </w:rPr>
  </w:style>
  <w:style w:type="paragraph" w:styleId="Corpsdetexte">
    <w:name w:val="Body Text"/>
    <w:basedOn w:val="Normal"/>
    <w:pPr>
      <w:tabs>
        <w:tab w:val="left" w:pos="794"/>
        <w:tab w:val="left" w:pos="1191"/>
        <w:tab w:val="left" w:pos="1588"/>
        <w:tab w:val="left" w:pos="1985"/>
      </w:tabs>
      <w:spacing w:before="120" w:after="120"/>
    </w:pPr>
    <w:rPr>
      <w:sz w:val="24"/>
      <w:lang w:eastAsia="en-US"/>
    </w:rPr>
  </w:style>
  <w:style w:type="paragraph" w:styleId="Paragraphedeliste">
    <w:name w:val="List Paragraph"/>
    <w:basedOn w:val="Normal"/>
    <w:uiPriority w:val="34"/>
    <w:qFormat/>
    <w:pPr>
      <w:ind w:leftChars="200" w:left="480"/>
    </w:pPr>
    <w:rPr>
      <w:rFonts w:eastAsia="PMingLiU"/>
    </w:rPr>
  </w:style>
  <w:style w:type="paragraph" w:customStyle="1" w:styleId="CharCharCharChar">
    <w:name w:val=" Char Char Char Char"/>
    <w:basedOn w:val="Normal"/>
    <w:autoRedefine/>
    <w:pPr>
      <w:keepNext/>
      <w:keepLines/>
      <w:pageBreakBefore/>
      <w:widowControl w:val="0"/>
      <w:tabs>
        <w:tab w:val="num" w:pos="360"/>
      </w:tabs>
      <w:overflowPunct/>
      <w:autoSpaceDE/>
      <w:autoSpaceDN/>
      <w:adjustRightInd/>
      <w:jc w:val="both"/>
      <w:textAlignment w:val="auto"/>
    </w:pPr>
    <w:rPr>
      <w:rFonts w:ascii="Tahoma" w:eastAsia="SimSun" w:hAnsi="Tahoma"/>
      <w:kern w:val="2"/>
      <w:sz w:val="24"/>
      <w:lang w:val="en-US" w:eastAsia="zh-CN"/>
    </w:rPr>
  </w:style>
  <w:style w:type="paragraph" w:styleId="Textedebulles">
    <w:name w:val="Balloon Text"/>
    <w:basedOn w:val="Normal"/>
    <w:semiHidden/>
    <w:rPr>
      <w:rFonts w:ascii="Tahoma" w:hAnsi="Tahoma" w:cs="Tahoma"/>
      <w:sz w:val="16"/>
      <w:szCs w:val="16"/>
    </w:rPr>
  </w:style>
  <w:style w:type="character" w:customStyle="1" w:styleId="Artref">
    <w:name w:val="Art_ref"/>
    <w:basedOn w:val="Policepardfaut"/>
  </w:style>
  <w:style w:type="paragraph" w:customStyle="1" w:styleId="AnnexNo">
    <w:name w:val="Annex_No"/>
    <w:basedOn w:val="Normal"/>
    <w:next w:val="Annexref"/>
    <w:pPr>
      <w:keepNext/>
      <w:keepLines/>
      <w:tabs>
        <w:tab w:val="left" w:pos="1134"/>
        <w:tab w:val="left" w:pos="1871"/>
        <w:tab w:val="left" w:pos="2268"/>
      </w:tabs>
      <w:spacing w:before="720"/>
      <w:jc w:val="center"/>
    </w:pPr>
    <w:rPr>
      <w:noProof/>
      <w:sz w:val="28"/>
      <w:lang w:val="en-CA" w:eastAsia="en-US"/>
    </w:rPr>
  </w:style>
  <w:style w:type="paragraph" w:customStyle="1" w:styleId="Annextitle">
    <w:name w:val="Annex_title"/>
    <w:basedOn w:val="Normal"/>
    <w:next w:val="Normal"/>
    <w:pPr>
      <w:keepNext/>
      <w:keepLines/>
      <w:spacing w:before="160"/>
      <w:jc w:val="center"/>
    </w:pPr>
    <w:rPr>
      <w:b/>
      <w:noProof/>
      <w:sz w:val="28"/>
      <w:lang w:val="en-US" w:eastAsia="en-US"/>
    </w:rPr>
  </w:style>
  <w:style w:type="character" w:styleId="Appelnotedebasdep">
    <w:name w:val="footnote reference"/>
    <w:aliases w:val="Appel note de bas de p,Footnote Reference/"/>
    <w:semiHidden/>
    <w:rPr>
      <w:position w:val="6"/>
      <w:sz w:val="16"/>
    </w:rPr>
  </w:style>
  <w:style w:type="paragraph" w:customStyle="1" w:styleId="Note">
    <w:name w:val="Note"/>
    <w:basedOn w:val="Normal"/>
    <w:link w:val="NoteChar"/>
    <w:pPr>
      <w:tabs>
        <w:tab w:val="left" w:pos="284"/>
        <w:tab w:val="left" w:pos="1134"/>
        <w:tab w:val="left" w:pos="1871"/>
        <w:tab w:val="left" w:pos="2268"/>
      </w:tabs>
      <w:spacing w:before="160"/>
    </w:pPr>
    <w:rPr>
      <w:noProof/>
      <w:lang w:val="en-CA" w:eastAsia="en-US"/>
    </w:rPr>
  </w:style>
  <w:style w:type="paragraph" w:customStyle="1" w:styleId="Headingb">
    <w:name w:val="Heading_b"/>
    <w:basedOn w:val="Titre3"/>
    <w:pPr>
      <w:keepLines/>
      <w:tabs>
        <w:tab w:val="left" w:pos="1134"/>
        <w:tab w:val="left" w:pos="1871"/>
      </w:tabs>
      <w:spacing w:before="400" w:after="0"/>
      <w:outlineLvl w:val="9"/>
    </w:pPr>
    <w:rPr>
      <w:rFonts w:ascii="Times New Roman" w:hAnsi="Times New Roman" w:cs="Times New Roman"/>
      <w:bCs w:val="0"/>
      <w:noProof/>
      <w:sz w:val="24"/>
      <w:szCs w:val="20"/>
      <w:lang w:val="en-CA" w:eastAsia="en-US"/>
    </w:rPr>
  </w:style>
  <w:style w:type="character" w:customStyle="1" w:styleId="Appref">
    <w:name w:val="App_ref"/>
    <w:basedOn w:val="Policepardfaut"/>
  </w:style>
  <w:style w:type="paragraph" w:customStyle="1" w:styleId="AppendixNo">
    <w:name w:val="Appendix_No"/>
    <w:basedOn w:val="Normal"/>
    <w:next w:val="Appendixtitle"/>
    <w:pPr>
      <w:keepNext/>
      <w:keepLines/>
      <w:tabs>
        <w:tab w:val="left" w:pos="1134"/>
        <w:tab w:val="left" w:pos="1871"/>
        <w:tab w:val="left" w:pos="2268"/>
      </w:tabs>
      <w:spacing w:before="720"/>
      <w:jc w:val="center"/>
    </w:pPr>
    <w:rPr>
      <w:noProof/>
      <w:sz w:val="28"/>
      <w:lang w:val="en-CA" w:eastAsia="en-US"/>
    </w:rPr>
  </w:style>
  <w:style w:type="paragraph" w:customStyle="1" w:styleId="Appendixtitle">
    <w:name w:val="Appendix_title"/>
    <w:basedOn w:val="Normal"/>
    <w:next w:val="Normal"/>
    <w:pPr>
      <w:keepNext/>
      <w:keepLines/>
      <w:spacing w:before="160" w:after="80"/>
      <w:jc w:val="center"/>
    </w:pPr>
    <w:rPr>
      <w:b/>
      <w:noProof/>
      <w:sz w:val="28"/>
      <w:lang w:val="en-US" w:eastAsia="en-US"/>
    </w:rPr>
  </w:style>
  <w:style w:type="character" w:customStyle="1" w:styleId="href">
    <w:name w:val="href"/>
    <w:basedOn w:val="Policepardfaut"/>
  </w:style>
  <w:style w:type="paragraph" w:styleId="Pieddepage">
    <w:name w:val="footer"/>
    <w:basedOn w:val="Normal"/>
    <w:pPr>
      <w:tabs>
        <w:tab w:val="center" w:pos="4536"/>
        <w:tab w:val="right" w:pos="9072"/>
      </w:tabs>
    </w:pPr>
  </w:style>
  <w:style w:type="character" w:customStyle="1" w:styleId="En-tteCar">
    <w:name w:val="En-tête Car"/>
    <w:aliases w:val="encabezado Car,header odd Car,header odd1 Car,header odd2 Car,he Car,header odd3 Car,header odd4 Car,header odd5 Car,header odd6 Car,header1 Car,header2 Car,header3 Car,header odd11 Car,header odd21 Car,header odd7 Car,header4 Car,h Car"/>
    <w:link w:val="En-tte"/>
    <w:rPr>
      <w:sz w:val="18"/>
      <w:lang w:eastAsia="en-US"/>
    </w:rPr>
  </w:style>
  <w:style w:type="paragraph" w:customStyle="1" w:styleId="Arttitle">
    <w:name w:val="Art_title"/>
    <w:next w:val="Normal"/>
    <w:link w:val="ArttitleCar"/>
    <w:pPr>
      <w:keepNext/>
      <w:keepLines/>
      <w:overflowPunct w:val="0"/>
      <w:autoSpaceDE w:val="0"/>
      <w:autoSpaceDN w:val="0"/>
      <w:adjustRightInd w:val="0"/>
      <w:spacing w:before="160" w:after="80"/>
      <w:jc w:val="center"/>
      <w:textAlignment w:val="baseline"/>
    </w:pPr>
    <w:rPr>
      <w:b/>
      <w:noProof/>
      <w:sz w:val="28"/>
      <w:lang w:val="en-US" w:eastAsia="en-US"/>
    </w:rPr>
  </w:style>
  <w:style w:type="paragraph" w:customStyle="1" w:styleId="CharCharCharCharCarCharCharChar1CharCharCharCarCarCarCharChar">
    <w:name w:val=" Char Char Char Char Car Char Char Char1 Char Char Char Car Car Car Char Char"/>
    <w:basedOn w:val="Normal"/>
    <w:pPr>
      <w:tabs>
        <w:tab w:val="left" w:pos="540"/>
        <w:tab w:val="left" w:pos="1260"/>
        <w:tab w:val="left" w:pos="1800"/>
      </w:tabs>
      <w:overflowPunct/>
      <w:autoSpaceDE/>
      <w:autoSpaceDN/>
      <w:adjustRightInd/>
      <w:spacing w:before="240" w:after="160" w:line="240" w:lineRule="exact"/>
      <w:textAlignment w:val="auto"/>
    </w:pPr>
    <w:rPr>
      <w:rFonts w:ascii="Verdana" w:hAnsi="Verdana"/>
      <w:sz w:val="24"/>
      <w:lang w:val="en-US" w:eastAsia="en-US"/>
    </w:rPr>
  </w:style>
  <w:style w:type="paragraph" w:styleId="Corpsdetexte2">
    <w:name w:val="Body Text 2"/>
    <w:basedOn w:val="Normal"/>
    <w:link w:val="Corpsdetexte2Car"/>
    <w:pPr>
      <w:overflowPunct/>
      <w:autoSpaceDE/>
      <w:autoSpaceDN/>
      <w:adjustRightInd/>
      <w:spacing w:after="120" w:line="480" w:lineRule="auto"/>
      <w:textAlignment w:val="auto"/>
    </w:pPr>
    <w:rPr>
      <w:rFonts w:eastAsia="BatangChe"/>
      <w:sz w:val="24"/>
      <w:szCs w:val="24"/>
      <w:lang w:val="en-US" w:eastAsia="en-US"/>
    </w:rPr>
  </w:style>
  <w:style w:type="character" w:customStyle="1" w:styleId="Corpsdetexte2Car">
    <w:name w:val="Corps de texte 2 Car"/>
    <w:link w:val="Corpsdetexte2"/>
    <w:rPr>
      <w:rFonts w:eastAsia="BatangChe"/>
      <w:sz w:val="24"/>
      <w:szCs w:val="24"/>
      <w:lang w:val="en-US" w:eastAsia="en-US"/>
    </w:rPr>
  </w:style>
  <w:style w:type="paragraph" w:customStyle="1" w:styleId="enumlev1">
    <w:name w:val="enumlev1"/>
    <w:basedOn w:val="Normal"/>
    <w:link w:val="enumlev1Char"/>
    <w:pPr>
      <w:tabs>
        <w:tab w:val="left" w:pos="794"/>
        <w:tab w:val="left" w:pos="1191"/>
        <w:tab w:val="left" w:pos="1588"/>
        <w:tab w:val="left" w:pos="1985"/>
      </w:tabs>
      <w:spacing w:before="80"/>
      <w:ind w:left="794" w:hanging="794"/>
    </w:pPr>
    <w:rPr>
      <w:sz w:val="24"/>
      <w:lang w:val="x-none" w:eastAsia="en-US"/>
    </w:rPr>
  </w:style>
  <w:style w:type="character" w:customStyle="1" w:styleId="enumlev1Char">
    <w:name w:val="enumlev1 Char"/>
    <w:link w:val="enumlev1"/>
    <w:rPr>
      <w:sz w:val="24"/>
      <w:lang w:eastAsia="en-US"/>
    </w:rPr>
  </w:style>
  <w:style w:type="character" w:customStyle="1" w:styleId="Artdef">
    <w:name w:val="Art_def"/>
    <w:uiPriority w:val="99"/>
    <w:rsid w:val="00450152"/>
    <w:rPr>
      <w:rFonts w:ascii="Times New Roman" w:hAnsi="Times New Roman"/>
      <w:b/>
    </w:rPr>
  </w:style>
  <w:style w:type="character" w:customStyle="1" w:styleId="Titre2Car">
    <w:name w:val="Titre 2 Car"/>
    <w:aliases w:val="título 2 Car,l2 Car,h2 Car,Sub-section Car,UNDERRUBRIK 1-2 Car,2nd level Car,2 Car,Header 2 Car,H2 Car,h21 Car,Heading Two Car,R2 Car"/>
    <w:link w:val="Titre2"/>
    <w:rsid w:val="00B83AEB"/>
    <w:rPr>
      <w:b/>
      <w:sz w:val="24"/>
      <w:lang w:eastAsia="nl-NL"/>
    </w:rPr>
  </w:style>
  <w:style w:type="character" w:customStyle="1" w:styleId="ArttitleCar">
    <w:name w:val="Art_title Car"/>
    <w:link w:val="Arttitle"/>
    <w:locked/>
    <w:rsid w:val="00214A76"/>
    <w:rPr>
      <w:b/>
      <w:noProof/>
      <w:sz w:val="28"/>
      <w:lang w:val="en-US" w:eastAsia="en-US" w:bidi="ar-SA"/>
    </w:rPr>
  </w:style>
  <w:style w:type="paragraph" w:customStyle="1" w:styleId="Default">
    <w:name w:val="Default"/>
    <w:rsid w:val="004F6D08"/>
    <w:pPr>
      <w:autoSpaceDE w:val="0"/>
      <w:autoSpaceDN w:val="0"/>
      <w:adjustRightInd w:val="0"/>
    </w:pPr>
    <w:rPr>
      <w:color w:val="000000"/>
      <w:sz w:val="24"/>
      <w:szCs w:val="24"/>
      <w:lang w:val="en-GB" w:eastAsia="en-GB"/>
    </w:rPr>
  </w:style>
  <w:style w:type="paragraph" w:customStyle="1" w:styleId="Proposal">
    <w:name w:val="Proposal"/>
    <w:basedOn w:val="Normal"/>
    <w:next w:val="Normal"/>
    <w:link w:val="ProposalChar"/>
    <w:uiPriority w:val="99"/>
    <w:rsid w:val="00C81729"/>
    <w:pPr>
      <w:keepNext/>
      <w:tabs>
        <w:tab w:val="left" w:pos="1134"/>
        <w:tab w:val="left" w:pos="1871"/>
        <w:tab w:val="left" w:pos="2268"/>
      </w:tabs>
      <w:spacing w:before="240"/>
    </w:pPr>
    <w:rPr>
      <w:rFonts w:ascii="Times New Roman Bold" w:hAnsi="Times New Roman Bold"/>
      <w:b/>
      <w:caps/>
      <w:sz w:val="24"/>
      <w:lang w:val="x-none" w:eastAsia="en-US"/>
    </w:rPr>
  </w:style>
  <w:style w:type="character" w:customStyle="1" w:styleId="ProposalChar">
    <w:name w:val="Proposal Char"/>
    <w:link w:val="Proposal"/>
    <w:uiPriority w:val="99"/>
    <w:locked/>
    <w:rsid w:val="00C81729"/>
    <w:rPr>
      <w:rFonts w:ascii="Times New Roman Bold" w:hAnsi="Times New Roman Bold" w:cs="Times New Roman Bold"/>
      <w:b/>
      <w:caps/>
      <w:sz w:val="24"/>
      <w:lang w:eastAsia="en-US"/>
    </w:rPr>
  </w:style>
  <w:style w:type="paragraph" w:customStyle="1" w:styleId="Tabletext">
    <w:name w:val="Table_text"/>
    <w:basedOn w:val="Normal"/>
    <w:link w:val="TabletextChar"/>
    <w:uiPriority w:val="99"/>
    <w:rsid w:val="00AA3D29"/>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spacing w:before="40" w:after="40"/>
    </w:pPr>
    <w:rPr>
      <w:lang w:val="x-none" w:eastAsia="en-US"/>
    </w:rPr>
  </w:style>
  <w:style w:type="character" w:customStyle="1" w:styleId="TabletextChar">
    <w:name w:val="Table_text Char"/>
    <w:link w:val="Tabletext"/>
    <w:uiPriority w:val="99"/>
    <w:locked/>
    <w:rsid w:val="00AA3D29"/>
    <w:rPr>
      <w:lang w:eastAsia="en-US"/>
    </w:rPr>
  </w:style>
  <w:style w:type="paragraph" w:customStyle="1" w:styleId="Reasons">
    <w:name w:val="Reasons"/>
    <w:basedOn w:val="Normal"/>
    <w:link w:val="ReasonsChar"/>
    <w:rsid w:val="000D358A"/>
    <w:pPr>
      <w:tabs>
        <w:tab w:val="left" w:pos="1134"/>
        <w:tab w:val="left" w:pos="1588"/>
        <w:tab w:val="left" w:pos="1985"/>
      </w:tabs>
      <w:spacing w:before="120"/>
    </w:pPr>
    <w:rPr>
      <w:sz w:val="24"/>
      <w:lang w:val="x-none" w:eastAsia="en-US"/>
    </w:rPr>
  </w:style>
  <w:style w:type="character" w:customStyle="1" w:styleId="ReasonsChar">
    <w:name w:val="Reasons Char"/>
    <w:link w:val="Reasons"/>
    <w:locked/>
    <w:rsid w:val="000D358A"/>
    <w:rPr>
      <w:sz w:val="24"/>
      <w:lang w:eastAsia="en-US"/>
    </w:rPr>
  </w:style>
  <w:style w:type="character" w:customStyle="1" w:styleId="ApprefBold">
    <w:name w:val="App_ref +  Bold"/>
    <w:rsid w:val="000D358A"/>
    <w:rPr>
      <w:b/>
      <w:color w:val="auto"/>
    </w:rPr>
  </w:style>
  <w:style w:type="character" w:customStyle="1" w:styleId="NoteChar">
    <w:name w:val="Note Char"/>
    <w:link w:val="Note"/>
    <w:locked/>
    <w:rsid w:val="000D358A"/>
    <w:rPr>
      <w:noProof/>
      <w:lang w:val="en-CA" w:eastAsia="en-US"/>
    </w:rPr>
  </w:style>
  <w:style w:type="paragraph" w:customStyle="1" w:styleId="1">
    <w:name w:val="1"/>
    <w:basedOn w:val="Normal"/>
    <w:rsid w:val="001276F2"/>
    <w:pPr>
      <w:tabs>
        <w:tab w:val="left" w:pos="540"/>
        <w:tab w:val="left" w:pos="1260"/>
        <w:tab w:val="left" w:pos="1800"/>
      </w:tabs>
      <w:overflowPunct/>
      <w:autoSpaceDE/>
      <w:autoSpaceDN/>
      <w:adjustRightInd/>
      <w:spacing w:before="240" w:after="160" w:line="240" w:lineRule="exact"/>
      <w:textAlignment w:val="auto"/>
    </w:pPr>
    <w:rPr>
      <w:rFonts w:ascii="Verdana" w:hAnsi="Verdana"/>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lang w:val="en-GB" w:eastAsia="nl-NL"/>
    </w:rPr>
  </w:style>
  <w:style w:type="paragraph" w:styleId="Titre1">
    <w:name w:val="heading 1"/>
    <w:basedOn w:val="Normal"/>
    <w:next w:val="Normal"/>
    <w:qFormat/>
    <w:pPr>
      <w:keepNext/>
      <w:keepLines/>
      <w:spacing w:before="280"/>
      <w:ind w:left="1134" w:hanging="1134"/>
      <w:outlineLvl w:val="0"/>
    </w:pPr>
    <w:rPr>
      <w:b/>
      <w:sz w:val="28"/>
    </w:rPr>
  </w:style>
  <w:style w:type="paragraph" w:styleId="Titre2">
    <w:name w:val="heading 2"/>
    <w:aliases w:val="título 2,l2,h2,Sub-section,UNDERRUBRIK 1-2,2nd level,2,Header 2,H2,h21,Heading Two,R2"/>
    <w:basedOn w:val="Titre1"/>
    <w:next w:val="Normal"/>
    <w:link w:val="Titre2Car"/>
    <w:qFormat/>
    <w:pPr>
      <w:spacing w:before="200"/>
      <w:outlineLvl w:val="1"/>
    </w:pPr>
    <w:rPr>
      <w:sz w:val="24"/>
      <w:lang w:val="x-none"/>
    </w:rPr>
  </w:style>
  <w:style w:type="paragraph" w:styleId="Titre3">
    <w:name w:val="heading 3"/>
    <w:basedOn w:val="Normal"/>
    <w:next w:val="Normal"/>
    <w:qFormat/>
    <w:pPr>
      <w:keepNext/>
      <w:spacing w:before="240" w:after="60"/>
      <w:outlineLvl w:val="2"/>
    </w:pPr>
    <w:rPr>
      <w:rFonts w:ascii="Arial" w:hAnsi="Arial" w:cs="Arial"/>
      <w:b/>
      <w:bCs/>
      <w:sz w:val="26"/>
      <w:szCs w:val="26"/>
    </w:rPr>
  </w:style>
  <w:style w:type="character" w:default="1" w:styleId="Policepardfaut">
    <w:name w:val="Default Paragraph Font"/>
    <w:aliases w:val=" Char Char Char Char Car"/>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character" w:styleId="Lienhypertexte">
    <w:name w:val="Hyperlink"/>
    <w:rPr>
      <w:color w:val="0000FF"/>
      <w:u w:val="single"/>
    </w:rPr>
  </w:style>
  <w:style w:type="paragraph" w:customStyle="1" w:styleId="Annexref">
    <w:name w:val="Annex_ref"/>
    <w:basedOn w:val="Normal"/>
    <w:next w:val="Normal"/>
    <w:pPr>
      <w:keepNext/>
      <w:keepLines/>
      <w:spacing w:after="280"/>
      <w:jc w:val="center"/>
    </w:pPr>
  </w:style>
  <w:style w:type="paragraph" w:styleId="Notedebasdepage">
    <w:name w:val="footnote text"/>
    <w:aliases w:val="footnote text,ALTS FOOTNOTE,Footnote Text Char1,Footnote Text Char Char1,Footnote Text Char4 Char Char,Footnote Text Char1 Char1 Char1 Char,Footnote Text Char Char1 Char1 Char Char,Footnote Text Char1 Char1 Char1 Char Char Char1,DNV-"/>
    <w:basedOn w:val="Normal"/>
    <w:link w:val="NotedebasdepageCar"/>
    <w:uiPriority w:val="99"/>
    <w:pPr>
      <w:keepLines/>
      <w:tabs>
        <w:tab w:val="left" w:pos="255"/>
        <w:tab w:val="left" w:pos="794"/>
        <w:tab w:val="left" w:pos="1191"/>
        <w:tab w:val="left" w:pos="1588"/>
        <w:tab w:val="left" w:pos="1985"/>
      </w:tabs>
      <w:spacing w:before="80"/>
      <w:ind w:left="255" w:hanging="255"/>
    </w:pPr>
    <w:rPr>
      <w:sz w:val="22"/>
      <w:lang w:eastAsia="en-US"/>
    </w:rPr>
  </w:style>
  <w:style w:type="paragraph" w:styleId="En-tte">
    <w:name w:val="header"/>
    <w:aliases w:val="encabezado,header odd,header odd1,header odd2,he,header odd3,header odd4,header odd5,header odd6,header1,header2,header3,header odd11,header odd21,header odd7,header4,header odd8,header odd9,header5,header odd12,header11,header21,h,ho,first"/>
    <w:basedOn w:val="Normal"/>
    <w:link w:val="En-tteCar"/>
    <w:pPr>
      <w:jc w:val="center"/>
    </w:pPr>
    <w:rPr>
      <w:sz w:val="18"/>
      <w:lang w:val="x-none" w:eastAsia="en-US"/>
    </w:rPr>
  </w:style>
  <w:style w:type="character" w:customStyle="1" w:styleId="NotedebasdepageCar">
    <w:name w:val="Note de bas de page Car"/>
    <w:aliases w:val="footnote text Car,ALTS FOOTNOTE Car,Footnote Text Char1 Car,Footnote Text Char Char1 Car,Footnote Text Char4 Char Char Car,Footnote Text Char1 Char1 Char1 Char Car,Footnote Text Char Char1 Char1 Char Char Car,DNV- Car"/>
    <w:link w:val="Notedebasdepage"/>
    <w:uiPriority w:val="99"/>
    <w:rPr>
      <w:sz w:val="22"/>
      <w:lang w:val="en-GB" w:eastAsia="en-US" w:bidi="ar-SA"/>
    </w:rPr>
  </w:style>
  <w:style w:type="paragraph" w:styleId="Corpsdetexte">
    <w:name w:val="Body Text"/>
    <w:basedOn w:val="Normal"/>
    <w:pPr>
      <w:tabs>
        <w:tab w:val="left" w:pos="794"/>
        <w:tab w:val="left" w:pos="1191"/>
        <w:tab w:val="left" w:pos="1588"/>
        <w:tab w:val="left" w:pos="1985"/>
      </w:tabs>
      <w:spacing w:before="120" w:after="120"/>
    </w:pPr>
    <w:rPr>
      <w:sz w:val="24"/>
      <w:lang w:eastAsia="en-US"/>
    </w:rPr>
  </w:style>
  <w:style w:type="paragraph" w:styleId="Paragraphedeliste">
    <w:name w:val="List Paragraph"/>
    <w:basedOn w:val="Normal"/>
    <w:uiPriority w:val="34"/>
    <w:qFormat/>
    <w:pPr>
      <w:ind w:leftChars="200" w:left="480"/>
    </w:pPr>
    <w:rPr>
      <w:rFonts w:eastAsia="PMingLiU"/>
    </w:rPr>
  </w:style>
  <w:style w:type="paragraph" w:customStyle="1" w:styleId="CharCharCharChar">
    <w:name w:val=" Char Char Char Char"/>
    <w:basedOn w:val="Normal"/>
    <w:autoRedefine/>
    <w:pPr>
      <w:keepNext/>
      <w:keepLines/>
      <w:pageBreakBefore/>
      <w:widowControl w:val="0"/>
      <w:tabs>
        <w:tab w:val="num" w:pos="360"/>
      </w:tabs>
      <w:overflowPunct/>
      <w:autoSpaceDE/>
      <w:autoSpaceDN/>
      <w:adjustRightInd/>
      <w:jc w:val="both"/>
      <w:textAlignment w:val="auto"/>
    </w:pPr>
    <w:rPr>
      <w:rFonts w:ascii="Tahoma" w:eastAsia="SimSun" w:hAnsi="Tahoma"/>
      <w:kern w:val="2"/>
      <w:sz w:val="24"/>
      <w:lang w:val="en-US" w:eastAsia="zh-CN"/>
    </w:rPr>
  </w:style>
  <w:style w:type="paragraph" w:styleId="Textedebulles">
    <w:name w:val="Balloon Text"/>
    <w:basedOn w:val="Normal"/>
    <w:semiHidden/>
    <w:rPr>
      <w:rFonts w:ascii="Tahoma" w:hAnsi="Tahoma" w:cs="Tahoma"/>
      <w:sz w:val="16"/>
      <w:szCs w:val="16"/>
    </w:rPr>
  </w:style>
  <w:style w:type="character" w:customStyle="1" w:styleId="Artref">
    <w:name w:val="Art_ref"/>
    <w:basedOn w:val="Policepardfaut"/>
  </w:style>
  <w:style w:type="paragraph" w:customStyle="1" w:styleId="AnnexNo">
    <w:name w:val="Annex_No"/>
    <w:basedOn w:val="Normal"/>
    <w:next w:val="Annexref"/>
    <w:pPr>
      <w:keepNext/>
      <w:keepLines/>
      <w:tabs>
        <w:tab w:val="left" w:pos="1134"/>
        <w:tab w:val="left" w:pos="1871"/>
        <w:tab w:val="left" w:pos="2268"/>
      </w:tabs>
      <w:spacing w:before="720"/>
      <w:jc w:val="center"/>
    </w:pPr>
    <w:rPr>
      <w:noProof/>
      <w:sz w:val="28"/>
      <w:lang w:val="en-CA" w:eastAsia="en-US"/>
    </w:rPr>
  </w:style>
  <w:style w:type="paragraph" w:customStyle="1" w:styleId="Annextitle">
    <w:name w:val="Annex_title"/>
    <w:basedOn w:val="Normal"/>
    <w:next w:val="Normal"/>
    <w:pPr>
      <w:keepNext/>
      <w:keepLines/>
      <w:spacing w:before="160"/>
      <w:jc w:val="center"/>
    </w:pPr>
    <w:rPr>
      <w:b/>
      <w:noProof/>
      <w:sz w:val="28"/>
      <w:lang w:val="en-US" w:eastAsia="en-US"/>
    </w:rPr>
  </w:style>
  <w:style w:type="character" w:styleId="Appelnotedebasdep">
    <w:name w:val="footnote reference"/>
    <w:aliases w:val="Appel note de bas de p,Footnote Reference/"/>
    <w:semiHidden/>
    <w:rPr>
      <w:position w:val="6"/>
      <w:sz w:val="16"/>
    </w:rPr>
  </w:style>
  <w:style w:type="paragraph" w:customStyle="1" w:styleId="Note">
    <w:name w:val="Note"/>
    <w:basedOn w:val="Normal"/>
    <w:link w:val="NoteChar"/>
    <w:pPr>
      <w:tabs>
        <w:tab w:val="left" w:pos="284"/>
        <w:tab w:val="left" w:pos="1134"/>
        <w:tab w:val="left" w:pos="1871"/>
        <w:tab w:val="left" w:pos="2268"/>
      </w:tabs>
      <w:spacing w:before="160"/>
    </w:pPr>
    <w:rPr>
      <w:noProof/>
      <w:lang w:val="en-CA" w:eastAsia="en-US"/>
    </w:rPr>
  </w:style>
  <w:style w:type="paragraph" w:customStyle="1" w:styleId="Headingb">
    <w:name w:val="Heading_b"/>
    <w:basedOn w:val="Titre3"/>
    <w:pPr>
      <w:keepLines/>
      <w:tabs>
        <w:tab w:val="left" w:pos="1134"/>
        <w:tab w:val="left" w:pos="1871"/>
      </w:tabs>
      <w:spacing w:before="400" w:after="0"/>
      <w:outlineLvl w:val="9"/>
    </w:pPr>
    <w:rPr>
      <w:rFonts w:ascii="Times New Roman" w:hAnsi="Times New Roman" w:cs="Times New Roman"/>
      <w:bCs w:val="0"/>
      <w:noProof/>
      <w:sz w:val="24"/>
      <w:szCs w:val="20"/>
      <w:lang w:val="en-CA" w:eastAsia="en-US"/>
    </w:rPr>
  </w:style>
  <w:style w:type="character" w:customStyle="1" w:styleId="Appref">
    <w:name w:val="App_ref"/>
    <w:basedOn w:val="Policepardfaut"/>
  </w:style>
  <w:style w:type="paragraph" w:customStyle="1" w:styleId="AppendixNo">
    <w:name w:val="Appendix_No"/>
    <w:basedOn w:val="Normal"/>
    <w:next w:val="Appendixtitle"/>
    <w:pPr>
      <w:keepNext/>
      <w:keepLines/>
      <w:tabs>
        <w:tab w:val="left" w:pos="1134"/>
        <w:tab w:val="left" w:pos="1871"/>
        <w:tab w:val="left" w:pos="2268"/>
      </w:tabs>
      <w:spacing w:before="720"/>
      <w:jc w:val="center"/>
    </w:pPr>
    <w:rPr>
      <w:noProof/>
      <w:sz w:val="28"/>
      <w:lang w:val="en-CA" w:eastAsia="en-US"/>
    </w:rPr>
  </w:style>
  <w:style w:type="paragraph" w:customStyle="1" w:styleId="Appendixtitle">
    <w:name w:val="Appendix_title"/>
    <w:basedOn w:val="Normal"/>
    <w:next w:val="Normal"/>
    <w:pPr>
      <w:keepNext/>
      <w:keepLines/>
      <w:spacing w:before="160" w:after="80"/>
      <w:jc w:val="center"/>
    </w:pPr>
    <w:rPr>
      <w:b/>
      <w:noProof/>
      <w:sz w:val="28"/>
      <w:lang w:val="en-US" w:eastAsia="en-US"/>
    </w:rPr>
  </w:style>
  <w:style w:type="character" w:customStyle="1" w:styleId="href">
    <w:name w:val="href"/>
    <w:basedOn w:val="Policepardfaut"/>
  </w:style>
  <w:style w:type="paragraph" w:styleId="Pieddepage">
    <w:name w:val="footer"/>
    <w:basedOn w:val="Normal"/>
    <w:pPr>
      <w:tabs>
        <w:tab w:val="center" w:pos="4536"/>
        <w:tab w:val="right" w:pos="9072"/>
      </w:tabs>
    </w:pPr>
  </w:style>
  <w:style w:type="character" w:customStyle="1" w:styleId="En-tteCar">
    <w:name w:val="En-tête Car"/>
    <w:aliases w:val="encabezado Car,header odd Car,header odd1 Car,header odd2 Car,he Car,header odd3 Car,header odd4 Car,header odd5 Car,header odd6 Car,header1 Car,header2 Car,header3 Car,header odd11 Car,header odd21 Car,header odd7 Car,header4 Car,h Car"/>
    <w:link w:val="En-tte"/>
    <w:rPr>
      <w:sz w:val="18"/>
      <w:lang w:eastAsia="en-US"/>
    </w:rPr>
  </w:style>
  <w:style w:type="paragraph" w:customStyle="1" w:styleId="Arttitle">
    <w:name w:val="Art_title"/>
    <w:next w:val="Normal"/>
    <w:link w:val="ArttitleCar"/>
    <w:pPr>
      <w:keepNext/>
      <w:keepLines/>
      <w:overflowPunct w:val="0"/>
      <w:autoSpaceDE w:val="0"/>
      <w:autoSpaceDN w:val="0"/>
      <w:adjustRightInd w:val="0"/>
      <w:spacing w:before="160" w:after="80"/>
      <w:jc w:val="center"/>
      <w:textAlignment w:val="baseline"/>
    </w:pPr>
    <w:rPr>
      <w:b/>
      <w:noProof/>
      <w:sz w:val="28"/>
      <w:lang w:val="en-US" w:eastAsia="en-US"/>
    </w:rPr>
  </w:style>
  <w:style w:type="paragraph" w:customStyle="1" w:styleId="CharCharCharCharCarCharCharChar1CharCharCharCarCarCarCharChar">
    <w:name w:val=" Char Char Char Char Car Char Char Char1 Char Char Char Car Car Car Char Char"/>
    <w:basedOn w:val="Normal"/>
    <w:pPr>
      <w:tabs>
        <w:tab w:val="left" w:pos="540"/>
        <w:tab w:val="left" w:pos="1260"/>
        <w:tab w:val="left" w:pos="1800"/>
      </w:tabs>
      <w:overflowPunct/>
      <w:autoSpaceDE/>
      <w:autoSpaceDN/>
      <w:adjustRightInd/>
      <w:spacing w:before="240" w:after="160" w:line="240" w:lineRule="exact"/>
      <w:textAlignment w:val="auto"/>
    </w:pPr>
    <w:rPr>
      <w:rFonts w:ascii="Verdana" w:hAnsi="Verdana"/>
      <w:sz w:val="24"/>
      <w:lang w:val="en-US" w:eastAsia="en-US"/>
    </w:rPr>
  </w:style>
  <w:style w:type="paragraph" w:styleId="Corpsdetexte2">
    <w:name w:val="Body Text 2"/>
    <w:basedOn w:val="Normal"/>
    <w:link w:val="Corpsdetexte2Car"/>
    <w:pPr>
      <w:overflowPunct/>
      <w:autoSpaceDE/>
      <w:autoSpaceDN/>
      <w:adjustRightInd/>
      <w:spacing w:after="120" w:line="480" w:lineRule="auto"/>
      <w:textAlignment w:val="auto"/>
    </w:pPr>
    <w:rPr>
      <w:rFonts w:eastAsia="BatangChe"/>
      <w:sz w:val="24"/>
      <w:szCs w:val="24"/>
      <w:lang w:val="en-US" w:eastAsia="en-US"/>
    </w:rPr>
  </w:style>
  <w:style w:type="character" w:customStyle="1" w:styleId="Corpsdetexte2Car">
    <w:name w:val="Corps de texte 2 Car"/>
    <w:link w:val="Corpsdetexte2"/>
    <w:rPr>
      <w:rFonts w:eastAsia="BatangChe"/>
      <w:sz w:val="24"/>
      <w:szCs w:val="24"/>
      <w:lang w:val="en-US" w:eastAsia="en-US"/>
    </w:rPr>
  </w:style>
  <w:style w:type="paragraph" w:customStyle="1" w:styleId="enumlev1">
    <w:name w:val="enumlev1"/>
    <w:basedOn w:val="Normal"/>
    <w:link w:val="enumlev1Char"/>
    <w:pPr>
      <w:tabs>
        <w:tab w:val="left" w:pos="794"/>
        <w:tab w:val="left" w:pos="1191"/>
        <w:tab w:val="left" w:pos="1588"/>
        <w:tab w:val="left" w:pos="1985"/>
      </w:tabs>
      <w:spacing w:before="80"/>
      <w:ind w:left="794" w:hanging="794"/>
    </w:pPr>
    <w:rPr>
      <w:sz w:val="24"/>
      <w:lang w:val="x-none" w:eastAsia="en-US"/>
    </w:rPr>
  </w:style>
  <w:style w:type="character" w:customStyle="1" w:styleId="enumlev1Char">
    <w:name w:val="enumlev1 Char"/>
    <w:link w:val="enumlev1"/>
    <w:rPr>
      <w:sz w:val="24"/>
      <w:lang w:eastAsia="en-US"/>
    </w:rPr>
  </w:style>
  <w:style w:type="character" w:customStyle="1" w:styleId="Artdef">
    <w:name w:val="Art_def"/>
    <w:uiPriority w:val="99"/>
    <w:rsid w:val="00450152"/>
    <w:rPr>
      <w:rFonts w:ascii="Times New Roman" w:hAnsi="Times New Roman"/>
      <w:b/>
    </w:rPr>
  </w:style>
  <w:style w:type="character" w:customStyle="1" w:styleId="Titre2Car">
    <w:name w:val="Titre 2 Car"/>
    <w:aliases w:val="título 2 Car,l2 Car,h2 Car,Sub-section Car,UNDERRUBRIK 1-2 Car,2nd level Car,2 Car,Header 2 Car,H2 Car,h21 Car,Heading Two Car,R2 Car"/>
    <w:link w:val="Titre2"/>
    <w:rsid w:val="00B83AEB"/>
    <w:rPr>
      <w:b/>
      <w:sz w:val="24"/>
      <w:lang w:eastAsia="nl-NL"/>
    </w:rPr>
  </w:style>
  <w:style w:type="character" w:customStyle="1" w:styleId="ArttitleCar">
    <w:name w:val="Art_title Car"/>
    <w:link w:val="Arttitle"/>
    <w:locked/>
    <w:rsid w:val="00214A76"/>
    <w:rPr>
      <w:b/>
      <w:noProof/>
      <w:sz w:val="28"/>
      <w:lang w:val="en-US" w:eastAsia="en-US" w:bidi="ar-SA"/>
    </w:rPr>
  </w:style>
  <w:style w:type="paragraph" w:customStyle="1" w:styleId="Default">
    <w:name w:val="Default"/>
    <w:rsid w:val="004F6D08"/>
    <w:pPr>
      <w:autoSpaceDE w:val="0"/>
      <w:autoSpaceDN w:val="0"/>
      <w:adjustRightInd w:val="0"/>
    </w:pPr>
    <w:rPr>
      <w:color w:val="000000"/>
      <w:sz w:val="24"/>
      <w:szCs w:val="24"/>
      <w:lang w:val="en-GB" w:eastAsia="en-GB"/>
    </w:rPr>
  </w:style>
  <w:style w:type="paragraph" w:customStyle="1" w:styleId="Proposal">
    <w:name w:val="Proposal"/>
    <w:basedOn w:val="Normal"/>
    <w:next w:val="Normal"/>
    <w:link w:val="ProposalChar"/>
    <w:uiPriority w:val="99"/>
    <w:rsid w:val="00C81729"/>
    <w:pPr>
      <w:keepNext/>
      <w:tabs>
        <w:tab w:val="left" w:pos="1134"/>
        <w:tab w:val="left" w:pos="1871"/>
        <w:tab w:val="left" w:pos="2268"/>
      </w:tabs>
      <w:spacing w:before="240"/>
    </w:pPr>
    <w:rPr>
      <w:rFonts w:ascii="Times New Roman Bold" w:hAnsi="Times New Roman Bold"/>
      <w:b/>
      <w:caps/>
      <w:sz w:val="24"/>
      <w:lang w:val="x-none" w:eastAsia="en-US"/>
    </w:rPr>
  </w:style>
  <w:style w:type="character" w:customStyle="1" w:styleId="ProposalChar">
    <w:name w:val="Proposal Char"/>
    <w:link w:val="Proposal"/>
    <w:uiPriority w:val="99"/>
    <w:locked/>
    <w:rsid w:val="00C81729"/>
    <w:rPr>
      <w:rFonts w:ascii="Times New Roman Bold" w:hAnsi="Times New Roman Bold" w:cs="Times New Roman Bold"/>
      <w:b/>
      <w:caps/>
      <w:sz w:val="24"/>
      <w:lang w:eastAsia="en-US"/>
    </w:rPr>
  </w:style>
  <w:style w:type="paragraph" w:customStyle="1" w:styleId="Tabletext">
    <w:name w:val="Table_text"/>
    <w:basedOn w:val="Normal"/>
    <w:link w:val="TabletextChar"/>
    <w:uiPriority w:val="99"/>
    <w:rsid w:val="00AA3D29"/>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spacing w:before="40" w:after="40"/>
    </w:pPr>
    <w:rPr>
      <w:lang w:val="x-none" w:eastAsia="en-US"/>
    </w:rPr>
  </w:style>
  <w:style w:type="character" w:customStyle="1" w:styleId="TabletextChar">
    <w:name w:val="Table_text Char"/>
    <w:link w:val="Tabletext"/>
    <w:uiPriority w:val="99"/>
    <w:locked/>
    <w:rsid w:val="00AA3D29"/>
    <w:rPr>
      <w:lang w:eastAsia="en-US"/>
    </w:rPr>
  </w:style>
  <w:style w:type="paragraph" w:customStyle="1" w:styleId="Reasons">
    <w:name w:val="Reasons"/>
    <w:basedOn w:val="Normal"/>
    <w:link w:val="ReasonsChar"/>
    <w:rsid w:val="000D358A"/>
    <w:pPr>
      <w:tabs>
        <w:tab w:val="left" w:pos="1134"/>
        <w:tab w:val="left" w:pos="1588"/>
        <w:tab w:val="left" w:pos="1985"/>
      </w:tabs>
      <w:spacing w:before="120"/>
    </w:pPr>
    <w:rPr>
      <w:sz w:val="24"/>
      <w:lang w:val="x-none" w:eastAsia="en-US"/>
    </w:rPr>
  </w:style>
  <w:style w:type="character" w:customStyle="1" w:styleId="ReasonsChar">
    <w:name w:val="Reasons Char"/>
    <w:link w:val="Reasons"/>
    <w:locked/>
    <w:rsid w:val="000D358A"/>
    <w:rPr>
      <w:sz w:val="24"/>
      <w:lang w:eastAsia="en-US"/>
    </w:rPr>
  </w:style>
  <w:style w:type="character" w:customStyle="1" w:styleId="ApprefBold">
    <w:name w:val="App_ref +  Bold"/>
    <w:rsid w:val="000D358A"/>
    <w:rPr>
      <w:b/>
      <w:color w:val="auto"/>
    </w:rPr>
  </w:style>
  <w:style w:type="character" w:customStyle="1" w:styleId="NoteChar">
    <w:name w:val="Note Char"/>
    <w:link w:val="Note"/>
    <w:locked/>
    <w:rsid w:val="000D358A"/>
    <w:rPr>
      <w:noProof/>
      <w:lang w:val="en-CA" w:eastAsia="en-US"/>
    </w:rPr>
  </w:style>
  <w:style w:type="paragraph" w:customStyle="1" w:styleId="1">
    <w:name w:val="1"/>
    <w:basedOn w:val="Normal"/>
    <w:rsid w:val="001276F2"/>
    <w:pPr>
      <w:tabs>
        <w:tab w:val="left" w:pos="540"/>
        <w:tab w:val="left" w:pos="1260"/>
        <w:tab w:val="left" w:pos="1800"/>
      </w:tabs>
      <w:overflowPunct/>
      <w:autoSpaceDE/>
      <w:autoSpaceDN/>
      <w:adjustRightInd/>
      <w:spacing w:before="240" w:after="160" w:line="240" w:lineRule="exact"/>
      <w:textAlignment w:val="auto"/>
    </w:pPr>
    <w:rPr>
      <w:rFonts w:ascii="Verdana" w:hAnsi="Verdana"/>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67</Pages>
  <Words>18595</Words>
  <Characters>102278</Characters>
  <Application>Microsoft Office Word</Application>
  <DocSecurity>0</DocSecurity>
  <Lines>852</Lines>
  <Paragraphs>241</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lpstr>
      <vt:lpstr> </vt:lpstr>
    </vt:vector>
  </TitlesOfParts>
  <Company>OFCOM</Company>
  <LinksUpToDate>false</LinksUpToDate>
  <CharactersWithSpaces>120632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 Milton (Ofcom)</dc:creator>
  <cp:lastModifiedBy>RISSONE Christian</cp:lastModifiedBy>
  <cp:revision>2</cp:revision>
  <dcterms:created xsi:type="dcterms:W3CDTF">2011-10-27T12:27:00Z</dcterms:created>
  <dcterms:modified xsi:type="dcterms:W3CDTF">2011-10-27T12:27:00Z</dcterms:modified>
</cp:coreProperties>
</file>