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D15" w:rsidRPr="003A0950" w:rsidRDefault="00B25D15">
      <w:pPr>
        <w:jc w:val="right"/>
        <w:rPr>
          <w:sz w:val="22"/>
          <w:szCs w:val="22"/>
        </w:rPr>
      </w:pPr>
    </w:p>
    <w:p w:rsidR="00B25D15" w:rsidRPr="009E48DD" w:rsidRDefault="00B25D15">
      <w:pPr>
        <w:jc w:val="center"/>
        <w:rPr>
          <w:rFonts w:ascii="Arial" w:hAnsi="Arial" w:cs="Arial"/>
          <w:b/>
          <w:sz w:val="28"/>
          <w:szCs w:val="28"/>
        </w:rPr>
      </w:pPr>
      <w:r>
        <w:rPr>
          <w:rFonts w:ascii="Arial" w:hAnsi="Arial" w:cs="Arial"/>
          <w:b/>
          <w:sz w:val="28"/>
          <w:szCs w:val="28"/>
        </w:rPr>
        <w:t xml:space="preserve">Draft </w:t>
      </w:r>
      <w:r w:rsidRPr="009E48DD">
        <w:rPr>
          <w:rFonts w:ascii="Arial" w:hAnsi="Arial" w:cs="Arial"/>
          <w:b/>
          <w:sz w:val="28"/>
          <w:szCs w:val="28"/>
        </w:rPr>
        <w:t>CEP</w:t>
      </w:r>
      <w:r>
        <w:rPr>
          <w:rFonts w:ascii="Arial" w:hAnsi="Arial" w:cs="Arial"/>
          <w:b/>
          <w:sz w:val="28"/>
          <w:szCs w:val="28"/>
        </w:rPr>
        <w:t>T</w:t>
      </w:r>
      <w:r w:rsidRPr="009E48DD">
        <w:rPr>
          <w:rFonts w:ascii="Arial" w:hAnsi="Arial" w:cs="Arial"/>
          <w:b/>
          <w:sz w:val="28"/>
          <w:szCs w:val="28"/>
        </w:rPr>
        <w:t xml:space="preserve"> Brief on </w:t>
      </w:r>
      <w:r>
        <w:rPr>
          <w:rFonts w:ascii="Arial" w:hAnsi="Arial" w:cs="Arial"/>
          <w:b/>
          <w:sz w:val="28"/>
          <w:szCs w:val="28"/>
        </w:rPr>
        <w:t>A</w:t>
      </w:r>
      <w:r w:rsidRPr="009E48DD">
        <w:rPr>
          <w:rFonts w:ascii="Arial" w:hAnsi="Arial" w:cs="Arial"/>
          <w:b/>
          <w:sz w:val="28"/>
          <w:szCs w:val="28"/>
        </w:rPr>
        <w:t>genda item 4</w:t>
      </w:r>
    </w:p>
    <w:p w:rsidR="00B25D15" w:rsidRDefault="00B25D15"/>
    <w:p w:rsidR="00B25D15" w:rsidRDefault="00B25D15">
      <w:pPr>
        <w:jc w:val="both"/>
        <w:rPr>
          <w:i/>
          <w:color w:val="000000"/>
          <w:lang w:val="en-US"/>
        </w:rPr>
      </w:pPr>
      <w:r w:rsidRPr="0006526C">
        <w:rPr>
          <w:i/>
          <w:color w:val="000000"/>
          <w:sz w:val="24"/>
          <w:szCs w:val="24"/>
          <w:lang w:val="en-US"/>
        </w:rPr>
        <w:t>4</w:t>
      </w:r>
      <w:r w:rsidRPr="0006526C">
        <w:rPr>
          <w:i/>
          <w:color w:val="000000"/>
          <w:sz w:val="24"/>
          <w:szCs w:val="24"/>
          <w:lang w:val="en-US"/>
        </w:rPr>
        <w:tab/>
        <w:t xml:space="preserve">in accordance with Resolution </w:t>
      </w:r>
      <w:r w:rsidRPr="0006526C">
        <w:rPr>
          <w:rStyle w:val="Resref0"/>
          <w:b/>
          <w:i/>
          <w:color w:val="000000"/>
          <w:sz w:val="24"/>
          <w:szCs w:val="24"/>
        </w:rPr>
        <w:t>95</w:t>
      </w:r>
      <w:r w:rsidRPr="0006526C">
        <w:rPr>
          <w:b/>
          <w:i/>
          <w:color w:val="000000"/>
          <w:sz w:val="24"/>
          <w:szCs w:val="24"/>
          <w:lang w:val="en-US"/>
        </w:rPr>
        <w:t xml:space="preserve"> (Rev.WRC</w:t>
      </w:r>
      <w:r w:rsidRPr="0006526C">
        <w:rPr>
          <w:b/>
          <w:i/>
          <w:color w:val="000000"/>
          <w:sz w:val="24"/>
          <w:szCs w:val="24"/>
          <w:lang w:val="en-US"/>
        </w:rPr>
        <w:noBreakHyphen/>
        <w:t>07)</w:t>
      </w:r>
      <w:r w:rsidRPr="0006526C">
        <w:rPr>
          <w:i/>
          <w:color w:val="000000"/>
          <w:sz w:val="24"/>
          <w:szCs w:val="24"/>
          <w:lang w:val="en-US"/>
        </w:rPr>
        <w:t>, to review the Resolutions and Recommendations of previous conferences with a view to their possible revision, replacement or abrogation</w:t>
      </w:r>
      <w:r>
        <w:rPr>
          <w:i/>
          <w:color w:val="000000"/>
          <w:lang w:val="en-US"/>
        </w:rPr>
        <w:t>;</w:t>
      </w:r>
    </w:p>
    <w:p w:rsidR="00B25D15" w:rsidRPr="00340B1B" w:rsidRDefault="00B25D15">
      <w:pPr>
        <w:rPr>
          <w:rFonts w:eastAsia="Arial Unicode MS"/>
        </w:rPr>
      </w:pPr>
    </w:p>
    <w:p w:rsidR="00B25D15" w:rsidRPr="009508B9" w:rsidRDefault="00B25D15">
      <w:pPr>
        <w:pStyle w:val="Titre2"/>
        <w:keepLines w:val="0"/>
        <w:spacing w:before="120"/>
        <w:jc w:val="both"/>
        <w:rPr>
          <w:rFonts w:ascii="Arial" w:hAnsi="Arial" w:cs="Arial"/>
          <w:szCs w:val="24"/>
        </w:rPr>
      </w:pPr>
      <w:r w:rsidRPr="009508B9">
        <w:rPr>
          <w:rFonts w:ascii="Arial" w:hAnsi="Arial" w:cs="Arial"/>
          <w:szCs w:val="24"/>
        </w:rPr>
        <w:t>Issue</w:t>
      </w:r>
    </w:p>
    <w:p w:rsidR="00B25D15" w:rsidRPr="0006526C" w:rsidRDefault="00B25D15">
      <w:pPr>
        <w:jc w:val="both"/>
        <w:rPr>
          <w:rFonts w:eastAsia="Arial Unicode MS"/>
          <w:sz w:val="24"/>
          <w:szCs w:val="24"/>
        </w:rPr>
      </w:pPr>
      <w:r w:rsidRPr="0006526C">
        <w:rPr>
          <w:sz w:val="24"/>
          <w:szCs w:val="24"/>
        </w:rPr>
        <w:t xml:space="preserve">Resolution </w:t>
      </w:r>
      <w:r w:rsidRPr="0006526C">
        <w:rPr>
          <w:b/>
          <w:sz w:val="24"/>
          <w:szCs w:val="24"/>
        </w:rPr>
        <w:t xml:space="preserve">95 (Rev.WRC-07) </w:t>
      </w:r>
      <w:r w:rsidRPr="0006526C">
        <w:rPr>
          <w:rFonts w:eastAsia="Arial Unicode MS"/>
          <w:sz w:val="24"/>
          <w:szCs w:val="24"/>
        </w:rPr>
        <w:t>resolves to invite future competent world radiocommunication conferences</w:t>
      </w:r>
    </w:p>
    <w:p w:rsidR="00B25D15" w:rsidRPr="0006526C" w:rsidRDefault="00B25D15">
      <w:pPr>
        <w:ind w:left="720" w:hanging="720"/>
        <w:jc w:val="both"/>
        <w:rPr>
          <w:rFonts w:eastAsia="Arial Unicode MS"/>
          <w:sz w:val="24"/>
          <w:szCs w:val="24"/>
        </w:rPr>
      </w:pPr>
      <w:r w:rsidRPr="0006526C">
        <w:rPr>
          <w:rFonts w:eastAsia="Arial Unicode MS"/>
          <w:sz w:val="24"/>
          <w:szCs w:val="24"/>
        </w:rPr>
        <w:t>1</w:t>
      </w:r>
      <w:r w:rsidRPr="0006526C">
        <w:rPr>
          <w:rFonts w:eastAsia="Arial Unicode MS"/>
          <w:sz w:val="24"/>
          <w:szCs w:val="24"/>
        </w:rPr>
        <w:tab/>
        <w:t>to review the Resolutions and Recommendations of previous conferences that are related to the agenda of the Conference with a view to their possible revision, replacement or abrogation and to take appropriate action;</w:t>
      </w:r>
    </w:p>
    <w:p w:rsidR="00B25D15" w:rsidRPr="0006526C" w:rsidRDefault="00B25D15">
      <w:pPr>
        <w:ind w:left="720" w:hanging="720"/>
        <w:jc w:val="both"/>
        <w:rPr>
          <w:rFonts w:eastAsia="Arial Unicode MS" w:hint="eastAsia"/>
          <w:sz w:val="24"/>
          <w:szCs w:val="24"/>
        </w:rPr>
      </w:pPr>
      <w:r w:rsidRPr="0006526C">
        <w:rPr>
          <w:rFonts w:eastAsia="Arial Unicode MS" w:hint="eastAsia"/>
          <w:sz w:val="24"/>
          <w:szCs w:val="24"/>
        </w:rPr>
        <w:t>2</w:t>
      </w:r>
      <w:r w:rsidRPr="0006526C">
        <w:rPr>
          <w:rFonts w:eastAsia="Arial Unicode MS" w:hint="eastAsia"/>
          <w:sz w:val="24"/>
          <w:szCs w:val="24"/>
        </w:rPr>
        <w:tab/>
      </w:r>
      <w:r w:rsidRPr="0006526C">
        <w:rPr>
          <w:rFonts w:eastAsia="Arial Unicode MS"/>
          <w:sz w:val="24"/>
          <w:szCs w:val="24"/>
        </w:rPr>
        <w:t xml:space="preserve">to review the Resolutions and Recommendations of previous conferences </w:t>
      </w:r>
      <w:r w:rsidRPr="0006526C">
        <w:rPr>
          <w:rFonts w:eastAsia="Arial Unicode MS" w:hint="eastAsia"/>
          <w:sz w:val="24"/>
          <w:szCs w:val="24"/>
        </w:rPr>
        <w:t xml:space="preserve">that are not related to any agenda item of the </w:t>
      </w:r>
      <w:r w:rsidRPr="0006526C">
        <w:rPr>
          <w:rFonts w:eastAsia="Arial Unicode MS"/>
          <w:sz w:val="24"/>
          <w:szCs w:val="24"/>
        </w:rPr>
        <w:t>C</w:t>
      </w:r>
      <w:r w:rsidRPr="0006526C">
        <w:rPr>
          <w:rFonts w:eastAsia="Arial Unicode MS" w:hint="eastAsia"/>
          <w:sz w:val="24"/>
          <w:szCs w:val="24"/>
        </w:rPr>
        <w:t xml:space="preserve">onference </w:t>
      </w:r>
      <w:r w:rsidRPr="0006526C">
        <w:rPr>
          <w:rFonts w:eastAsia="Arial Unicode MS"/>
          <w:sz w:val="24"/>
          <w:szCs w:val="24"/>
        </w:rPr>
        <w:t>with a view to</w:t>
      </w:r>
      <w:r w:rsidRPr="0006526C">
        <w:rPr>
          <w:rFonts w:eastAsia="Arial Unicode MS" w:hint="eastAsia"/>
          <w:sz w:val="24"/>
          <w:szCs w:val="24"/>
        </w:rPr>
        <w:t>:</w:t>
      </w:r>
    </w:p>
    <w:p w:rsidR="00B25D15" w:rsidRPr="0006526C" w:rsidRDefault="00B25D15">
      <w:pPr>
        <w:pStyle w:val="enumlev1"/>
        <w:tabs>
          <w:tab w:val="clear" w:pos="794"/>
          <w:tab w:val="clear" w:pos="1191"/>
          <w:tab w:val="clear" w:pos="1588"/>
          <w:tab w:val="clear" w:pos="1985"/>
        </w:tabs>
        <w:ind w:left="993" w:hanging="284"/>
        <w:jc w:val="both"/>
        <w:rPr>
          <w:rFonts w:eastAsia="Arial Unicode MS"/>
          <w:szCs w:val="24"/>
        </w:rPr>
      </w:pPr>
      <w:r w:rsidRPr="0006526C">
        <w:rPr>
          <w:rFonts w:eastAsia="Arial Unicode MS"/>
          <w:szCs w:val="24"/>
        </w:rPr>
        <w:t>–</w:t>
      </w:r>
      <w:r w:rsidRPr="0006526C">
        <w:rPr>
          <w:rFonts w:eastAsia="Arial Unicode MS"/>
          <w:szCs w:val="24"/>
        </w:rPr>
        <w:tab/>
      </w:r>
      <w:r w:rsidRPr="0006526C">
        <w:rPr>
          <w:rFonts w:eastAsia="Arial Unicode MS" w:hint="eastAsia"/>
          <w:szCs w:val="24"/>
        </w:rPr>
        <w:t xml:space="preserve">abrogating those </w:t>
      </w:r>
      <w:r w:rsidRPr="0006526C">
        <w:rPr>
          <w:rFonts w:eastAsia="Arial Unicode MS"/>
          <w:szCs w:val="24"/>
        </w:rPr>
        <w:t>R</w:t>
      </w:r>
      <w:r w:rsidRPr="0006526C">
        <w:rPr>
          <w:rFonts w:eastAsia="Arial Unicode MS" w:hint="eastAsia"/>
          <w:szCs w:val="24"/>
        </w:rPr>
        <w:t xml:space="preserve">esolutions and </w:t>
      </w:r>
      <w:r w:rsidRPr="0006526C">
        <w:rPr>
          <w:rFonts w:eastAsia="Arial Unicode MS"/>
          <w:szCs w:val="24"/>
        </w:rPr>
        <w:t>R</w:t>
      </w:r>
      <w:r w:rsidRPr="0006526C">
        <w:rPr>
          <w:rFonts w:eastAsia="Arial Unicode MS" w:hint="eastAsia"/>
          <w:szCs w:val="24"/>
        </w:rPr>
        <w:t>ecommendations that have served their purpose or have become no longer necessary;</w:t>
      </w:r>
    </w:p>
    <w:p w:rsidR="00B25D15" w:rsidRPr="0006526C" w:rsidRDefault="00B25D15">
      <w:pPr>
        <w:pStyle w:val="enumlev1"/>
        <w:tabs>
          <w:tab w:val="clear" w:pos="794"/>
          <w:tab w:val="clear" w:pos="1191"/>
          <w:tab w:val="clear" w:pos="1588"/>
          <w:tab w:val="clear" w:pos="1985"/>
        </w:tabs>
        <w:ind w:left="993" w:hanging="284"/>
        <w:jc w:val="both"/>
        <w:rPr>
          <w:rFonts w:eastAsia="Arial Unicode MS"/>
          <w:szCs w:val="24"/>
        </w:rPr>
      </w:pPr>
      <w:r w:rsidRPr="0006526C">
        <w:rPr>
          <w:rFonts w:eastAsia="Arial Unicode MS"/>
          <w:szCs w:val="24"/>
        </w:rPr>
        <w:t>–</w:t>
      </w:r>
      <w:r w:rsidRPr="0006526C">
        <w:rPr>
          <w:rFonts w:eastAsia="Arial Unicode MS"/>
          <w:szCs w:val="24"/>
        </w:rPr>
        <w:tab/>
      </w:r>
      <w:r w:rsidRPr="0006526C">
        <w:rPr>
          <w:rFonts w:eastAsia="Arial Unicode MS" w:hint="eastAsia"/>
          <w:szCs w:val="24"/>
        </w:rPr>
        <w:t>reviewing the need</w:t>
      </w:r>
      <w:r w:rsidRPr="0006526C">
        <w:rPr>
          <w:rFonts w:eastAsia="Arial Unicode MS"/>
          <w:szCs w:val="24"/>
        </w:rPr>
        <w:t xml:space="preserve"> </w:t>
      </w:r>
      <w:r w:rsidRPr="0006526C">
        <w:rPr>
          <w:rFonts w:eastAsia="Arial Unicode MS" w:hint="eastAsia"/>
          <w:szCs w:val="24"/>
        </w:rPr>
        <w:t>f</w:t>
      </w:r>
      <w:r w:rsidRPr="0006526C">
        <w:rPr>
          <w:rFonts w:eastAsia="Arial Unicode MS"/>
          <w:szCs w:val="24"/>
        </w:rPr>
        <w:t>or</w:t>
      </w:r>
      <w:r w:rsidRPr="0006526C">
        <w:rPr>
          <w:rFonts w:eastAsia="Arial Unicode MS" w:hint="eastAsia"/>
          <w:szCs w:val="24"/>
        </w:rPr>
        <w:t xml:space="preserve"> </w:t>
      </w:r>
      <w:r w:rsidRPr="0006526C">
        <w:rPr>
          <w:rFonts w:eastAsia="Arial Unicode MS"/>
          <w:szCs w:val="24"/>
        </w:rPr>
        <w:t>those Resolutions and Recommendations, or parts thereof, requesting ITU-R studies on which no progress has been made during the last two periods between conferences;</w:t>
      </w:r>
    </w:p>
    <w:p w:rsidR="00B25D15" w:rsidRPr="0006526C" w:rsidRDefault="00B25D15">
      <w:pPr>
        <w:pStyle w:val="enumlev1"/>
        <w:tabs>
          <w:tab w:val="clear" w:pos="794"/>
          <w:tab w:val="clear" w:pos="1191"/>
          <w:tab w:val="clear" w:pos="1588"/>
          <w:tab w:val="clear" w:pos="1985"/>
        </w:tabs>
        <w:ind w:left="993" w:hanging="284"/>
        <w:jc w:val="both"/>
        <w:rPr>
          <w:rFonts w:eastAsia="Arial Unicode MS" w:hint="eastAsia"/>
          <w:szCs w:val="24"/>
        </w:rPr>
      </w:pPr>
      <w:r w:rsidRPr="0006526C">
        <w:rPr>
          <w:rFonts w:eastAsia="Arial Unicode MS"/>
          <w:szCs w:val="24"/>
        </w:rPr>
        <w:t>–</w:t>
      </w:r>
      <w:r w:rsidRPr="0006526C">
        <w:rPr>
          <w:rFonts w:eastAsia="Arial Unicode MS"/>
          <w:szCs w:val="24"/>
        </w:rPr>
        <w:tab/>
        <w:t xml:space="preserve">updating and </w:t>
      </w:r>
      <w:r w:rsidRPr="0006526C">
        <w:rPr>
          <w:rFonts w:eastAsia="Arial Unicode MS" w:hint="eastAsia"/>
          <w:szCs w:val="24"/>
        </w:rPr>
        <w:t xml:space="preserve">modifying </w:t>
      </w:r>
      <w:r w:rsidRPr="0006526C">
        <w:rPr>
          <w:rFonts w:eastAsia="Arial Unicode MS"/>
          <w:szCs w:val="24"/>
        </w:rPr>
        <w:t>R</w:t>
      </w:r>
      <w:r w:rsidRPr="0006526C">
        <w:rPr>
          <w:rFonts w:eastAsia="Arial Unicode MS" w:hint="eastAsia"/>
          <w:szCs w:val="24"/>
        </w:rPr>
        <w:t xml:space="preserve">esolutions and </w:t>
      </w:r>
      <w:r w:rsidRPr="0006526C">
        <w:rPr>
          <w:rFonts w:eastAsia="Arial Unicode MS"/>
          <w:szCs w:val="24"/>
        </w:rPr>
        <w:t>R</w:t>
      </w:r>
      <w:r w:rsidRPr="0006526C">
        <w:rPr>
          <w:rFonts w:eastAsia="Arial Unicode MS" w:hint="eastAsia"/>
          <w:szCs w:val="24"/>
        </w:rPr>
        <w:t xml:space="preserve">ecommendations, or parts </w:t>
      </w:r>
      <w:proofErr w:type="gramStart"/>
      <w:r w:rsidRPr="0006526C">
        <w:rPr>
          <w:rFonts w:eastAsia="Arial Unicode MS" w:hint="eastAsia"/>
          <w:szCs w:val="24"/>
        </w:rPr>
        <w:t>thereof</w:t>
      </w:r>
      <w:proofErr w:type="gramEnd"/>
      <w:r w:rsidRPr="0006526C">
        <w:rPr>
          <w:rFonts w:eastAsia="Arial Unicode MS" w:hint="eastAsia"/>
          <w:szCs w:val="24"/>
        </w:rPr>
        <w:t xml:space="preserve"> that have become out of date,</w:t>
      </w:r>
      <w:r w:rsidRPr="0006526C">
        <w:rPr>
          <w:rFonts w:eastAsia="Arial Unicode MS"/>
          <w:szCs w:val="24"/>
        </w:rPr>
        <w:t xml:space="preserve"> and </w:t>
      </w:r>
      <w:r w:rsidRPr="0006526C">
        <w:rPr>
          <w:rFonts w:eastAsia="Arial Unicode MS" w:hint="eastAsia"/>
          <w:szCs w:val="24"/>
        </w:rPr>
        <w:t xml:space="preserve">to correct obvious omissions, inconsistencies, </w:t>
      </w:r>
      <w:r w:rsidRPr="0006526C">
        <w:rPr>
          <w:rFonts w:eastAsia="Arial Unicode MS"/>
          <w:szCs w:val="24"/>
        </w:rPr>
        <w:t>ambiguities</w:t>
      </w:r>
      <w:r w:rsidRPr="0006526C">
        <w:rPr>
          <w:rFonts w:eastAsia="Arial Unicode MS" w:hint="eastAsia"/>
          <w:szCs w:val="24"/>
        </w:rPr>
        <w:t xml:space="preserve"> or editorial errors</w:t>
      </w:r>
      <w:r w:rsidRPr="0006526C">
        <w:rPr>
          <w:rFonts w:eastAsia="Arial Unicode MS"/>
          <w:szCs w:val="24"/>
        </w:rPr>
        <w:t xml:space="preserve"> and effect any necessary alignment</w:t>
      </w:r>
      <w:r w:rsidRPr="0006526C">
        <w:rPr>
          <w:rFonts w:eastAsia="Arial Unicode MS" w:hint="eastAsia"/>
          <w:szCs w:val="24"/>
        </w:rPr>
        <w:t>;</w:t>
      </w:r>
    </w:p>
    <w:p w:rsidR="00B25D15" w:rsidRDefault="00B25D15">
      <w:pPr>
        <w:rPr>
          <w:rFonts w:eastAsia="Arial Unicode MS"/>
        </w:rPr>
      </w:pPr>
    </w:p>
    <w:p w:rsidR="00B25D15" w:rsidRPr="007F717B" w:rsidRDefault="00B25D15">
      <w:pPr>
        <w:rPr>
          <w:rFonts w:eastAsia="Arial Unicode MS"/>
        </w:rPr>
      </w:pPr>
    </w:p>
    <w:p w:rsidR="00B25D15" w:rsidRPr="00C45092" w:rsidRDefault="00B25D15">
      <w:pPr>
        <w:pStyle w:val="Titre2"/>
        <w:keepLines w:val="0"/>
        <w:spacing w:before="120"/>
        <w:jc w:val="both"/>
        <w:rPr>
          <w:szCs w:val="24"/>
        </w:rPr>
      </w:pPr>
      <w:del w:id="0" w:author="Germany" w:date="2011-10-05T14:47:00Z">
        <w:r w:rsidRPr="00C45092" w:rsidDel="003D574E">
          <w:rPr>
            <w:szCs w:val="24"/>
          </w:rPr>
          <w:delText xml:space="preserve">Preliminary </w:delText>
        </w:r>
      </w:del>
      <w:r w:rsidRPr="00C45092">
        <w:rPr>
          <w:szCs w:val="24"/>
        </w:rPr>
        <w:t>CEPT position</w:t>
      </w:r>
    </w:p>
    <w:p w:rsidR="00B25D15" w:rsidRDefault="00B25D15">
      <w:pPr>
        <w:jc w:val="both"/>
        <w:rPr>
          <w:rFonts w:eastAsia="Arial Unicode MS"/>
          <w:sz w:val="24"/>
          <w:szCs w:val="24"/>
        </w:rPr>
      </w:pPr>
      <w:r w:rsidRPr="00C45092">
        <w:rPr>
          <w:sz w:val="24"/>
          <w:szCs w:val="24"/>
          <w:lang w:val="en-US" w:eastAsia="fr-FR"/>
        </w:rPr>
        <w:t xml:space="preserve">CEPT encourages the </w:t>
      </w:r>
      <w:ins w:id="1" w:author="Germany" w:date="2011-09-27T15:03:00Z">
        <w:r w:rsidR="00B57B07">
          <w:rPr>
            <w:sz w:val="24"/>
            <w:szCs w:val="24"/>
            <w:lang w:val="en-US" w:eastAsia="fr-FR"/>
          </w:rPr>
          <w:t xml:space="preserve">constant </w:t>
        </w:r>
      </w:ins>
      <w:r w:rsidRPr="00C45092">
        <w:rPr>
          <w:sz w:val="24"/>
          <w:szCs w:val="24"/>
          <w:lang w:val="en-US" w:eastAsia="fr-FR"/>
        </w:rPr>
        <w:t xml:space="preserve">review of </w:t>
      </w:r>
      <w:r w:rsidRPr="00C45092">
        <w:rPr>
          <w:rFonts w:eastAsia="Arial Unicode MS"/>
          <w:sz w:val="24"/>
          <w:szCs w:val="24"/>
        </w:rPr>
        <w:t xml:space="preserve">Resolutions and Recommendations from previous conferences and will follow </w:t>
      </w:r>
      <w:del w:id="2" w:author="Germany" w:date="2011-09-27T15:03:00Z">
        <w:r w:rsidRPr="00C45092" w:rsidDel="00B57B07">
          <w:rPr>
            <w:rFonts w:eastAsia="Arial Unicode MS"/>
            <w:sz w:val="24"/>
            <w:szCs w:val="24"/>
          </w:rPr>
          <w:delText xml:space="preserve">the ITU </w:delText>
        </w:r>
      </w:del>
      <w:r w:rsidRPr="00C45092">
        <w:rPr>
          <w:rFonts w:eastAsia="Arial Unicode MS"/>
          <w:sz w:val="24"/>
          <w:szCs w:val="24"/>
        </w:rPr>
        <w:t>activities</w:t>
      </w:r>
      <w:ins w:id="3" w:author="Germany" w:date="2011-09-27T15:03:00Z">
        <w:r w:rsidR="00B57B07">
          <w:rPr>
            <w:rFonts w:eastAsia="Arial Unicode MS"/>
            <w:sz w:val="24"/>
            <w:szCs w:val="24"/>
          </w:rPr>
          <w:t>,</w:t>
        </w:r>
      </w:ins>
      <w:r w:rsidRPr="00C45092">
        <w:rPr>
          <w:rFonts w:eastAsia="Arial Unicode MS"/>
          <w:sz w:val="24"/>
          <w:szCs w:val="24"/>
        </w:rPr>
        <w:t xml:space="preserve"> </w:t>
      </w:r>
      <w:ins w:id="4" w:author="Germany" w:date="2011-09-27T15:03:00Z">
        <w:r w:rsidR="00B57B07">
          <w:rPr>
            <w:rFonts w:eastAsia="Arial Unicode MS"/>
            <w:sz w:val="24"/>
            <w:szCs w:val="24"/>
          </w:rPr>
          <w:t xml:space="preserve">in particular of </w:t>
        </w:r>
        <w:r w:rsidR="00B57B07" w:rsidRPr="00C45092">
          <w:rPr>
            <w:rFonts w:eastAsia="Arial Unicode MS"/>
            <w:sz w:val="24"/>
            <w:szCs w:val="24"/>
          </w:rPr>
          <w:t>ITU</w:t>
        </w:r>
        <w:r w:rsidR="00B57B07">
          <w:rPr>
            <w:rFonts w:eastAsia="Arial Unicode MS"/>
            <w:sz w:val="24"/>
            <w:szCs w:val="24"/>
          </w:rPr>
          <w:t>,</w:t>
        </w:r>
        <w:r w:rsidR="00B57B07" w:rsidRPr="00C45092">
          <w:rPr>
            <w:rFonts w:eastAsia="Arial Unicode MS"/>
            <w:sz w:val="24"/>
            <w:szCs w:val="24"/>
          </w:rPr>
          <w:t xml:space="preserve"> </w:t>
        </w:r>
      </w:ins>
      <w:r w:rsidRPr="00C45092">
        <w:rPr>
          <w:rFonts w:eastAsia="Arial Unicode MS"/>
          <w:sz w:val="24"/>
          <w:szCs w:val="24"/>
        </w:rPr>
        <w:t xml:space="preserve">associated with this effort. </w:t>
      </w:r>
    </w:p>
    <w:p w:rsidR="00B57B07" w:rsidRPr="00C45092" w:rsidRDefault="00B57B07">
      <w:pPr>
        <w:jc w:val="both"/>
        <w:rPr>
          <w:rFonts w:eastAsia="Arial Unicode MS"/>
          <w:sz w:val="24"/>
          <w:szCs w:val="24"/>
        </w:rPr>
      </w:pPr>
    </w:p>
    <w:p w:rsidR="00B25D15" w:rsidRPr="00C45092" w:rsidRDefault="00B25D15">
      <w:pPr>
        <w:jc w:val="both"/>
        <w:rPr>
          <w:sz w:val="24"/>
          <w:szCs w:val="24"/>
          <w:lang w:val="en-US" w:eastAsia="fr-FR"/>
        </w:rPr>
      </w:pPr>
      <w:r w:rsidRPr="00C45092">
        <w:rPr>
          <w:rFonts w:eastAsia="Arial Unicode MS"/>
          <w:sz w:val="24"/>
          <w:szCs w:val="24"/>
        </w:rPr>
        <w:t>CEPT proposes to modify specific Resolutions and Recommendations for IMT-2000 in order to generalize their purpose to IMT.</w:t>
      </w:r>
    </w:p>
    <w:p w:rsidR="00B25D15" w:rsidRDefault="00B25D15">
      <w:pPr>
        <w:rPr>
          <w:sz w:val="24"/>
          <w:szCs w:val="24"/>
          <w:lang w:val="en-US" w:eastAsia="fr-FR"/>
        </w:rPr>
      </w:pPr>
    </w:p>
    <w:p w:rsidR="004A2F35" w:rsidRDefault="004A2F35">
      <w:pPr>
        <w:rPr>
          <w:sz w:val="24"/>
          <w:szCs w:val="24"/>
          <w:lang w:val="en-US" w:eastAsia="fr-FR"/>
        </w:rPr>
      </w:pPr>
      <w:r w:rsidRPr="006C0A9C">
        <w:rPr>
          <w:sz w:val="24"/>
          <w:szCs w:val="24"/>
          <w:lang w:val="en-US" w:eastAsia="fr-FR"/>
        </w:rPr>
        <w:t>CEPT proposes to consolidate specific Resolutions on GMDSS.</w:t>
      </w:r>
    </w:p>
    <w:p w:rsidR="004A2F35" w:rsidRDefault="004A2F35">
      <w:pPr>
        <w:rPr>
          <w:sz w:val="24"/>
          <w:szCs w:val="24"/>
          <w:lang w:val="en-US" w:eastAsia="fr-FR"/>
        </w:rPr>
      </w:pPr>
    </w:p>
    <w:p w:rsidR="001C0E22" w:rsidRDefault="001C0E22">
      <w:pPr>
        <w:rPr>
          <w:sz w:val="24"/>
          <w:szCs w:val="24"/>
          <w:lang w:val="en-US" w:eastAsia="fr-FR"/>
        </w:rPr>
      </w:pPr>
      <w:r>
        <w:rPr>
          <w:sz w:val="24"/>
          <w:szCs w:val="24"/>
          <w:lang w:val="en-US" w:eastAsia="fr-FR"/>
        </w:rPr>
        <w:t>CEPT proposes to su</w:t>
      </w:r>
      <w:r w:rsidR="00644D32">
        <w:rPr>
          <w:sz w:val="24"/>
          <w:szCs w:val="24"/>
          <w:lang w:val="en-US" w:eastAsia="fr-FR"/>
        </w:rPr>
        <w:t xml:space="preserve">ppress Resolution </w:t>
      </w:r>
      <w:r w:rsidR="00F94692">
        <w:rPr>
          <w:sz w:val="24"/>
          <w:szCs w:val="24"/>
          <w:lang w:val="en-US" w:eastAsia="fr-FR"/>
        </w:rPr>
        <w:t>34</w:t>
      </w:r>
      <w:r w:rsidR="007E3DBC">
        <w:rPr>
          <w:sz w:val="24"/>
          <w:szCs w:val="24"/>
          <w:lang w:val="en-US" w:eastAsia="fr-FR"/>
        </w:rPr>
        <w:t xml:space="preserve">, </w:t>
      </w:r>
      <w:r w:rsidR="00F94692">
        <w:rPr>
          <w:sz w:val="24"/>
          <w:szCs w:val="24"/>
          <w:lang w:val="en-US" w:eastAsia="fr-FR"/>
        </w:rPr>
        <w:t>55, 97</w:t>
      </w:r>
      <w:del w:id="5" w:author="PTA Chairman" w:date="2011-11-01T15:47:00Z">
        <w:r w:rsidR="00F94692" w:rsidRPr="00125E22" w:rsidDel="00474055">
          <w:rPr>
            <w:sz w:val="24"/>
            <w:szCs w:val="24"/>
            <w:lang w:val="en-US" w:eastAsia="fr-FR"/>
          </w:rPr>
          <w:delText>, 142</w:delText>
        </w:r>
      </w:del>
      <w:r w:rsidR="00F94692">
        <w:rPr>
          <w:sz w:val="24"/>
          <w:szCs w:val="24"/>
          <w:lang w:val="en-US" w:eastAsia="fr-FR"/>
        </w:rPr>
        <w:t xml:space="preserve">, 149, </w:t>
      </w:r>
      <w:r w:rsidR="004A2F35">
        <w:rPr>
          <w:sz w:val="24"/>
          <w:szCs w:val="24"/>
          <w:lang w:val="en-US" w:eastAsia="fr-FR"/>
        </w:rPr>
        <w:t xml:space="preserve">345, 355, </w:t>
      </w:r>
      <w:r w:rsidR="00F94692">
        <w:rPr>
          <w:sz w:val="24"/>
          <w:szCs w:val="24"/>
          <w:lang w:val="en-US" w:eastAsia="fr-FR"/>
        </w:rPr>
        <w:t xml:space="preserve">533, 546, 703, 805, 806, 900, 905, </w:t>
      </w:r>
      <w:proofErr w:type="gramStart"/>
      <w:r w:rsidR="00F94692">
        <w:rPr>
          <w:sz w:val="24"/>
          <w:szCs w:val="24"/>
          <w:lang w:val="en-US" w:eastAsia="fr-FR"/>
        </w:rPr>
        <w:t>906</w:t>
      </w:r>
      <w:proofErr w:type="gramEnd"/>
      <w:r w:rsidR="004A2F35">
        <w:rPr>
          <w:sz w:val="24"/>
          <w:szCs w:val="24"/>
          <w:lang w:val="en-US" w:eastAsia="fr-FR"/>
        </w:rPr>
        <w:t>.</w:t>
      </w:r>
    </w:p>
    <w:p w:rsidR="00F94692" w:rsidRDefault="00F94692">
      <w:pPr>
        <w:rPr>
          <w:sz w:val="24"/>
          <w:szCs w:val="24"/>
          <w:lang w:val="en-US" w:eastAsia="fr-FR"/>
        </w:rPr>
      </w:pPr>
    </w:p>
    <w:p w:rsidR="00F94692" w:rsidRDefault="00F94692">
      <w:pPr>
        <w:rPr>
          <w:sz w:val="24"/>
          <w:szCs w:val="24"/>
          <w:lang w:val="en-US" w:eastAsia="fr-FR"/>
        </w:rPr>
      </w:pPr>
      <w:r>
        <w:rPr>
          <w:sz w:val="24"/>
          <w:szCs w:val="24"/>
          <w:lang w:val="en-US" w:eastAsia="fr-FR"/>
        </w:rPr>
        <w:t>CEPT proposes to modify Resolution 114, 223, 225</w:t>
      </w:r>
      <w:r w:rsidR="004A2F35">
        <w:rPr>
          <w:sz w:val="24"/>
          <w:szCs w:val="24"/>
          <w:lang w:val="en-US" w:eastAsia="fr-FR"/>
        </w:rPr>
        <w:t>, 331</w:t>
      </w:r>
      <w:r>
        <w:rPr>
          <w:sz w:val="24"/>
          <w:szCs w:val="24"/>
          <w:lang w:val="en-US" w:eastAsia="fr-FR"/>
        </w:rPr>
        <w:t>.</w:t>
      </w:r>
    </w:p>
    <w:p w:rsidR="00F94692" w:rsidRDefault="00F94692">
      <w:pPr>
        <w:rPr>
          <w:sz w:val="24"/>
          <w:szCs w:val="24"/>
          <w:lang w:val="en-US" w:eastAsia="fr-FR"/>
        </w:rPr>
      </w:pPr>
    </w:p>
    <w:p w:rsidR="00F94692" w:rsidRDefault="00F94692">
      <w:pPr>
        <w:rPr>
          <w:sz w:val="24"/>
          <w:szCs w:val="24"/>
          <w:lang w:val="en-US" w:eastAsia="fr-FR"/>
        </w:rPr>
      </w:pPr>
      <w:r>
        <w:rPr>
          <w:sz w:val="24"/>
          <w:szCs w:val="24"/>
          <w:lang w:val="en-US" w:eastAsia="fr-FR"/>
        </w:rPr>
        <w:t>CEPT proposes to suppress Recommendation 104 and 503.</w:t>
      </w:r>
    </w:p>
    <w:p w:rsidR="001C0E22" w:rsidRPr="00C45092" w:rsidRDefault="001C0E22">
      <w:pPr>
        <w:rPr>
          <w:sz w:val="24"/>
          <w:szCs w:val="24"/>
          <w:lang w:val="en-US" w:eastAsia="fr-FR"/>
        </w:rPr>
      </w:pPr>
    </w:p>
    <w:p w:rsidR="00B25D15" w:rsidRPr="00C45092" w:rsidRDefault="00B25D15">
      <w:pPr>
        <w:pStyle w:val="Titre2"/>
        <w:keepLines w:val="0"/>
        <w:spacing w:before="120"/>
        <w:jc w:val="both"/>
        <w:rPr>
          <w:szCs w:val="24"/>
        </w:rPr>
      </w:pPr>
      <w:r w:rsidRPr="00C45092">
        <w:rPr>
          <w:szCs w:val="24"/>
        </w:rPr>
        <w:t>Background</w:t>
      </w:r>
    </w:p>
    <w:p w:rsidR="0033649A" w:rsidRDefault="00B25D15">
      <w:pPr>
        <w:jc w:val="both"/>
        <w:rPr>
          <w:rFonts w:eastAsia="Arial Unicode MS"/>
          <w:sz w:val="24"/>
          <w:szCs w:val="24"/>
        </w:rPr>
      </w:pPr>
      <w:r w:rsidRPr="00C45092">
        <w:rPr>
          <w:rFonts w:eastAsia="Arial Unicode MS"/>
          <w:sz w:val="24"/>
          <w:szCs w:val="24"/>
        </w:rPr>
        <w:t xml:space="preserve">The review of Resolutions and Recommendations of previous conferences is a standing agenda item. Therefore conferences shall conclude on whether there is a need for any modification or suppression of their Resolutions or Recommendations. </w:t>
      </w:r>
      <w:r w:rsidRPr="00C45092">
        <w:rPr>
          <w:rFonts w:eastAsia="Arial Unicode MS"/>
          <w:sz w:val="24"/>
          <w:szCs w:val="24"/>
        </w:rPr>
        <w:lastRenderedPageBreak/>
        <w:t>The table in Annex 1 is intended to summarize the possible course of actions to be taken in response of the concerned Resolution or Recommendation.</w:t>
      </w:r>
    </w:p>
    <w:p w:rsidR="00B25D15" w:rsidRDefault="00B25D15">
      <w:pPr>
        <w:jc w:val="both"/>
        <w:rPr>
          <w:rFonts w:eastAsia="Arial Unicode MS"/>
          <w:sz w:val="24"/>
          <w:szCs w:val="24"/>
        </w:rPr>
      </w:pPr>
      <w:r w:rsidRPr="00C45092">
        <w:rPr>
          <w:rFonts w:eastAsia="Arial Unicode MS"/>
          <w:sz w:val="24"/>
          <w:szCs w:val="24"/>
        </w:rPr>
        <w:t>Furthermore, a reference is made to the relevant WRC agenda item for those Resolutions and Recommendations which are covered by the agenda</w:t>
      </w:r>
      <w:r w:rsidR="001C0E22">
        <w:rPr>
          <w:rFonts w:eastAsia="Arial Unicode MS"/>
          <w:sz w:val="24"/>
          <w:szCs w:val="24"/>
        </w:rPr>
        <w:t xml:space="preserve"> of</w:t>
      </w:r>
      <w:r w:rsidRPr="00C45092">
        <w:rPr>
          <w:rFonts w:eastAsia="Arial Unicode MS"/>
          <w:sz w:val="24"/>
          <w:szCs w:val="24"/>
        </w:rPr>
        <w:t xml:space="preserve"> WRC-1</w:t>
      </w:r>
      <w:r w:rsidR="0033649A">
        <w:rPr>
          <w:rFonts w:eastAsia="Arial Unicode MS"/>
          <w:sz w:val="24"/>
          <w:szCs w:val="24"/>
        </w:rPr>
        <w:t>2</w:t>
      </w:r>
      <w:r w:rsidRPr="00C45092">
        <w:rPr>
          <w:rFonts w:eastAsia="Arial Unicode MS"/>
          <w:sz w:val="24"/>
          <w:szCs w:val="24"/>
        </w:rPr>
        <w:t>.</w:t>
      </w:r>
      <w:r w:rsidR="0033649A">
        <w:rPr>
          <w:rFonts w:eastAsia="Arial Unicode MS"/>
          <w:sz w:val="24"/>
          <w:szCs w:val="24"/>
        </w:rPr>
        <w:t xml:space="preserve"> This reference is made in the last column </w:t>
      </w:r>
      <w:r w:rsidR="001C0E22">
        <w:rPr>
          <w:rFonts w:eastAsia="Arial Unicode MS"/>
          <w:sz w:val="24"/>
          <w:szCs w:val="24"/>
        </w:rPr>
        <w:t xml:space="preserve">of the table combined with </w:t>
      </w:r>
      <w:r w:rsidR="0033649A">
        <w:rPr>
          <w:rFonts w:eastAsia="Arial Unicode MS"/>
          <w:sz w:val="24"/>
          <w:szCs w:val="24"/>
        </w:rPr>
        <w:t>an identification of the responsible</w:t>
      </w:r>
      <w:r w:rsidR="00C740A8">
        <w:rPr>
          <w:rFonts w:eastAsia="Arial Unicode MS"/>
          <w:sz w:val="24"/>
          <w:szCs w:val="24"/>
        </w:rPr>
        <w:t xml:space="preserve"> and concerned</w:t>
      </w:r>
      <w:r w:rsidR="0033649A">
        <w:rPr>
          <w:rFonts w:eastAsia="Arial Unicode MS"/>
          <w:sz w:val="24"/>
          <w:szCs w:val="24"/>
        </w:rPr>
        <w:t xml:space="preserve"> CPG Project Team or ECC Working Group.</w:t>
      </w:r>
      <w:r w:rsidR="00D03E34">
        <w:rPr>
          <w:rFonts w:eastAsia="Arial Unicode MS"/>
          <w:sz w:val="24"/>
          <w:szCs w:val="24"/>
        </w:rPr>
        <w:t xml:space="preserve"> </w:t>
      </w:r>
      <w:r w:rsidR="001C0E22">
        <w:rPr>
          <w:rFonts w:eastAsia="Arial Unicode MS"/>
          <w:sz w:val="24"/>
          <w:szCs w:val="24"/>
        </w:rPr>
        <w:t>The possible course of action for those Resolutions and Recommendations with direct relevance to any specific agenda item of WRC-12 is only for information purposes. The European proposal on th</w:t>
      </w:r>
      <w:r w:rsidR="00EC37AC">
        <w:rPr>
          <w:rFonts w:eastAsia="Arial Unicode MS"/>
          <w:sz w:val="24"/>
          <w:szCs w:val="24"/>
        </w:rPr>
        <w:t>o</w:t>
      </w:r>
      <w:r w:rsidR="001C0E22">
        <w:rPr>
          <w:rFonts w:eastAsia="Arial Unicode MS"/>
          <w:sz w:val="24"/>
          <w:szCs w:val="24"/>
        </w:rPr>
        <w:t>s</w:t>
      </w:r>
      <w:r w:rsidR="00EC37AC">
        <w:rPr>
          <w:rFonts w:eastAsia="Arial Unicode MS"/>
          <w:sz w:val="24"/>
          <w:szCs w:val="24"/>
        </w:rPr>
        <w:t>e</w:t>
      </w:r>
      <w:r w:rsidR="001C0E22">
        <w:rPr>
          <w:rFonts w:eastAsia="Arial Unicode MS"/>
          <w:sz w:val="24"/>
          <w:szCs w:val="24"/>
        </w:rPr>
        <w:t xml:space="preserve"> </w:t>
      </w:r>
      <w:r w:rsidR="00EC37AC">
        <w:rPr>
          <w:rFonts w:eastAsia="Arial Unicode MS"/>
          <w:sz w:val="24"/>
          <w:szCs w:val="24"/>
        </w:rPr>
        <w:t xml:space="preserve">specific </w:t>
      </w:r>
      <w:r w:rsidR="001C0E22">
        <w:rPr>
          <w:rFonts w:eastAsia="Arial Unicode MS"/>
          <w:sz w:val="24"/>
          <w:szCs w:val="24"/>
        </w:rPr>
        <w:t>Resolutions and Recommendation</w:t>
      </w:r>
      <w:r w:rsidR="00EC37AC">
        <w:rPr>
          <w:rFonts w:eastAsia="Arial Unicode MS"/>
          <w:sz w:val="24"/>
          <w:szCs w:val="24"/>
        </w:rPr>
        <w:t>s</w:t>
      </w:r>
      <w:r w:rsidR="001C0E22">
        <w:rPr>
          <w:rFonts w:eastAsia="Arial Unicode MS"/>
          <w:sz w:val="24"/>
          <w:szCs w:val="24"/>
        </w:rPr>
        <w:t xml:space="preserve"> can be found in the relevant ECP.</w:t>
      </w:r>
    </w:p>
    <w:p w:rsidR="00C740A8" w:rsidRDefault="00C740A8">
      <w:pPr>
        <w:jc w:val="both"/>
        <w:rPr>
          <w:rFonts w:eastAsia="Arial Unicode MS"/>
          <w:sz w:val="24"/>
          <w:szCs w:val="24"/>
        </w:rPr>
      </w:pPr>
    </w:p>
    <w:p w:rsidR="00C740A8" w:rsidRPr="00C45092" w:rsidRDefault="00C740A8">
      <w:pPr>
        <w:jc w:val="both"/>
        <w:rPr>
          <w:rFonts w:eastAsia="Arial Unicode MS"/>
          <w:sz w:val="24"/>
          <w:szCs w:val="24"/>
        </w:rPr>
      </w:pPr>
      <w:r>
        <w:rPr>
          <w:rFonts w:eastAsia="Arial Unicode MS"/>
          <w:sz w:val="24"/>
          <w:szCs w:val="24"/>
        </w:rPr>
        <w:t>The ITU BR submitted information with remarks and possible course of action to CPM11-2 which was amended and included in the relevant section of the CPM Report to WRC-12</w:t>
      </w:r>
      <w:r w:rsidR="008A2C6C">
        <w:rPr>
          <w:rFonts w:eastAsia="Arial Unicode MS"/>
          <w:sz w:val="24"/>
          <w:szCs w:val="24"/>
        </w:rPr>
        <w:t xml:space="preserve"> (see section 6/4)</w:t>
      </w:r>
      <w:r>
        <w:rPr>
          <w:rFonts w:eastAsia="Arial Unicode MS"/>
          <w:sz w:val="24"/>
          <w:szCs w:val="24"/>
        </w:rPr>
        <w:t>.</w:t>
      </w:r>
    </w:p>
    <w:p w:rsidR="00B25D15" w:rsidRPr="00C45092" w:rsidRDefault="00B25D15">
      <w:pPr>
        <w:jc w:val="both"/>
        <w:rPr>
          <w:rFonts w:eastAsia="Arial Unicode MS"/>
          <w:sz w:val="24"/>
          <w:szCs w:val="24"/>
        </w:rPr>
      </w:pPr>
    </w:p>
    <w:p w:rsidR="00B25D15" w:rsidRPr="00C45092" w:rsidRDefault="00B25D15">
      <w:pPr>
        <w:jc w:val="both"/>
        <w:rPr>
          <w:rFonts w:eastAsia="Arial Unicode MS"/>
          <w:sz w:val="24"/>
          <w:szCs w:val="24"/>
        </w:rPr>
      </w:pPr>
      <w:r w:rsidRPr="00C45092">
        <w:rPr>
          <w:rFonts w:eastAsia="Arial Unicode MS"/>
          <w:sz w:val="24"/>
          <w:szCs w:val="24"/>
        </w:rPr>
        <w:t xml:space="preserve">Regarding the proposed </w:t>
      </w:r>
      <w:r w:rsidR="008A2C6C">
        <w:rPr>
          <w:rFonts w:eastAsia="Arial Unicode MS"/>
          <w:sz w:val="24"/>
          <w:szCs w:val="24"/>
        </w:rPr>
        <w:t xml:space="preserve">modification of </w:t>
      </w:r>
      <w:r w:rsidRPr="00C45092">
        <w:rPr>
          <w:rFonts w:eastAsia="Arial Unicode MS"/>
          <w:sz w:val="24"/>
          <w:szCs w:val="24"/>
        </w:rPr>
        <w:t>WRC Resolutions 223, 646, 716, 734 and WRC Recommendation 206:</w:t>
      </w:r>
    </w:p>
    <w:p w:rsidR="00B25D15" w:rsidRPr="00C45092" w:rsidRDefault="00B25D15" w:rsidP="008A2C6C">
      <w:pPr>
        <w:jc w:val="both"/>
        <w:rPr>
          <w:sz w:val="24"/>
          <w:szCs w:val="24"/>
          <w:lang w:val="en-US" w:eastAsia="fr-FR"/>
        </w:rPr>
      </w:pPr>
      <w:r w:rsidRPr="00C45092">
        <w:rPr>
          <w:sz w:val="24"/>
          <w:szCs w:val="24"/>
          <w:lang w:val="en-US" w:eastAsia="fr-FR"/>
        </w:rPr>
        <w:t xml:space="preserve">ITU-R </w:t>
      </w:r>
      <w:r w:rsidRPr="008A2C6C">
        <w:rPr>
          <w:rFonts w:eastAsia="Arial Unicode MS"/>
          <w:sz w:val="24"/>
          <w:szCs w:val="24"/>
        </w:rPr>
        <w:t>Resolution</w:t>
      </w:r>
      <w:r w:rsidRPr="00C45092">
        <w:rPr>
          <w:sz w:val="24"/>
          <w:szCs w:val="24"/>
          <w:lang w:val="en-US" w:eastAsia="fr-FR"/>
        </w:rPr>
        <w:t xml:space="preserve"> 56 introduced the new term International Mobil Telecom</w:t>
      </w:r>
      <w:r w:rsidR="008A2C6C">
        <w:rPr>
          <w:sz w:val="24"/>
          <w:szCs w:val="24"/>
          <w:lang w:val="en-US" w:eastAsia="fr-FR"/>
        </w:rPr>
        <w:t>-</w:t>
      </w:r>
      <w:r w:rsidRPr="00C45092">
        <w:rPr>
          <w:sz w:val="24"/>
          <w:szCs w:val="24"/>
          <w:lang w:val="en-US" w:eastAsia="fr-FR"/>
        </w:rPr>
        <w:t>munication (IMT) to cover all aspects of IMT-2000 and IMT advance. Therefore CEPT (</w:t>
      </w:r>
      <w:r w:rsidR="008A2C6C">
        <w:rPr>
          <w:sz w:val="24"/>
          <w:szCs w:val="24"/>
          <w:lang w:val="en-US" w:eastAsia="fr-FR"/>
        </w:rPr>
        <w:t xml:space="preserve">i.e. </w:t>
      </w:r>
      <w:r w:rsidRPr="00C45092">
        <w:rPr>
          <w:sz w:val="24"/>
          <w:szCs w:val="24"/>
          <w:lang w:val="en-US" w:eastAsia="fr-FR"/>
        </w:rPr>
        <w:t>ECC PT1) reviewed all Resolutions and Recommendations where IMT-2000 was mentioned and propose changes to those Resolutions and Recommendations where the term IMT-2000 could be converted into the generalized term IMT. It has to be noted that a conversion is not in every case possible as specific Resolutions and/or Recommendations are specific for IMT-2000 or IMT advanced.</w:t>
      </w:r>
    </w:p>
    <w:p w:rsidR="00B25D15" w:rsidRPr="00C45092" w:rsidRDefault="00B25D15">
      <w:pPr>
        <w:pStyle w:val="Titre2"/>
        <w:keepLines w:val="0"/>
        <w:spacing w:before="120"/>
        <w:jc w:val="both"/>
        <w:rPr>
          <w:szCs w:val="24"/>
        </w:rPr>
      </w:pPr>
      <w:r w:rsidRPr="00C45092">
        <w:rPr>
          <w:szCs w:val="24"/>
        </w:rPr>
        <w:t>List of relevant documents</w:t>
      </w:r>
    </w:p>
    <w:p w:rsidR="00B25D15" w:rsidRDefault="0002277F" w:rsidP="001A6E9A">
      <w:pPr>
        <w:numPr>
          <w:ilvl w:val="0"/>
          <w:numId w:val="7"/>
        </w:numPr>
        <w:rPr>
          <w:sz w:val="24"/>
          <w:szCs w:val="24"/>
          <w:lang w:val="en-US" w:eastAsia="fr-FR"/>
        </w:rPr>
      </w:pPr>
      <w:r>
        <w:rPr>
          <w:sz w:val="24"/>
          <w:szCs w:val="24"/>
          <w:lang w:val="en-US" w:eastAsia="fr-FR"/>
        </w:rPr>
        <w:t xml:space="preserve">Report ITU-R CPM11.2 </w:t>
      </w:r>
      <w:r w:rsidR="008A2C6C">
        <w:rPr>
          <w:sz w:val="24"/>
          <w:szCs w:val="24"/>
          <w:lang w:val="en-US" w:eastAsia="fr-FR"/>
        </w:rPr>
        <w:t>(</w:t>
      </w:r>
      <w:r>
        <w:rPr>
          <w:sz w:val="24"/>
          <w:szCs w:val="24"/>
          <w:lang w:val="en-US" w:eastAsia="fr-FR"/>
        </w:rPr>
        <w:t>section 6/4</w:t>
      </w:r>
      <w:r w:rsidR="008A2C6C">
        <w:rPr>
          <w:sz w:val="24"/>
          <w:szCs w:val="24"/>
          <w:lang w:val="en-US" w:eastAsia="fr-FR"/>
        </w:rPr>
        <w:t>)</w:t>
      </w:r>
    </w:p>
    <w:p w:rsidR="0002277F" w:rsidRPr="00C45092" w:rsidRDefault="0002277F">
      <w:pPr>
        <w:rPr>
          <w:sz w:val="24"/>
          <w:szCs w:val="24"/>
          <w:lang w:val="en-US" w:eastAsia="fr-FR"/>
        </w:rPr>
      </w:pPr>
    </w:p>
    <w:p w:rsidR="00B25D15" w:rsidRPr="00C45092" w:rsidRDefault="00B25D15">
      <w:pPr>
        <w:pStyle w:val="Titre2"/>
        <w:keepLines w:val="0"/>
        <w:spacing w:before="120"/>
        <w:jc w:val="both"/>
        <w:rPr>
          <w:szCs w:val="24"/>
        </w:rPr>
      </w:pPr>
      <w:r w:rsidRPr="00C45092">
        <w:rPr>
          <w:szCs w:val="24"/>
        </w:rPr>
        <w:t>Actions to be taken</w:t>
      </w:r>
    </w:p>
    <w:p w:rsidR="00B25D15" w:rsidRPr="00C45092" w:rsidDel="00F321BA" w:rsidRDefault="00B25D15" w:rsidP="00F540B1">
      <w:pPr>
        <w:jc w:val="both"/>
        <w:rPr>
          <w:del w:id="6" w:author="PTA Chairman" w:date="2011-10-06T14:59:00Z"/>
          <w:rFonts w:eastAsia="Arial Unicode MS"/>
          <w:sz w:val="24"/>
          <w:szCs w:val="24"/>
        </w:rPr>
      </w:pPr>
      <w:del w:id="7" w:author="PTA Chairman" w:date="2011-10-06T14:59:00Z">
        <w:r w:rsidRPr="00C45092" w:rsidDel="00F321BA">
          <w:rPr>
            <w:rFonts w:eastAsia="Arial Unicode MS"/>
            <w:sz w:val="24"/>
            <w:szCs w:val="24"/>
          </w:rPr>
          <w:delText>Administrations and Project Teams are encouraged to study the table in Annex 1 in detail an</w:delText>
        </w:r>
        <w:r w:rsidR="0033649A" w:rsidDel="00F321BA">
          <w:rPr>
            <w:rFonts w:eastAsia="Arial Unicode MS"/>
            <w:sz w:val="24"/>
            <w:szCs w:val="24"/>
          </w:rPr>
          <w:delText>d to provide comments to CPG PT</w:delText>
        </w:r>
        <w:r w:rsidRPr="00C45092" w:rsidDel="00F321BA">
          <w:rPr>
            <w:rFonts w:eastAsia="Arial Unicode MS"/>
            <w:sz w:val="24"/>
            <w:szCs w:val="24"/>
          </w:rPr>
          <w:delText xml:space="preserve">A including proposals on a possible course of action on the Resolutions and Recommendations relevant to their work. </w:delText>
        </w:r>
      </w:del>
    </w:p>
    <w:p w:rsidR="00B25D15" w:rsidRPr="00C45092" w:rsidRDefault="00B25D15">
      <w:pPr>
        <w:rPr>
          <w:rFonts w:eastAsia="Arial Unicode MS"/>
          <w:sz w:val="24"/>
          <w:szCs w:val="24"/>
        </w:rPr>
      </w:pPr>
    </w:p>
    <w:p w:rsidR="00B25D15" w:rsidRPr="00C45092" w:rsidRDefault="00B25D15">
      <w:pPr>
        <w:pStyle w:val="Titre2"/>
        <w:keepLines w:val="0"/>
        <w:spacing w:before="120"/>
        <w:jc w:val="both"/>
        <w:rPr>
          <w:szCs w:val="24"/>
        </w:rPr>
      </w:pPr>
      <w:r w:rsidRPr="00C45092">
        <w:rPr>
          <w:szCs w:val="24"/>
        </w:rPr>
        <w:t>Proposals from outside CEPT</w:t>
      </w:r>
    </w:p>
    <w:p w:rsidR="00B25D15" w:rsidRPr="00C45092" w:rsidRDefault="00B25D15">
      <w:pPr>
        <w:rPr>
          <w:b/>
          <w:i/>
          <w:sz w:val="24"/>
          <w:szCs w:val="24"/>
        </w:rPr>
      </w:pPr>
    </w:p>
    <w:p w:rsidR="00B25D15" w:rsidRPr="00C45092" w:rsidRDefault="00B25D15">
      <w:pPr>
        <w:rPr>
          <w:b/>
          <w:i/>
          <w:sz w:val="24"/>
          <w:szCs w:val="24"/>
        </w:rPr>
      </w:pPr>
      <w:r w:rsidRPr="00C45092">
        <w:rPr>
          <w:b/>
          <w:i/>
          <w:sz w:val="24"/>
          <w:szCs w:val="24"/>
        </w:rPr>
        <w:t>Regional telecommunication organisations</w:t>
      </w:r>
    </w:p>
    <w:p w:rsidR="00B25D15" w:rsidRPr="00C45092" w:rsidRDefault="00B25D15">
      <w:pPr>
        <w:ind w:left="284"/>
        <w:rPr>
          <w:b/>
          <w:i/>
          <w:sz w:val="24"/>
          <w:szCs w:val="24"/>
        </w:rPr>
      </w:pPr>
    </w:p>
    <w:p w:rsidR="00B25D15" w:rsidRPr="00C45092" w:rsidDel="00E8300B" w:rsidRDefault="00B25D15">
      <w:pPr>
        <w:ind w:left="284"/>
        <w:rPr>
          <w:del w:id="8" w:author="Germany" w:date="2011-09-27T15:27:00Z"/>
          <w:b/>
          <w:sz w:val="24"/>
          <w:szCs w:val="24"/>
        </w:rPr>
      </w:pPr>
      <w:r w:rsidRPr="00C45092">
        <w:rPr>
          <w:b/>
          <w:sz w:val="24"/>
          <w:szCs w:val="24"/>
        </w:rPr>
        <w:t xml:space="preserve">APT </w:t>
      </w:r>
      <w:r w:rsidRPr="00C45092">
        <w:rPr>
          <w:sz w:val="24"/>
          <w:szCs w:val="24"/>
        </w:rPr>
        <w:t xml:space="preserve">(Stand: </w:t>
      </w:r>
      <w:del w:id="9" w:author="Germany" w:date="2011-09-27T15:05:00Z">
        <w:r w:rsidR="00A75B38" w:rsidDel="00B57B07">
          <w:rPr>
            <w:sz w:val="24"/>
            <w:szCs w:val="24"/>
          </w:rPr>
          <w:delText>Dec</w:delText>
        </w:r>
      </w:del>
      <w:ins w:id="10" w:author="Germany" w:date="2011-09-27T15:05:00Z">
        <w:r w:rsidR="00B57B07">
          <w:rPr>
            <w:sz w:val="24"/>
            <w:szCs w:val="24"/>
          </w:rPr>
          <w:t>Sept</w:t>
        </w:r>
      </w:ins>
      <w:r w:rsidR="00A75B38">
        <w:rPr>
          <w:sz w:val="24"/>
          <w:szCs w:val="24"/>
        </w:rPr>
        <w:t xml:space="preserve">ember </w:t>
      </w:r>
      <w:r w:rsidRPr="00C45092">
        <w:rPr>
          <w:sz w:val="24"/>
          <w:szCs w:val="24"/>
        </w:rPr>
        <w:t>20</w:t>
      </w:r>
      <w:r>
        <w:rPr>
          <w:sz w:val="24"/>
          <w:szCs w:val="24"/>
        </w:rPr>
        <w:t>1</w:t>
      </w:r>
      <w:ins w:id="11" w:author="Germany" w:date="2011-10-05T13:47:00Z">
        <w:r w:rsidR="00866939">
          <w:rPr>
            <w:sz w:val="24"/>
            <w:szCs w:val="24"/>
          </w:rPr>
          <w:t>1</w:t>
        </w:r>
      </w:ins>
      <w:del w:id="12" w:author="Germany" w:date="2011-10-05T13:47:00Z">
        <w:r w:rsidRPr="00C45092" w:rsidDel="00866939">
          <w:rPr>
            <w:sz w:val="24"/>
            <w:szCs w:val="24"/>
          </w:rPr>
          <w:delText>0</w:delText>
        </w:r>
      </w:del>
      <w:r w:rsidRPr="00C45092">
        <w:rPr>
          <w:sz w:val="24"/>
          <w:szCs w:val="24"/>
        </w:rPr>
        <w:t>)</w:t>
      </w:r>
      <w:ins w:id="13" w:author="Germany" w:date="2011-09-27T15:27:00Z">
        <w:r w:rsidR="00E8300B">
          <w:rPr>
            <w:rStyle w:val="Appelnotedebasdep"/>
            <w:szCs w:val="24"/>
          </w:rPr>
          <w:footnoteReference w:id="1"/>
        </w:r>
        <w:r w:rsidR="00E8300B">
          <w:rPr>
            <w:sz w:val="24"/>
            <w:szCs w:val="24"/>
          </w:rPr>
          <w:br/>
        </w:r>
      </w:ins>
    </w:p>
    <w:p w:rsidR="000F6915" w:rsidRPr="000F6915" w:rsidRDefault="000F6915" w:rsidP="00A26484">
      <w:pPr>
        <w:rPr>
          <w:ins w:id="16" w:author="Germany" w:date="2011-09-27T15:07:00Z"/>
          <w:b/>
          <w:sz w:val="24"/>
          <w:szCs w:val="24"/>
          <w:u w:val="single"/>
        </w:rPr>
      </w:pPr>
      <w:ins w:id="17" w:author="Germany" w:date="2011-09-27T15:07:00Z">
        <w:r w:rsidRPr="000F6915">
          <w:rPr>
            <w:b/>
            <w:sz w:val="24"/>
            <w:szCs w:val="24"/>
            <w:u w:val="single"/>
          </w:rPr>
          <w:t>Summary of Discussion:</w:t>
        </w:r>
      </w:ins>
    </w:p>
    <w:p w:rsidR="000F6915" w:rsidRPr="000F6915" w:rsidRDefault="000F6915" w:rsidP="000F6915">
      <w:pPr>
        <w:jc w:val="both"/>
        <w:rPr>
          <w:ins w:id="18" w:author="Germany" w:date="2011-09-27T15:06:00Z"/>
          <w:rFonts w:hint="eastAsia"/>
          <w:sz w:val="24"/>
          <w:szCs w:val="24"/>
        </w:rPr>
      </w:pPr>
      <w:ins w:id="19" w:author="Germany" w:date="2011-09-27T15:06:00Z">
        <w:r w:rsidRPr="000F6915">
          <w:rPr>
            <w:sz w:val="24"/>
            <w:szCs w:val="24"/>
          </w:rPr>
          <w:t xml:space="preserve">In accordance with Resolution </w:t>
        </w:r>
        <w:r w:rsidRPr="000F6915">
          <w:rPr>
            <w:b/>
            <w:sz w:val="24"/>
            <w:szCs w:val="24"/>
          </w:rPr>
          <w:t>95</w:t>
        </w:r>
        <w:r w:rsidRPr="000F6915">
          <w:rPr>
            <w:sz w:val="24"/>
            <w:szCs w:val="24"/>
          </w:rPr>
          <w:t xml:space="preserve"> </w:t>
        </w:r>
        <w:r w:rsidRPr="000F6915">
          <w:rPr>
            <w:b/>
            <w:sz w:val="24"/>
            <w:szCs w:val="24"/>
          </w:rPr>
          <w:t>(Rev.WRC-</w:t>
        </w:r>
        <w:r w:rsidRPr="000F6915">
          <w:rPr>
            <w:rFonts w:hint="eastAsia"/>
            <w:b/>
            <w:sz w:val="24"/>
            <w:szCs w:val="24"/>
          </w:rPr>
          <w:t>07</w:t>
        </w:r>
        <w:r w:rsidRPr="000F6915">
          <w:rPr>
            <w:b/>
            <w:sz w:val="24"/>
            <w:szCs w:val="24"/>
          </w:rPr>
          <w:t>)</w:t>
        </w:r>
        <w:r w:rsidRPr="000F6915">
          <w:rPr>
            <w:sz w:val="24"/>
            <w:szCs w:val="24"/>
          </w:rPr>
          <w:t xml:space="preserve">, APT </w:t>
        </w:r>
        <w:r w:rsidRPr="000F6915">
          <w:rPr>
            <w:rFonts w:hint="eastAsia"/>
            <w:sz w:val="24"/>
            <w:szCs w:val="24"/>
          </w:rPr>
          <w:t>Members</w:t>
        </w:r>
        <w:r w:rsidRPr="000F6915">
          <w:rPr>
            <w:sz w:val="24"/>
            <w:szCs w:val="24"/>
          </w:rPr>
          <w:t xml:space="preserve"> made a general review of Resolutions and Recommendations of previous </w:t>
        </w:r>
        <w:r w:rsidRPr="000F6915">
          <w:rPr>
            <w:rFonts w:hint="eastAsia"/>
            <w:sz w:val="24"/>
            <w:szCs w:val="24"/>
          </w:rPr>
          <w:t>C</w:t>
        </w:r>
        <w:r w:rsidRPr="000F6915">
          <w:rPr>
            <w:sz w:val="24"/>
            <w:szCs w:val="24"/>
          </w:rPr>
          <w:t>onferences and submit the possible course of action for consideration by WRC-</w:t>
        </w:r>
        <w:r w:rsidRPr="000F6915">
          <w:rPr>
            <w:rFonts w:hint="eastAsia"/>
            <w:sz w:val="24"/>
            <w:szCs w:val="24"/>
          </w:rPr>
          <w:t>12</w:t>
        </w:r>
        <w:r w:rsidRPr="000F6915">
          <w:rPr>
            <w:sz w:val="24"/>
            <w:szCs w:val="24"/>
          </w:rPr>
          <w:t xml:space="preserve"> </w:t>
        </w:r>
        <w:r w:rsidRPr="000F6915">
          <w:rPr>
            <w:rFonts w:hint="eastAsia"/>
            <w:sz w:val="24"/>
            <w:szCs w:val="24"/>
          </w:rPr>
          <w:t xml:space="preserve">as provided </w:t>
        </w:r>
        <w:r w:rsidRPr="000F6915">
          <w:rPr>
            <w:sz w:val="24"/>
            <w:szCs w:val="24"/>
          </w:rPr>
          <w:t>in the Table below</w:t>
        </w:r>
        <w:r w:rsidRPr="000F6915">
          <w:rPr>
            <w:rFonts w:hint="eastAsia"/>
            <w:sz w:val="24"/>
            <w:szCs w:val="24"/>
          </w:rPr>
          <w:t>.</w:t>
        </w:r>
      </w:ins>
    </w:p>
    <w:p w:rsidR="000F6915" w:rsidRPr="000F6915" w:rsidRDefault="000F6915" w:rsidP="000F6915">
      <w:pPr>
        <w:jc w:val="both"/>
        <w:rPr>
          <w:ins w:id="20" w:author="Germany" w:date="2011-09-27T15:06:00Z"/>
          <w:rFonts w:hint="eastAsia"/>
          <w:sz w:val="24"/>
          <w:szCs w:val="24"/>
        </w:rPr>
      </w:pPr>
      <w:ins w:id="21" w:author="Germany" w:date="2011-09-27T15:06:00Z">
        <w:r w:rsidRPr="000F6915">
          <w:rPr>
            <w:sz w:val="24"/>
            <w:szCs w:val="24"/>
          </w:rPr>
          <w:t>In this Table, if required, a reference is made to the relevant</w:t>
        </w:r>
        <w:r w:rsidRPr="000F6915">
          <w:rPr>
            <w:rFonts w:hint="eastAsia"/>
            <w:sz w:val="24"/>
            <w:szCs w:val="24"/>
          </w:rPr>
          <w:t xml:space="preserve"> </w:t>
        </w:r>
        <w:r w:rsidRPr="000F6915">
          <w:rPr>
            <w:sz w:val="24"/>
            <w:szCs w:val="24"/>
          </w:rPr>
          <w:t>APT common proposals under WRC-</w:t>
        </w:r>
        <w:r w:rsidRPr="000F6915">
          <w:rPr>
            <w:rFonts w:hint="eastAsia"/>
            <w:sz w:val="24"/>
            <w:szCs w:val="24"/>
          </w:rPr>
          <w:t>12</w:t>
        </w:r>
        <w:r w:rsidRPr="000F6915">
          <w:rPr>
            <w:sz w:val="24"/>
            <w:szCs w:val="24"/>
          </w:rPr>
          <w:t xml:space="preserve"> agenda item</w:t>
        </w:r>
        <w:r w:rsidRPr="000F6915">
          <w:rPr>
            <w:rFonts w:hint="eastAsia"/>
            <w:sz w:val="24"/>
            <w:szCs w:val="24"/>
          </w:rPr>
          <w:t>s</w:t>
        </w:r>
        <w:r w:rsidRPr="000F6915">
          <w:rPr>
            <w:sz w:val="24"/>
            <w:szCs w:val="24"/>
          </w:rPr>
          <w:t xml:space="preserve"> for those Resolutions and Recommendations which are covered by the various items on WRC-</w:t>
        </w:r>
        <w:r w:rsidRPr="000F6915">
          <w:rPr>
            <w:rFonts w:hint="eastAsia"/>
            <w:sz w:val="24"/>
            <w:szCs w:val="24"/>
          </w:rPr>
          <w:t>12</w:t>
        </w:r>
        <w:r w:rsidRPr="000F6915">
          <w:rPr>
            <w:sz w:val="24"/>
            <w:szCs w:val="24"/>
          </w:rPr>
          <w:t xml:space="preserve"> agenda.</w:t>
        </w:r>
      </w:ins>
    </w:p>
    <w:p w:rsidR="00A75B38" w:rsidRPr="00A75B38" w:rsidDel="000F6915" w:rsidRDefault="00A75B38" w:rsidP="00A75B38">
      <w:pPr>
        <w:ind w:left="540"/>
        <w:jc w:val="both"/>
        <w:rPr>
          <w:del w:id="22" w:author="Germany" w:date="2011-09-27T15:06:00Z"/>
          <w:sz w:val="24"/>
          <w:szCs w:val="24"/>
          <w:lang w:val="en-IE"/>
        </w:rPr>
      </w:pPr>
      <w:del w:id="23" w:author="Germany" w:date="2011-09-27T15:06:00Z">
        <w:r w:rsidRPr="00A75B38" w:rsidDel="000F6915">
          <w:rPr>
            <w:sz w:val="24"/>
            <w:szCs w:val="24"/>
            <w:lang w:val="en-IE"/>
          </w:rPr>
          <w:lastRenderedPageBreak/>
          <w:delText xml:space="preserve">Since a number of the studies requested by Resolutions and Recommendations of the previous conferences are now under consideration at the relevant groups in the ITU-R, APT Members are encouraged to participate in these studies as well as to use the concepts and processes in Resolution 95 (Rev.WRC-07) for review of Resolutions and Recommendations of the previous conferences and development of their proposals to future APG meeting. </w:delText>
        </w:r>
      </w:del>
    </w:p>
    <w:p w:rsidR="00A75B38" w:rsidRPr="00A75B38" w:rsidDel="000F6915" w:rsidRDefault="00A75B38" w:rsidP="00A75B38">
      <w:pPr>
        <w:ind w:left="540"/>
        <w:jc w:val="both"/>
        <w:rPr>
          <w:del w:id="24" w:author="Germany" w:date="2011-09-27T15:06:00Z"/>
          <w:sz w:val="24"/>
          <w:szCs w:val="24"/>
          <w:lang w:val="en-IE"/>
        </w:rPr>
      </w:pPr>
    </w:p>
    <w:p w:rsidR="00A75B38" w:rsidDel="000F6915" w:rsidRDefault="00A75B38" w:rsidP="00A75B38">
      <w:pPr>
        <w:ind w:left="540"/>
        <w:jc w:val="both"/>
        <w:rPr>
          <w:del w:id="25" w:author="Germany" w:date="2011-09-27T15:06:00Z"/>
          <w:sz w:val="24"/>
          <w:szCs w:val="24"/>
          <w:lang w:val="en-IE"/>
        </w:rPr>
      </w:pPr>
      <w:del w:id="26" w:author="Germany" w:date="2011-09-27T15:06:00Z">
        <w:r w:rsidRPr="00A75B38" w:rsidDel="000F6915">
          <w:rPr>
            <w:sz w:val="24"/>
            <w:szCs w:val="24"/>
            <w:lang w:val="en-IE"/>
          </w:rPr>
          <w:delText>In order to facilitate consideration of the Agenda item 4 within the future APG2012 meeting, a list of the past conference Resolutions and Recommendations is given in a table in Annex 1 to this document. This table is intended to summarize the possible course of actions to be taken in response of the concerned Resolution or Recommendation.</w:delText>
        </w:r>
      </w:del>
    </w:p>
    <w:p w:rsidR="00A75B38" w:rsidRDefault="00A75B38" w:rsidP="00A75B38">
      <w:pPr>
        <w:ind w:left="540"/>
        <w:jc w:val="both"/>
        <w:rPr>
          <w:sz w:val="24"/>
          <w:szCs w:val="24"/>
          <w:lang w:val="en-IE"/>
        </w:rPr>
      </w:pPr>
    </w:p>
    <w:p w:rsidR="00A75B38" w:rsidRDefault="00A75B38" w:rsidP="00A26484">
      <w:pPr>
        <w:jc w:val="both"/>
        <w:rPr>
          <w:sz w:val="24"/>
          <w:szCs w:val="24"/>
          <w:lang w:val="en-IE"/>
        </w:rPr>
      </w:pPr>
      <w:r>
        <w:rPr>
          <w:sz w:val="24"/>
          <w:szCs w:val="24"/>
          <w:lang w:val="en-IE"/>
        </w:rPr>
        <w:t xml:space="preserve">Summary of the </w:t>
      </w:r>
      <w:proofErr w:type="gramStart"/>
      <w:r>
        <w:rPr>
          <w:sz w:val="24"/>
          <w:szCs w:val="24"/>
          <w:lang w:val="en-IE"/>
        </w:rPr>
        <w:t xml:space="preserve">table </w:t>
      </w:r>
      <w:proofErr w:type="gramEnd"/>
      <w:del w:id="27" w:author="Germany" w:date="2011-09-27T15:09:00Z">
        <w:r w:rsidDel="000F6915">
          <w:rPr>
            <w:sz w:val="24"/>
            <w:szCs w:val="24"/>
            <w:lang w:val="en-IE"/>
          </w:rPr>
          <w:delText>in Annex 1</w:delText>
        </w:r>
      </w:del>
      <w:r>
        <w:rPr>
          <w:sz w:val="24"/>
          <w:szCs w:val="24"/>
          <w:lang w:val="en-IE"/>
        </w:rPr>
        <w:t>:</w:t>
      </w:r>
    </w:p>
    <w:p w:rsidR="00A75B38" w:rsidRDefault="00A75B38" w:rsidP="00A26484">
      <w:pPr>
        <w:jc w:val="both"/>
        <w:rPr>
          <w:sz w:val="24"/>
          <w:szCs w:val="24"/>
          <w:lang w:val="en-IE"/>
        </w:rPr>
      </w:pPr>
    </w:p>
    <w:p w:rsidR="00E1121B" w:rsidRDefault="00E1121B" w:rsidP="00A26484">
      <w:pPr>
        <w:jc w:val="both"/>
        <w:rPr>
          <w:sz w:val="24"/>
          <w:szCs w:val="24"/>
          <w:lang w:val="en-IE"/>
        </w:rPr>
      </w:pPr>
      <w:r>
        <w:rPr>
          <w:sz w:val="24"/>
          <w:szCs w:val="24"/>
          <w:lang w:val="en-IE"/>
        </w:rPr>
        <w:t xml:space="preserve">A </w:t>
      </w:r>
      <w:r w:rsidRPr="00A26484">
        <w:rPr>
          <w:b/>
          <w:sz w:val="24"/>
          <w:szCs w:val="24"/>
          <w:lang w:val="en-IE"/>
        </w:rPr>
        <w:t>modification</w:t>
      </w:r>
      <w:r>
        <w:rPr>
          <w:sz w:val="24"/>
          <w:szCs w:val="24"/>
          <w:lang w:val="en-IE"/>
        </w:rPr>
        <w:t xml:space="preserve"> to the following Resolutions and Recommendations is proposed:</w:t>
      </w:r>
    </w:p>
    <w:p w:rsidR="00E1121B" w:rsidRDefault="008325C4" w:rsidP="00A26484">
      <w:pPr>
        <w:jc w:val="both"/>
        <w:rPr>
          <w:sz w:val="24"/>
          <w:szCs w:val="24"/>
          <w:lang w:val="en-IE"/>
        </w:rPr>
      </w:pPr>
      <w:r w:rsidRPr="00A26484">
        <w:rPr>
          <w:b/>
          <w:sz w:val="24"/>
          <w:szCs w:val="24"/>
          <w:lang w:val="en-IE"/>
        </w:rPr>
        <w:t>RES</w:t>
      </w:r>
      <w:r>
        <w:rPr>
          <w:sz w:val="24"/>
          <w:szCs w:val="24"/>
          <w:lang w:val="en-IE"/>
        </w:rPr>
        <w:t xml:space="preserve"> </w:t>
      </w:r>
      <w:r w:rsidR="00E1121B">
        <w:rPr>
          <w:sz w:val="24"/>
          <w:szCs w:val="24"/>
          <w:lang w:val="en-IE"/>
        </w:rPr>
        <w:t xml:space="preserve">18, </w:t>
      </w:r>
      <w:ins w:id="28" w:author="Germany" w:date="2011-09-27T15:10:00Z">
        <w:r w:rsidR="000F6915">
          <w:rPr>
            <w:sz w:val="24"/>
            <w:szCs w:val="24"/>
            <w:lang w:val="en-IE"/>
          </w:rPr>
          <w:t xml:space="preserve">55, 58, </w:t>
        </w:r>
      </w:ins>
      <w:ins w:id="29" w:author="Germany" w:date="2011-09-27T15:13:00Z">
        <w:r w:rsidR="000A32A3">
          <w:rPr>
            <w:sz w:val="24"/>
            <w:szCs w:val="24"/>
            <w:lang w:val="en-IE"/>
          </w:rPr>
          <w:t xml:space="preserve">76, </w:t>
        </w:r>
      </w:ins>
      <w:ins w:id="30" w:author="Germany" w:date="2011-09-27T15:14:00Z">
        <w:r w:rsidR="00DB4128">
          <w:rPr>
            <w:sz w:val="24"/>
            <w:szCs w:val="24"/>
            <w:lang w:val="en-IE"/>
          </w:rPr>
          <w:t>85,</w:t>
        </w:r>
      </w:ins>
      <w:del w:id="31" w:author="Germany" w:date="2011-09-27T15:15:00Z">
        <w:r w:rsidR="000F6336" w:rsidDel="00DB4128">
          <w:rPr>
            <w:sz w:val="24"/>
            <w:szCs w:val="24"/>
            <w:lang w:val="en-IE"/>
          </w:rPr>
          <w:delText>124,</w:delText>
        </w:r>
      </w:del>
      <w:r w:rsidR="000F6336">
        <w:rPr>
          <w:sz w:val="24"/>
          <w:szCs w:val="24"/>
          <w:lang w:val="en-IE"/>
        </w:rPr>
        <w:t xml:space="preserve"> 125, </w:t>
      </w:r>
      <w:ins w:id="32" w:author="Germany" w:date="2011-09-27T15:16:00Z">
        <w:r w:rsidR="00DB4128">
          <w:rPr>
            <w:sz w:val="24"/>
            <w:szCs w:val="24"/>
            <w:lang w:val="en-IE"/>
          </w:rPr>
          <w:t xml:space="preserve">142, 145, </w:t>
        </w:r>
      </w:ins>
      <w:r w:rsidR="000F6336">
        <w:rPr>
          <w:sz w:val="24"/>
          <w:szCs w:val="24"/>
          <w:lang w:val="en-IE"/>
        </w:rPr>
        <w:t>205, 215, 217, 223, 224, 225, 229</w:t>
      </w:r>
      <w:del w:id="33" w:author="Germany" w:date="2011-09-27T15:19:00Z">
        <w:r w:rsidR="000F6336" w:rsidDel="00DB4128">
          <w:rPr>
            <w:sz w:val="24"/>
            <w:szCs w:val="24"/>
            <w:lang w:val="en-IE"/>
          </w:rPr>
          <w:delText>, 342</w:delText>
        </w:r>
      </w:del>
      <w:r w:rsidR="000F6336">
        <w:rPr>
          <w:sz w:val="24"/>
          <w:szCs w:val="24"/>
          <w:lang w:val="en-IE"/>
        </w:rPr>
        <w:t xml:space="preserve">, 343, 344, </w:t>
      </w:r>
      <w:ins w:id="34" w:author="Germany" w:date="2011-09-27T15:19:00Z">
        <w:r w:rsidR="00DB4128">
          <w:rPr>
            <w:sz w:val="24"/>
            <w:szCs w:val="24"/>
            <w:lang w:val="en-IE"/>
          </w:rPr>
          <w:t xml:space="preserve">345, </w:t>
        </w:r>
      </w:ins>
      <w:r w:rsidR="000F6336">
        <w:rPr>
          <w:sz w:val="24"/>
          <w:szCs w:val="24"/>
          <w:lang w:val="en-IE"/>
        </w:rPr>
        <w:t xml:space="preserve">349, </w:t>
      </w:r>
      <w:del w:id="35" w:author="Germany" w:date="2011-09-27T15:22:00Z">
        <w:r w:rsidR="00542F95" w:rsidDel="00AD6490">
          <w:rPr>
            <w:sz w:val="24"/>
            <w:szCs w:val="24"/>
            <w:lang w:val="en-IE"/>
          </w:rPr>
          <w:delText xml:space="preserve">506, </w:delText>
        </w:r>
      </w:del>
      <w:ins w:id="36" w:author="Germany" w:date="2011-09-27T15:23:00Z">
        <w:r w:rsidR="00AD6490">
          <w:rPr>
            <w:sz w:val="24"/>
            <w:szCs w:val="24"/>
            <w:lang w:val="en-IE"/>
          </w:rPr>
          <w:t xml:space="preserve">548, </w:t>
        </w:r>
      </w:ins>
      <w:ins w:id="37" w:author="Germany" w:date="2011-09-27T15:24:00Z">
        <w:r w:rsidR="00AD6490">
          <w:rPr>
            <w:sz w:val="24"/>
            <w:szCs w:val="24"/>
            <w:lang w:val="en-IE"/>
          </w:rPr>
          <w:t xml:space="preserve">608, </w:t>
        </w:r>
      </w:ins>
      <w:r w:rsidR="00542F95">
        <w:rPr>
          <w:sz w:val="24"/>
          <w:szCs w:val="24"/>
          <w:lang w:val="en-IE"/>
        </w:rPr>
        <w:t xml:space="preserve">644, 646, 647, 705, 716, </w:t>
      </w:r>
      <w:ins w:id="38" w:author="Germany" w:date="2011-09-27T15:29:00Z">
        <w:r w:rsidR="00E8300B">
          <w:rPr>
            <w:sz w:val="24"/>
            <w:szCs w:val="24"/>
            <w:lang w:val="en-IE"/>
          </w:rPr>
          <w:t xml:space="preserve">741, 748, </w:t>
        </w:r>
      </w:ins>
      <w:ins w:id="39" w:author="Germany" w:date="2011-09-27T15:30:00Z">
        <w:r w:rsidR="00E8300B">
          <w:rPr>
            <w:sz w:val="24"/>
            <w:szCs w:val="24"/>
            <w:lang w:val="en-IE"/>
          </w:rPr>
          <w:t>901,</w:t>
        </w:r>
      </w:ins>
    </w:p>
    <w:p w:rsidR="00E1121B" w:rsidRDefault="008325C4" w:rsidP="00A26484">
      <w:pPr>
        <w:jc w:val="both"/>
        <w:rPr>
          <w:sz w:val="24"/>
          <w:szCs w:val="24"/>
          <w:lang w:val="en-IE"/>
        </w:rPr>
      </w:pPr>
      <w:del w:id="40" w:author="Germany" w:date="2011-09-27T15:32:00Z">
        <w:r w:rsidDel="00F77AFB">
          <w:rPr>
            <w:sz w:val="24"/>
            <w:szCs w:val="24"/>
            <w:lang w:val="en-IE"/>
          </w:rPr>
          <w:delText>REC 104.</w:delText>
        </w:r>
      </w:del>
    </w:p>
    <w:p w:rsidR="008325C4" w:rsidRDefault="008325C4" w:rsidP="00A26484">
      <w:pPr>
        <w:jc w:val="both"/>
        <w:rPr>
          <w:sz w:val="24"/>
          <w:szCs w:val="24"/>
          <w:lang w:val="en-IE"/>
        </w:rPr>
      </w:pPr>
    </w:p>
    <w:p w:rsidR="00E1121B" w:rsidRDefault="00E1121B" w:rsidP="00A26484">
      <w:pPr>
        <w:jc w:val="both"/>
        <w:rPr>
          <w:sz w:val="24"/>
          <w:szCs w:val="24"/>
          <w:lang w:val="en-IE"/>
        </w:rPr>
      </w:pPr>
      <w:r>
        <w:rPr>
          <w:sz w:val="24"/>
          <w:szCs w:val="24"/>
          <w:lang w:val="en-IE"/>
        </w:rPr>
        <w:t xml:space="preserve">The following Resolutions and Recommendations are proposed to </w:t>
      </w:r>
      <w:r w:rsidRPr="00A26484">
        <w:rPr>
          <w:b/>
          <w:sz w:val="24"/>
          <w:szCs w:val="24"/>
          <w:lang w:val="en-IE"/>
        </w:rPr>
        <w:t>suppress</w:t>
      </w:r>
      <w:r>
        <w:rPr>
          <w:sz w:val="24"/>
          <w:szCs w:val="24"/>
          <w:lang w:val="en-IE"/>
        </w:rPr>
        <w:t>:</w:t>
      </w:r>
    </w:p>
    <w:p w:rsidR="00E1121B" w:rsidRDefault="008325C4" w:rsidP="00A26484">
      <w:pPr>
        <w:jc w:val="both"/>
        <w:rPr>
          <w:sz w:val="24"/>
          <w:szCs w:val="24"/>
          <w:lang w:val="en-IE"/>
        </w:rPr>
      </w:pPr>
      <w:r w:rsidRPr="00A26484">
        <w:rPr>
          <w:b/>
          <w:sz w:val="24"/>
          <w:szCs w:val="24"/>
          <w:lang w:val="en-IE"/>
        </w:rPr>
        <w:t>RES</w:t>
      </w:r>
      <w:r>
        <w:rPr>
          <w:sz w:val="24"/>
          <w:szCs w:val="24"/>
          <w:lang w:val="en-IE"/>
        </w:rPr>
        <w:t xml:space="preserve"> </w:t>
      </w:r>
      <w:ins w:id="41" w:author="Germany" w:date="2011-09-27T15:09:00Z">
        <w:r w:rsidR="000F6915">
          <w:rPr>
            <w:sz w:val="24"/>
            <w:szCs w:val="24"/>
            <w:lang w:val="en-IE"/>
          </w:rPr>
          <w:t xml:space="preserve">51, </w:t>
        </w:r>
      </w:ins>
      <w:del w:id="42" w:author="Germany" w:date="2011-09-27T15:09:00Z">
        <w:r w:rsidR="00E1121B" w:rsidDel="000F6915">
          <w:rPr>
            <w:sz w:val="24"/>
            <w:szCs w:val="24"/>
            <w:lang w:val="en-IE"/>
          </w:rPr>
          <w:delText>55,</w:delText>
        </w:r>
      </w:del>
      <w:del w:id="43" w:author="Germany" w:date="2011-09-27T15:11:00Z">
        <w:r w:rsidR="00E1121B" w:rsidDel="000A32A3">
          <w:rPr>
            <w:sz w:val="24"/>
            <w:szCs w:val="24"/>
            <w:lang w:val="en-IE"/>
          </w:rPr>
          <w:delText xml:space="preserve"> 72,</w:delText>
        </w:r>
      </w:del>
      <w:del w:id="44" w:author="Germany" w:date="2011-09-27T15:13:00Z">
        <w:r w:rsidR="00E1121B" w:rsidDel="000A32A3">
          <w:rPr>
            <w:sz w:val="24"/>
            <w:szCs w:val="24"/>
            <w:lang w:val="en-IE"/>
          </w:rPr>
          <w:delText xml:space="preserve"> </w:delText>
        </w:r>
        <w:r w:rsidR="000F6336" w:rsidDel="000A32A3">
          <w:rPr>
            <w:sz w:val="24"/>
            <w:szCs w:val="24"/>
            <w:lang w:val="en-IE"/>
          </w:rPr>
          <w:delText>75,</w:delText>
        </w:r>
      </w:del>
      <w:r w:rsidR="000F6336">
        <w:rPr>
          <w:sz w:val="24"/>
          <w:szCs w:val="24"/>
          <w:lang w:val="en-IE"/>
        </w:rPr>
        <w:t xml:space="preserve"> </w:t>
      </w:r>
      <w:ins w:id="45" w:author="Germany" w:date="2011-09-27T15:13:00Z">
        <w:r w:rsidR="000A32A3">
          <w:rPr>
            <w:sz w:val="24"/>
            <w:szCs w:val="24"/>
            <w:lang w:val="en-IE"/>
          </w:rPr>
          <w:t xml:space="preserve">81, </w:t>
        </w:r>
      </w:ins>
      <w:r w:rsidR="000F6336">
        <w:rPr>
          <w:sz w:val="24"/>
          <w:szCs w:val="24"/>
          <w:lang w:val="en-IE"/>
        </w:rPr>
        <w:t xml:space="preserve">97, 124, </w:t>
      </w:r>
      <w:ins w:id="46" w:author="Germany" w:date="2011-09-27T15:15:00Z">
        <w:r w:rsidR="00DB4128">
          <w:rPr>
            <w:sz w:val="24"/>
            <w:szCs w:val="24"/>
            <w:lang w:val="en-IE"/>
          </w:rPr>
          <w:t xml:space="preserve">136, </w:t>
        </w:r>
      </w:ins>
      <w:ins w:id="47" w:author="Germany" w:date="2011-09-27T15:16:00Z">
        <w:r w:rsidR="00DB4128">
          <w:rPr>
            <w:sz w:val="24"/>
            <w:szCs w:val="24"/>
            <w:lang w:val="en-IE"/>
          </w:rPr>
          <w:t xml:space="preserve">149, </w:t>
        </w:r>
      </w:ins>
      <w:r w:rsidR="00542F95">
        <w:rPr>
          <w:sz w:val="24"/>
          <w:szCs w:val="24"/>
          <w:lang w:val="en-IE"/>
        </w:rPr>
        <w:t xml:space="preserve">355, </w:t>
      </w:r>
      <w:ins w:id="48" w:author="Germany" w:date="2011-09-27T15:21:00Z">
        <w:r w:rsidR="00AD6490">
          <w:rPr>
            <w:sz w:val="24"/>
            <w:szCs w:val="24"/>
            <w:lang w:val="en-IE"/>
          </w:rPr>
          <w:t xml:space="preserve">526, </w:t>
        </w:r>
      </w:ins>
      <w:ins w:id="49" w:author="Germany" w:date="2011-09-27T15:22:00Z">
        <w:r w:rsidR="00AD6490">
          <w:rPr>
            <w:sz w:val="24"/>
            <w:szCs w:val="24"/>
            <w:lang w:val="en-IE"/>
          </w:rPr>
          <w:t xml:space="preserve">533, </w:t>
        </w:r>
      </w:ins>
      <w:ins w:id="50" w:author="Germany" w:date="2011-09-27T15:23:00Z">
        <w:r w:rsidR="00AD6490">
          <w:rPr>
            <w:sz w:val="24"/>
            <w:szCs w:val="24"/>
            <w:lang w:val="en-IE"/>
          </w:rPr>
          <w:t xml:space="preserve">546, </w:t>
        </w:r>
      </w:ins>
      <w:ins w:id="51" w:author="Germany" w:date="2011-09-27T15:24:00Z">
        <w:r w:rsidR="00AD6490">
          <w:rPr>
            <w:sz w:val="24"/>
            <w:szCs w:val="24"/>
            <w:lang w:val="en-IE"/>
          </w:rPr>
          <w:t xml:space="preserve">608, </w:t>
        </w:r>
      </w:ins>
      <w:ins w:id="52" w:author="Germany" w:date="2011-09-27T15:28:00Z">
        <w:r w:rsidR="00E8300B">
          <w:rPr>
            <w:sz w:val="24"/>
            <w:szCs w:val="24"/>
            <w:lang w:val="en-IE"/>
          </w:rPr>
          <w:t xml:space="preserve">729, </w:t>
        </w:r>
      </w:ins>
      <w:r w:rsidR="00542F95">
        <w:rPr>
          <w:sz w:val="24"/>
          <w:szCs w:val="24"/>
          <w:lang w:val="en-IE"/>
        </w:rPr>
        <w:t xml:space="preserve">805, </w:t>
      </w:r>
      <w:ins w:id="53" w:author="Germany" w:date="2011-09-27T15:30:00Z">
        <w:r w:rsidR="00E8300B">
          <w:rPr>
            <w:sz w:val="24"/>
            <w:szCs w:val="24"/>
            <w:lang w:val="en-IE"/>
          </w:rPr>
          <w:t>806,</w:t>
        </w:r>
      </w:ins>
      <w:del w:id="54" w:author="Germany" w:date="2011-09-27T15:30:00Z">
        <w:r w:rsidR="00542F95" w:rsidDel="00E8300B">
          <w:rPr>
            <w:sz w:val="24"/>
            <w:szCs w:val="24"/>
            <w:lang w:val="en-IE"/>
          </w:rPr>
          <w:delText>900,</w:delText>
        </w:r>
      </w:del>
      <w:r w:rsidR="00542F95">
        <w:rPr>
          <w:sz w:val="24"/>
          <w:szCs w:val="24"/>
          <w:lang w:val="en-IE"/>
        </w:rPr>
        <w:t xml:space="preserve"> </w:t>
      </w:r>
      <w:ins w:id="55" w:author="Germany" w:date="2011-09-27T15:31:00Z">
        <w:r w:rsidR="00E8300B">
          <w:rPr>
            <w:sz w:val="24"/>
            <w:szCs w:val="24"/>
            <w:lang w:val="en-IE"/>
          </w:rPr>
          <w:t xml:space="preserve">905, </w:t>
        </w:r>
      </w:ins>
      <w:r>
        <w:rPr>
          <w:sz w:val="24"/>
          <w:szCs w:val="24"/>
          <w:lang w:val="en-IE"/>
        </w:rPr>
        <w:t>906</w:t>
      </w:r>
    </w:p>
    <w:p w:rsidR="00E1121B" w:rsidRDefault="008325C4" w:rsidP="00A26484">
      <w:pPr>
        <w:jc w:val="both"/>
        <w:rPr>
          <w:sz w:val="24"/>
          <w:szCs w:val="24"/>
          <w:lang w:val="en-IE"/>
        </w:rPr>
      </w:pPr>
      <w:proofErr w:type="gramStart"/>
      <w:r w:rsidRPr="00A26484">
        <w:rPr>
          <w:b/>
          <w:sz w:val="24"/>
          <w:szCs w:val="24"/>
          <w:lang w:val="en-IE"/>
        </w:rPr>
        <w:t>REC</w:t>
      </w:r>
      <w:r>
        <w:rPr>
          <w:sz w:val="24"/>
          <w:szCs w:val="24"/>
          <w:lang w:val="en-IE"/>
        </w:rPr>
        <w:t xml:space="preserve"> 104.</w:t>
      </w:r>
      <w:proofErr w:type="gramEnd"/>
      <w:ins w:id="56" w:author="Germany" w:date="2011-09-27T15:32:00Z">
        <w:r w:rsidR="00F77AFB">
          <w:rPr>
            <w:sz w:val="24"/>
            <w:szCs w:val="24"/>
            <w:lang w:val="en-IE"/>
          </w:rPr>
          <w:t xml:space="preserve"> 401.</w:t>
        </w:r>
      </w:ins>
    </w:p>
    <w:p w:rsidR="008325C4" w:rsidRDefault="008325C4" w:rsidP="00A26484">
      <w:pPr>
        <w:jc w:val="both"/>
        <w:rPr>
          <w:sz w:val="24"/>
          <w:szCs w:val="24"/>
          <w:lang w:val="en-IE"/>
        </w:rPr>
      </w:pPr>
    </w:p>
    <w:p w:rsidR="00E1121B" w:rsidRDefault="00E1121B" w:rsidP="00A26484">
      <w:pPr>
        <w:jc w:val="both"/>
        <w:rPr>
          <w:sz w:val="24"/>
          <w:szCs w:val="24"/>
          <w:lang w:val="en-IE"/>
        </w:rPr>
      </w:pPr>
      <w:r w:rsidRPr="00A26484">
        <w:rPr>
          <w:b/>
          <w:sz w:val="24"/>
          <w:szCs w:val="24"/>
          <w:lang w:val="en-IE"/>
        </w:rPr>
        <w:t>No change</w:t>
      </w:r>
      <w:r>
        <w:rPr>
          <w:sz w:val="24"/>
          <w:szCs w:val="24"/>
          <w:lang w:val="en-IE"/>
        </w:rPr>
        <w:t xml:space="preserve"> is proposed for the following Resolutions</w:t>
      </w:r>
      <w:r w:rsidR="008325C4">
        <w:rPr>
          <w:sz w:val="24"/>
          <w:szCs w:val="24"/>
          <w:lang w:val="en-IE"/>
        </w:rPr>
        <w:t xml:space="preserve"> and Recommendations</w:t>
      </w:r>
      <w:r>
        <w:rPr>
          <w:sz w:val="24"/>
          <w:szCs w:val="24"/>
          <w:lang w:val="en-IE"/>
        </w:rPr>
        <w:t>:</w:t>
      </w:r>
    </w:p>
    <w:p w:rsidR="00E1121B" w:rsidRDefault="008325C4" w:rsidP="00A26484">
      <w:pPr>
        <w:jc w:val="both"/>
        <w:rPr>
          <w:sz w:val="24"/>
          <w:szCs w:val="24"/>
          <w:lang w:val="en-IE"/>
        </w:rPr>
      </w:pPr>
      <w:r w:rsidRPr="00A26484">
        <w:rPr>
          <w:b/>
          <w:sz w:val="24"/>
          <w:szCs w:val="24"/>
          <w:lang w:val="en-IE"/>
        </w:rPr>
        <w:t>RES</w:t>
      </w:r>
      <w:r>
        <w:rPr>
          <w:sz w:val="24"/>
          <w:szCs w:val="24"/>
          <w:lang w:val="en-IE"/>
        </w:rPr>
        <w:t xml:space="preserve"> </w:t>
      </w:r>
      <w:r w:rsidR="00E1121B">
        <w:rPr>
          <w:sz w:val="24"/>
          <w:szCs w:val="24"/>
          <w:lang w:val="en-IE"/>
        </w:rPr>
        <w:t xml:space="preserve">1, 2, 4, 5, 7, 10, 13, 15, 20, 25, </w:t>
      </w:r>
      <w:ins w:id="57" w:author="Germany" w:date="2011-09-27T15:10:00Z">
        <w:r w:rsidR="000A32A3">
          <w:rPr>
            <w:sz w:val="24"/>
            <w:szCs w:val="24"/>
            <w:lang w:val="en-IE"/>
          </w:rPr>
          <w:t xml:space="preserve">26, 28, </w:t>
        </w:r>
      </w:ins>
      <w:r w:rsidR="00E1121B">
        <w:rPr>
          <w:sz w:val="24"/>
          <w:szCs w:val="24"/>
          <w:lang w:val="en-IE"/>
        </w:rPr>
        <w:t>33, 34, 42, 49,</w:t>
      </w:r>
      <w:del w:id="58" w:author="Germany" w:date="2011-09-27T15:10:00Z">
        <w:r w:rsidR="00E1121B" w:rsidDel="000F6915">
          <w:rPr>
            <w:sz w:val="24"/>
            <w:szCs w:val="24"/>
            <w:lang w:val="en-IE"/>
          </w:rPr>
          <w:delText xml:space="preserve"> 58,</w:delText>
        </w:r>
      </w:del>
      <w:ins w:id="59" w:author="Germany" w:date="2011-09-27T15:11:00Z">
        <w:r w:rsidR="000A32A3">
          <w:rPr>
            <w:sz w:val="24"/>
            <w:szCs w:val="24"/>
            <w:lang w:val="en-IE"/>
          </w:rPr>
          <w:t xml:space="preserve"> 72,</w:t>
        </w:r>
      </w:ins>
      <w:r w:rsidR="00E1121B">
        <w:rPr>
          <w:sz w:val="24"/>
          <w:szCs w:val="24"/>
          <w:lang w:val="en-IE"/>
        </w:rPr>
        <w:t xml:space="preserve"> 73, 74, </w:t>
      </w:r>
      <w:ins w:id="60" w:author="Germany" w:date="2011-09-27T15:12:00Z">
        <w:r w:rsidR="000A32A3">
          <w:rPr>
            <w:sz w:val="24"/>
            <w:szCs w:val="24"/>
            <w:lang w:val="en-IE"/>
          </w:rPr>
          <w:t>75,</w:t>
        </w:r>
      </w:ins>
      <w:del w:id="61" w:author="Germany" w:date="2011-09-27T15:13:00Z">
        <w:r w:rsidR="000F6336" w:rsidDel="000A32A3">
          <w:rPr>
            <w:sz w:val="24"/>
            <w:szCs w:val="24"/>
            <w:lang w:val="en-IE"/>
          </w:rPr>
          <w:delText>76, 81,</w:delText>
        </w:r>
      </w:del>
      <w:del w:id="62" w:author="Germany" w:date="2011-09-27T15:14:00Z">
        <w:r w:rsidR="000F6336" w:rsidDel="000A32A3">
          <w:rPr>
            <w:sz w:val="24"/>
            <w:szCs w:val="24"/>
            <w:lang w:val="en-IE"/>
          </w:rPr>
          <w:delText xml:space="preserve"> 85,</w:delText>
        </w:r>
      </w:del>
      <w:r w:rsidR="000F6336">
        <w:rPr>
          <w:sz w:val="24"/>
          <w:szCs w:val="24"/>
          <w:lang w:val="en-IE"/>
        </w:rPr>
        <w:t xml:space="preserve"> 95, 111, 114, 122,</w:t>
      </w:r>
      <w:del w:id="63" w:author="Germany" w:date="2011-09-27T15:15:00Z">
        <w:r w:rsidR="000F6336" w:rsidDel="000A32A3">
          <w:rPr>
            <w:sz w:val="24"/>
            <w:szCs w:val="24"/>
            <w:lang w:val="en-IE"/>
          </w:rPr>
          <w:delText xml:space="preserve"> 124,</w:delText>
        </w:r>
      </w:del>
      <w:r w:rsidR="000F6336">
        <w:rPr>
          <w:sz w:val="24"/>
          <w:szCs w:val="24"/>
          <w:lang w:val="en-IE"/>
        </w:rPr>
        <w:t xml:space="preserve"> 136, 140, 142, 143, 144, 145, 147, 148, 149, 207, 212, 221,</w:t>
      </w:r>
      <w:del w:id="64" w:author="Germany" w:date="2011-09-27T15:18:00Z">
        <w:r w:rsidR="000F6336" w:rsidDel="00DB4128">
          <w:rPr>
            <w:sz w:val="24"/>
            <w:szCs w:val="24"/>
            <w:lang w:val="en-IE"/>
          </w:rPr>
          <w:delText xml:space="preserve"> 223, 224, 229,</w:delText>
        </w:r>
      </w:del>
      <w:r w:rsidR="000F6336">
        <w:rPr>
          <w:sz w:val="24"/>
          <w:szCs w:val="24"/>
          <w:lang w:val="en-IE"/>
        </w:rPr>
        <w:t xml:space="preserve"> 331, 339</w:t>
      </w:r>
      <w:del w:id="65" w:author="Germany" w:date="2011-09-27T15:19:00Z">
        <w:r w:rsidR="000F6336" w:rsidDel="00DB4128">
          <w:rPr>
            <w:sz w:val="24"/>
            <w:szCs w:val="24"/>
            <w:lang w:val="en-IE"/>
          </w:rPr>
          <w:delText>, 345,</w:delText>
        </w:r>
      </w:del>
      <w:r w:rsidR="000F6336">
        <w:rPr>
          <w:sz w:val="24"/>
          <w:szCs w:val="24"/>
          <w:lang w:val="en-IE"/>
        </w:rPr>
        <w:t xml:space="preserve"> 352, </w:t>
      </w:r>
      <w:r w:rsidR="00542F95">
        <w:rPr>
          <w:sz w:val="24"/>
          <w:szCs w:val="24"/>
          <w:lang w:val="en-IE"/>
        </w:rPr>
        <w:t xml:space="preserve">354, 356, 405, 416, 418, 419, 506, 507, 517, </w:t>
      </w:r>
      <w:ins w:id="66" w:author="Germany" w:date="2011-09-27T15:21:00Z">
        <w:r w:rsidR="00AD6490">
          <w:rPr>
            <w:sz w:val="24"/>
            <w:szCs w:val="24"/>
            <w:lang w:val="en-IE"/>
          </w:rPr>
          <w:t xml:space="preserve">526, </w:t>
        </w:r>
      </w:ins>
      <w:r w:rsidR="00542F95">
        <w:rPr>
          <w:sz w:val="24"/>
          <w:szCs w:val="24"/>
          <w:lang w:val="en-IE"/>
        </w:rPr>
        <w:t xml:space="preserve">528, </w:t>
      </w:r>
      <w:del w:id="67" w:author="Germany" w:date="2011-09-27T15:22:00Z">
        <w:r w:rsidR="00542F95" w:rsidDel="00AD6490">
          <w:rPr>
            <w:sz w:val="24"/>
            <w:szCs w:val="24"/>
            <w:lang w:val="en-IE"/>
          </w:rPr>
          <w:delText xml:space="preserve">533, </w:delText>
        </w:r>
      </w:del>
      <w:r w:rsidR="00542F95">
        <w:rPr>
          <w:sz w:val="24"/>
          <w:szCs w:val="24"/>
          <w:lang w:val="en-IE"/>
        </w:rPr>
        <w:t>535, 536, 539, 543, 546,</w:t>
      </w:r>
      <w:del w:id="68" w:author="Germany" w:date="2011-09-27T15:23:00Z">
        <w:r w:rsidR="00542F95" w:rsidDel="00AD6490">
          <w:rPr>
            <w:sz w:val="24"/>
            <w:szCs w:val="24"/>
            <w:lang w:val="en-IE"/>
          </w:rPr>
          <w:delText xml:space="preserve"> 548,</w:delText>
        </w:r>
      </w:del>
      <w:r w:rsidR="00542F95">
        <w:rPr>
          <w:sz w:val="24"/>
          <w:szCs w:val="24"/>
          <w:lang w:val="en-IE"/>
        </w:rPr>
        <w:t xml:space="preserve"> 549, 550, </w:t>
      </w:r>
      <w:del w:id="69" w:author="Germany" w:date="2011-09-27T15:24:00Z">
        <w:r w:rsidR="00542F95" w:rsidDel="00AD6490">
          <w:rPr>
            <w:sz w:val="24"/>
            <w:szCs w:val="24"/>
            <w:lang w:val="en-IE"/>
          </w:rPr>
          <w:delText xml:space="preserve">608, </w:delText>
        </w:r>
      </w:del>
      <w:r w:rsidR="00542F95">
        <w:rPr>
          <w:sz w:val="24"/>
          <w:szCs w:val="24"/>
          <w:lang w:val="en-IE"/>
        </w:rPr>
        <w:t>609, 610, 641, 642,</w:t>
      </w:r>
      <w:del w:id="70" w:author="Germany" w:date="2011-09-27T15:25:00Z">
        <w:r w:rsidR="00542F95" w:rsidDel="00AD6490">
          <w:rPr>
            <w:sz w:val="24"/>
            <w:szCs w:val="24"/>
            <w:lang w:val="en-IE"/>
          </w:rPr>
          <w:delText xml:space="preserve"> 644,</w:delText>
        </w:r>
      </w:del>
      <w:del w:id="71" w:author="Germany" w:date="2011-09-27T15:26:00Z">
        <w:r w:rsidR="00542F95" w:rsidDel="00AD6490">
          <w:rPr>
            <w:sz w:val="24"/>
            <w:szCs w:val="24"/>
            <w:lang w:val="en-IE"/>
          </w:rPr>
          <w:delText xml:space="preserve"> 647,</w:delText>
        </w:r>
      </w:del>
      <w:r w:rsidR="00542F95">
        <w:rPr>
          <w:sz w:val="24"/>
          <w:szCs w:val="24"/>
          <w:lang w:val="en-IE"/>
        </w:rPr>
        <w:t xml:space="preserve"> </w:t>
      </w:r>
      <w:ins w:id="72" w:author="Germany" w:date="2011-09-27T15:26:00Z">
        <w:r w:rsidR="00AD6490">
          <w:rPr>
            <w:sz w:val="24"/>
            <w:szCs w:val="24"/>
            <w:lang w:val="en-IE"/>
          </w:rPr>
          <w:t xml:space="preserve">703, </w:t>
        </w:r>
      </w:ins>
      <w:r w:rsidR="00542F95">
        <w:rPr>
          <w:sz w:val="24"/>
          <w:szCs w:val="24"/>
          <w:lang w:val="en-IE"/>
        </w:rPr>
        <w:t>705, 729, 739,</w:t>
      </w:r>
      <w:del w:id="73" w:author="Germany" w:date="2011-09-27T15:28:00Z">
        <w:r w:rsidR="00542F95" w:rsidDel="00E8300B">
          <w:rPr>
            <w:sz w:val="24"/>
            <w:szCs w:val="24"/>
            <w:lang w:val="en-IE"/>
          </w:rPr>
          <w:delText xml:space="preserve"> 741,</w:delText>
        </w:r>
      </w:del>
      <w:r w:rsidR="00542F95">
        <w:rPr>
          <w:sz w:val="24"/>
          <w:szCs w:val="24"/>
          <w:lang w:val="en-IE"/>
        </w:rPr>
        <w:t xml:space="preserve"> 743, 744,</w:t>
      </w:r>
      <w:del w:id="74" w:author="Germany" w:date="2011-09-27T15:29:00Z">
        <w:r w:rsidR="00542F95" w:rsidDel="00E8300B">
          <w:rPr>
            <w:sz w:val="24"/>
            <w:szCs w:val="24"/>
            <w:lang w:val="en-IE"/>
          </w:rPr>
          <w:delText xml:space="preserve"> 748,</w:delText>
        </w:r>
      </w:del>
      <w:r w:rsidR="00542F95">
        <w:rPr>
          <w:sz w:val="24"/>
          <w:szCs w:val="24"/>
          <w:lang w:val="en-IE"/>
        </w:rPr>
        <w:t xml:space="preserve"> 750, 751, 752, 804, 900, 901, 902</w:t>
      </w:r>
      <w:r>
        <w:rPr>
          <w:sz w:val="24"/>
          <w:szCs w:val="24"/>
          <w:lang w:val="en-IE"/>
        </w:rPr>
        <w:t>, 903, 904,</w:t>
      </w:r>
      <w:del w:id="75" w:author="Germany" w:date="2011-09-27T15:31:00Z">
        <w:r w:rsidDel="00E8300B">
          <w:rPr>
            <w:sz w:val="24"/>
            <w:szCs w:val="24"/>
            <w:lang w:val="en-IE"/>
          </w:rPr>
          <w:delText xml:space="preserve"> 905, 906</w:delText>
        </w:r>
      </w:del>
      <w:r>
        <w:rPr>
          <w:sz w:val="24"/>
          <w:szCs w:val="24"/>
          <w:lang w:val="en-IE"/>
        </w:rPr>
        <w:t>.</w:t>
      </w:r>
      <w:del w:id="76" w:author="Germany" w:date="2011-09-27T15:31:00Z">
        <w:r w:rsidDel="00E8300B">
          <w:rPr>
            <w:sz w:val="24"/>
            <w:szCs w:val="24"/>
            <w:lang w:val="en-IE"/>
          </w:rPr>
          <w:delText xml:space="preserve"> </w:delText>
        </w:r>
      </w:del>
    </w:p>
    <w:p w:rsidR="00E1121B" w:rsidRDefault="008325C4" w:rsidP="00A26484">
      <w:pPr>
        <w:jc w:val="both"/>
        <w:rPr>
          <w:sz w:val="24"/>
          <w:szCs w:val="24"/>
          <w:lang w:val="en-IE"/>
        </w:rPr>
      </w:pPr>
      <w:proofErr w:type="gramStart"/>
      <w:r w:rsidRPr="00A26484">
        <w:rPr>
          <w:b/>
          <w:sz w:val="24"/>
          <w:szCs w:val="24"/>
          <w:lang w:val="en-IE"/>
        </w:rPr>
        <w:t xml:space="preserve">REC </w:t>
      </w:r>
      <w:r>
        <w:rPr>
          <w:sz w:val="24"/>
          <w:szCs w:val="24"/>
          <w:lang w:val="en-IE"/>
        </w:rPr>
        <w:t>7, 8, 9, 36, 37, 63, 71, 75, 100, 206, 207, 316, 401, 503, 506, 520, 522, 608, 622, 707, 724.</w:t>
      </w:r>
      <w:proofErr w:type="gramEnd"/>
    </w:p>
    <w:p w:rsidR="00B25D15" w:rsidRPr="00C45092" w:rsidRDefault="00B25D15" w:rsidP="00A26484">
      <w:pPr>
        <w:jc w:val="both"/>
        <w:rPr>
          <w:sz w:val="24"/>
          <w:szCs w:val="24"/>
          <w:lang w:val="en-IE"/>
        </w:rPr>
      </w:pPr>
    </w:p>
    <w:p w:rsidR="00B25D15" w:rsidRPr="00C45092" w:rsidRDefault="00B25D15">
      <w:pPr>
        <w:ind w:left="284"/>
        <w:rPr>
          <w:b/>
          <w:i/>
          <w:sz w:val="24"/>
          <w:szCs w:val="24"/>
        </w:rPr>
      </w:pPr>
    </w:p>
    <w:p w:rsidR="00B25D15" w:rsidRPr="00C45092" w:rsidRDefault="00B25D15">
      <w:pPr>
        <w:ind w:left="284"/>
        <w:jc w:val="center"/>
        <w:rPr>
          <w:b/>
          <w:sz w:val="24"/>
          <w:szCs w:val="24"/>
        </w:rPr>
      </w:pPr>
      <w:r w:rsidRPr="00C45092">
        <w:rPr>
          <w:b/>
          <w:sz w:val="24"/>
          <w:szCs w:val="24"/>
        </w:rPr>
        <w:t>*****</w:t>
      </w:r>
    </w:p>
    <w:p w:rsidR="00B25D15" w:rsidRPr="00C45092" w:rsidRDefault="00B25D15">
      <w:pPr>
        <w:ind w:left="284"/>
        <w:jc w:val="center"/>
        <w:rPr>
          <w:b/>
          <w:i/>
          <w:sz w:val="24"/>
          <w:szCs w:val="24"/>
        </w:rPr>
      </w:pPr>
    </w:p>
    <w:p w:rsidR="00B25D15" w:rsidRPr="00C45092" w:rsidRDefault="00B25D15">
      <w:pPr>
        <w:overflowPunct/>
        <w:ind w:left="284"/>
        <w:textAlignment w:val="auto"/>
        <w:rPr>
          <w:rFonts w:eastAsia="Arial Unicode MS"/>
          <w:sz w:val="24"/>
          <w:szCs w:val="24"/>
        </w:rPr>
      </w:pPr>
      <w:r w:rsidRPr="00C45092">
        <w:rPr>
          <w:rFonts w:eastAsia="Arial Unicode MS"/>
          <w:b/>
          <w:sz w:val="24"/>
          <w:szCs w:val="24"/>
        </w:rPr>
        <w:t>CITEL</w:t>
      </w:r>
      <w:r w:rsidRPr="00C45092">
        <w:rPr>
          <w:rFonts w:eastAsia="Arial Unicode MS"/>
          <w:sz w:val="24"/>
          <w:szCs w:val="24"/>
        </w:rPr>
        <w:t xml:space="preserve"> (Stand: </w:t>
      </w:r>
      <w:r w:rsidR="000F4201">
        <w:rPr>
          <w:rFonts w:eastAsia="Arial Unicode MS"/>
          <w:sz w:val="24"/>
          <w:szCs w:val="24"/>
        </w:rPr>
        <w:t>May</w:t>
      </w:r>
      <w:r w:rsidR="00A04BC9">
        <w:rPr>
          <w:rFonts w:eastAsia="Arial Unicode MS"/>
          <w:sz w:val="24"/>
          <w:szCs w:val="24"/>
        </w:rPr>
        <w:t xml:space="preserve"> </w:t>
      </w:r>
      <w:r w:rsidRPr="00C45092">
        <w:rPr>
          <w:rFonts w:eastAsia="Arial Unicode MS"/>
          <w:sz w:val="24"/>
          <w:szCs w:val="24"/>
        </w:rPr>
        <w:t>20</w:t>
      </w:r>
      <w:r w:rsidR="00A04BC9">
        <w:rPr>
          <w:rFonts w:eastAsia="Arial Unicode MS"/>
          <w:sz w:val="24"/>
          <w:szCs w:val="24"/>
        </w:rPr>
        <w:t>1</w:t>
      </w:r>
      <w:r w:rsidR="000F4201">
        <w:rPr>
          <w:rFonts w:eastAsia="Arial Unicode MS"/>
          <w:sz w:val="24"/>
          <w:szCs w:val="24"/>
        </w:rPr>
        <w:t>1</w:t>
      </w:r>
      <w:r w:rsidRPr="00C45092">
        <w:rPr>
          <w:rFonts w:eastAsia="Arial Unicode MS"/>
          <w:sz w:val="24"/>
          <w:szCs w:val="24"/>
        </w:rPr>
        <w:t>)</w:t>
      </w:r>
    </w:p>
    <w:p w:rsidR="008E7DFE" w:rsidRDefault="008E7DFE" w:rsidP="00F77AFB">
      <w:pPr>
        <w:jc w:val="both"/>
        <w:rPr>
          <w:sz w:val="24"/>
          <w:szCs w:val="24"/>
          <w:lang w:val="en-IE"/>
        </w:rPr>
      </w:pPr>
      <w:r w:rsidRPr="008E7DFE">
        <w:rPr>
          <w:sz w:val="24"/>
          <w:szCs w:val="24"/>
          <w:lang w:val="en-IE"/>
        </w:rPr>
        <w:t xml:space="preserve">CITEL has produced document 2699 containing a compilation of proposals on AI 4. Administrations are currently reviewing proposals for revisions of ITU-R Resolutions and Recommendations as follows: </w:t>
      </w:r>
    </w:p>
    <w:p w:rsidR="008E7DFE" w:rsidRPr="00F77AFB" w:rsidRDefault="008E7DFE" w:rsidP="00F77AFB">
      <w:pPr>
        <w:numPr>
          <w:ilvl w:val="0"/>
          <w:numId w:val="8"/>
        </w:numPr>
        <w:ind w:left="851" w:hanging="567"/>
        <w:jc w:val="both"/>
        <w:rPr>
          <w:b/>
          <w:sz w:val="24"/>
          <w:szCs w:val="24"/>
          <w:lang w:val="en-IE"/>
        </w:rPr>
      </w:pPr>
      <w:r w:rsidRPr="00F77AFB">
        <w:rPr>
          <w:b/>
          <w:sz w:val="24"/>
          <w:szCs w:val="24"/>
          <w:lang w:val="en-IE"/>
        </w:rPr>
        <w:t xml:space="preserve">ITU-R Resolutions </w:t>
      </w:r>
    </w:p>
    <w:p w:rsidR="008E7DFE" w:rsidRPr="008E7DFE" w:rsidRDefault="008E7DFE" w:rsidP="008E7DFE">
      <w:pPr>
        <w:numPr>
          <w:ilvl w:val="0"/>
          <w:numId w:val="7"/>
        </w:numPr>
        <w:ind w:left="1134"/>
        <w:jc w:val="both"/>
        <w:rPr>
          <w:color w:val="000000"/>
          <w:sz w:val="24"/>
        </w:rPr>
      </w:pPr>
      <w:r w:rsidRPr="00F77AFB">
        <w:rPr>
          <w:b/>
          <w:color w:val="000000"/>
          <w:sz w:val="24"/>
        </w:rPr>
        <w:t>NOC</w:t>
      </w:r>
      <w:r w:rsidRPr="008E7DFE">
        <w:rPr>
          <w:color w:val="000000"/>
          <w:sz w:val="24"/>
        </w:rPr>
        <w:t xml:space="preserve"> of Resolutions 1, 5, 7, 10, 13, 15, 18, 20, 72, 207, 217, 331, 339, 343, 344, 345, 352, 354, 356, 405, 416, 418, 419, 517, 535, 543, 550, 641, 642, 705 and 729, </w:t>
      </w:r>
    </w:p>
    <w:p w:rsidR="008E7DFE" w:rsidRPr="008E7DFE" w:rsidRDefault="008E7DFE" w:rsidP="008E7DFE">
      <w:pPr>
        <w:numPr>
          <w:ilvl w:val="0"/>
          <w:numId w:val="7"/>
        </w:numPr>
        <w:ind w:left="1134"/>
        <w:jc w:val="both"/>
        <w:rPr>
          <w:color w:val="000000"/>
          <w:sz w:val="24"/>
        </w:rPr>
      </w:pPr>
      <w:r w:rsidRPr="00F77AFB">
        <w:rPr>
          <w:b/>
          <w:color w:val="000000"/>
          <w:sz w:val="24"/>
        </w:rPr>
        <w:t>MOD</w:t>
      </w:r>
      <w:r w:rsidRPr="008E7DFE">
        <w:rPr>
          <w:color w:val="000000"/>
          <w:sz w:val="24"/>
        </w:rPr>
        <w:t xml:space="preserve"> of Resolutions 217, 223, 355, 517, 644, 646, 647, 705 and 734, </w:t>
      </w:r>
    </w:p>
    <w:p w:rsidR="008E7DFE" w:rsidRPr="008E7DFE" w:rsidRDefault="008E7DFE" w:rsidP="008E7DFE">
      <w:pPr>
        <w:numPr>
          <w:ilvl w:val="0"/>
          <w:numId w:val="7"/>
        </w:numPr>
        <w:ind w:left="1134"/>
        <w:jc w:val="both"/>
        <w:rPr>
          <w:sz w:val="24"/>
          <w:szCs w:val="24"/>
          <w:lang w:val="en-IE"/>
        </w:rPr>
      </w:pPr>
      <w:r w:rsidRPr="00F77AFB">
        <w:rPr>
          <w:b/>
          <w:color w:val="000000"/>
          <w:sz w:val="24"/>
        </w:rPr>
        <w:t>SUP</w:t>
      </w:r>
      <w:r w:rsidRPr="008E7DFE">
        <w:rPr>
          <w:color w:val="000000"/>
          <w:sz w:val="24"/>
        </w:rPr>
        <w:t xml:space="preserve"> of Resolutions 51, 81,97,  355, 533, 546, 805 and 905, </w:t>
      </w:r>
    </w:p>
    <w:p w:rsidR="008E7DFE" w:rsidRPr="008E7DFE" w:rsidRDefault="008E7DFE" w:rsidP="008E7DFE">
      <w:pPr>
        <w:numPr>
          <w:ilvl w:val="0"/>
          <w:numId w:val="7"/>
        </w:numPr>
        <w:ind w:left="1134"/>
        <w:jc w:val="both"/>
        <w:rPr>
          <w:sz w:val="24"/>
          <w:szCs w:val="24"/>
          <w:lang w:val="en-IE"/>
        </w:rPr>
      </w:pPr>
      <w:r w:rsidRPr="00F77AFB">
        <w:rPr>
          <w:color w:val="000000"/>
          <w:sz w:val="24"/>
        </w:rPr>
        <w:t>SUP</w:t>
      </w:r>
      <w:r w:rsidRPr="008E7DFE">
        <w:rPr>
          <w:color w:val="000000"/>
          <w:sz w:val="24"/>
        </w:rPr>
        <w:t xml:space="preserve"> of Resolution 149 to be replaced by a new resolution </w:t>
      </w:r>
    </w:p>
    <w:p w:rsidR="008E7DFE" w:rsidRPr="00F77AFB" w:rsidRDefault="008E7DFE" w:rsidP="008E7DFE">
      <w:pPr>
        <w:numPr>
          <w:ilvl w:val="0"/>
          <w:numId w:val="7"/>
        </w:numPr>
        <w:ind w:left="1134"/>
        <w:jc w:val="both"/>
        <w:rPr>
          <w:sz w:val="24"/>
          <w:szCs w:val="24"/>
          <w:lang w:val="en-IE"/>
        </w:rPr>
      </w:pPr>
      <w:r w:rsidRPr="008E7DFE">
        <w:rPr>
          <w:color w:val="000000"/>
          <w:sz w:val="24"/>
        </w:rPr>
        <w:lastRenderedPageBreak/>
        <w:t xml:space="preserve">NOC of Resolution 906 along with ADD of a new Resolution to complement it. </w:t>
      </w:r>
    </w:p>
    <w:p w:rsidR="00F77AFB" w:rsidRPr="008E7DFE" w:rsidRDefault="00F77AFB" w:rsidP="00F77AFB">
      <w:pPr>
        <w:ind w:left="774"/>
        <w:jc w:val="both"/>
        <w:rPr>
          <w:sz w:val="24"/>
          <w:szCs w:val="24"/>
          <w:lang w:val="en-IE"/>
        </w:rPr>
      </w:pPr>
    </w:p>
    <w:p w:rsidR="008E7DFE" w:rsidRPr="00F77AFB" w:rsidRDefault="008E7DFE" w:rsidP="00F77AFB">
      <w:pPr>
        <w:numPr>
          <w:ilvl w:val="0"/>
          <w:numId w:val="8"/>
        </w:numPr>
        <w:ind w:left="851" w:hanging="567"/>
        <w:jc w:val="both"/>
        <w:rPr>
          <w:b/>
          <w:sz w:val="24"/>
          <w:szCs w:val="24"/>
          <w:lang w:val="en-IE"/>
        </w:rPr>
      </w:pPr>
      <w:r w:rsidRPr="00F77AFB">
        <w:rPr>
          <w:b/>
          <w:sz w:val="24"/>
          <w:szCs w:val="24"/>
          <w:lang w:val="en-IE"/>
        </w:rPr>
        <w:t xml:space="preserve">ITU-R Recommendations </w:t>
      </w:r>
    </w:p>
    <w:p w:rsidR="008E7DFE" w:rsidRPr="000F4201" w:rsidRDefault="008E7DFE" w:rsidP="000F4201">
      <w:pPr>
        <w:numPr>
          <w:ilvl w:val="0"/>
          <w:numId w:val="7"/>
        </w:numPr>
        <w:ind w:left="1134"/>
        <w:jc w:val="both"/>
        <w:rPr>
          <w:color w:val="000000"/>
          <w:sz w:val="24"/>
        </w:rPr>
      </w:pPr>
      <w:r w:rsidRPr="00F77AFB">
        <w:rPr>
          <w:b/>
          <w:color w:val="000000"/>
          <w:sz w:val="24"/>
        </w:rPr>
        <w:t>NOC</w:t>
      </w:r>
      <w:r w:rsidRPr="000F4201">
        <w:rPr>
          <w:color w:val="000000"/>
          <w:sz w:val="24"/>
        </w:rPr>
        <w:t xml:space="preserve"> of Recommendations 7, 8, 9, 37, 63, 71, 75, 100, 207, 316, 401, 503, 520 and 522 </w:t>
      </w:r>
    </w:p>
    <w:p w:rsidR="008E7DFE" w:rsidRPr="000F4201" w:rsidRDefault="008E7DFE" w:rsidP="000F4201">
      <w:pPr>
        <w:numPr>
          <w:ilvl w:val="0"/>
          <w:numId w:val="7"/>
        </w:numPr>
        <w:ind w:left="1134"/>
        <w:jc w:val="both"/>
        <w:rPr>
          <w:color w:val="000000"/>
          <w:sz w:val="24"/>
        </w:rPr>
      </w:pPr>
      <w:r w:rsidRPr="00F77AFB">
        <w:rPr>
          <w:b/>
          <w:color w:val="000000"/>
          <w:sz w:val="24"/>
        </w:rPr>
        <w:t>MOD</w:t>
      </w:r>
      <w:r w:rsidRPr="000F4201">
        <w:rPr>
          <w:color w:val="000000"/>
          <w:sz w:val="24"/>
        </w:rPr>
        <w:t xml:space="preserve"> of Recommendations 75, 206 and 207 </w:t>
      </w:r>
    </w:p>
    <w:p w:rsidR="008E7DFE" w:rsidRPr="000F4201" w:rsidRDefault="008E7DFE" w:rsidP="000F4201">
      <w:pPr>
        <w:numPr>
          <w:ilvl w:val="0"/>
          <w:numId w:val="7"/>
        </w:numPr>
        <w:ind w:left="1134"/>
        <w:jc w:val="both"/>
        <w:rPr>
          <w:color w:val="000000"/>
          <w:sz w:val="24"/>
        </w:rPr>
      </w:pPr>
      <w:r w:rsidRPr="00F77AFB">
        <w:rPr>
          <w:b/>
          <w:color w:val="000000"/>
          <w:sz w:val="24"/>
        </w:rPr>
        <w:t>SUP</w:t>
      </w:r>
      <w:r w:rsidRPr="000F4201">
        <w:rPr>
          <w:color w:val="000000"/>
          <w:sz w:val="24"/>
        </w:rPr>
        <w:t xml:space="preserve"> of Recommendation 104</w:t>
      </w:r>
    </w:p>
    <w:p w:rsidR="00B25D15" w:rsidRPr="00C45092" w:rsidRDefault="00B25D15">
      <w:pPr>
        <w:ind w:left="540" w:right="2"/>
        <w:jc w:val="both"/>
        <w:rPr>
          <w:i/>
          <w:sz w:val="24"/>
          <w:szCs w:val="24"/>
          <w:lang w:val="en-IE"/>
        </w:rPr>
      </w:pPr>
    </w:p>
    <w:p w:rsidR="00B25D15" w:rsidRPr="00C45092" w:rsidRDefault="00B25D15">
      <w:pPr>
        <w:ind w:left="540"/>
        <w:jc w:val="both"/>
        <w:rPr>
          <w:sz w:val="24"/>
          <w:szCs w:val="24"/>
          <w:lang w:val="en-IE"/>
        </w:rPr>
      </w:pPr>
    </w:p>
    <w:p w:rsidR="00B25D15" w:rsidRPr="00C45092" w:rsidRDefault="00B25D15">
      <w:pPr>
        <w:overflowPunct/>
        <w:ind w:left="284"/>
        <w:jc w:val="center"/>
        <w:textAlignment w:val="auto"/>
        <w:rPr>
          <w:b/>
          <w:snapToGrid w:val="0"/>
          <w:sz w:val="24"/>
          <w:szCs w:val="24"/>
        </w:rPr>
      </w:pPr>
      <w:r w:rsidRPr="00C45092">
        <w:rPr>
          <w:b/>
          <w:snapToGrid w:val="0"/>
          <w:sz w:val="24"/>
          <w:szCs w:val="24"/>
        </w:rPr>
        <w:t>*****</w:t>
      </w:r>
    </w:p>
    <w:p w:rsidR="00B25D15" w:rsidRPr="00C45092" w:rsidRDefault="00B25D15">
      <w:pPr>
        <w:overflowPunct/>
        <w:ind w:left="284"/>
        <w:jc w:val="center"/>
        <w:textAlignment w:val="auto"/>
        <w:rPr>
          <w:b/>
          <w:snapToGrid w:val="0"/>
          <w:sz w:val="24"/>
          <w:szCs w:val="24"/>
        </w:rPr>
      </w:pPr>
    </w:p>
    <w:p w:rsidR="00B25D15" w:rsidRPr="00C45092" w:rsidRDefault="00B25D15">
      <w:pPr>
        <w:overflowPunct/>
        <w:ind w:left="284"/>
        <w:textAlignment w:val="auto"/>
        <w:rPr>
          <w:snapToGrid w:val="0"/>
          <w:sz w:val="24"/>
          <w:szCs w:val="24"/>
        </w:rPr>
      </w:pPr>
      <w:r w:rsidRPr="00C45092">
        <w:rPr>
          <w:b/>
          <w:snapToGrid w:val="0"/>
          <w:sz w:val="24"/>
          <w:szCs w:val="24"/>
        </w:rPr>
        <w:t xml:space="preserve">RCC </w:t>
      </w:r>
      <w:r w:rsidRPr="00C45092">
        <w:rPr>
          <w:snapToGrid w:val="0"/>
          <w:sz w:val="24"/>
          <w:szCs w:val="24"/>
        </w:rPr>
        <w:t xml:space="preserve">(Stand: </w:t>
      </w:r>
      <w:r w:rsidR="007C1774">
        <w:rPr>
          <w:snapToGrid w:val="0"/>
          <w:sz w:val="24"/>
          <w:szCs w:val="24"/>
        </w:rPr>
        <w:t>October</w:t>
      </w:r>
      <w:r w:rsidR="007C1774" w:rsidRPr="00C45092">
        <w:rPr>
          <w:snapToGrid w:val="0"/>
          <w:sz w:val="24"/>
          <w:szCs w:val="24"/>
        </w:rPr>
        <w:t xml:space="preserve"> </w:t>
      </w:r>
      <w:r w:rsidRPr="00C45092">
        <w:rPr>
          <w:snapToGrid w:val="0"/>
          <w:sz w:val="24"/>
          <w:szCs w:val="24"/>
        </w:rPr>
        <w:t>20</w:t>
      </w:r>
      <w:r w:rsidR="007C1774">
        <w:rPr>
          <w:snapToGrid w:val="0"/>
          <w:sz w:val="24"/>
          <w:szCs w:val="24"/>
        </w:rPr>
        <w:t>1</w:t>
      </w:r>
      <w:r w:rsidRPr="00C45092">
        <w:rPr>
          <w:snapToGrid w:val="0"/>
          <w:sz w:val="24"/>
          <w:szCs w:val="24"/>
        </w:rPr>
        <w:t>0)</w:t>
      </w:r>
    </w:p>
    <w:p w:rsidR="00B25D15" w:rsidRDefault="007C1774" w:rsidP="00F77AFB">
      <w:pPr>
        <w:jc w:val="both"/>
        <w:rPr>
          <w:ins w:id="77" w:author="Germany" w:date="2011-09-27T15:40:00Z"/>
          <w:sz w:val="24"/>
          <w:szCs w:val="24"/>
          <w:lang w:val="en-IE"/>
        </w:rPr>
      </w:pPr>
      <w:r w:rsidRPr="007C1774">
        <w:rPr>
          <w:sz w:val="24"/>
          <w:szCs w:val="24"/>
          <w:lang w:val="en-IE"/>
        </w:rPr>
        <w:t>RCC CAs will continue to be engaged in revision, replacement and/or abrogation of Resolutions and Recommendations (Volume 3 of RR) on the basis that any change should be considered in each concrete case taking into account the necessity to protect operating stations and radio services interests.</w:t>
      </w:r>
    </w:p>
    <w:p w:rsidR="00A26484" w:rsidRPr="00C45092" w:rsidRDefault="00A26484" w:rsidP="00F77AFB">
      <w:pPr>
        <w:jc w:val="both"/>
        <w:rPr>
          <w:sz w:val="24"/>
          <w:szCs w:val="24"/>
          <w:lang w:val="en-IE"/>
        </w:rPr>
      </w:pPr>
    </w:p>
    <w:p w:rsidR="00B25D15" w:rsidRPr="00C45092" w:rsidRDefault="00B25D15">
      <w:pPr>
        <w:overflowPunct/>
        <w:ind w:left="284"/>
        <w:jc w:val="center"/>
        <w:textAlignment w:val="auto"/>
        <w:rPr>
          <w:b/>
          <w:snapToGrid w:val="0"/>
          <w:sz w:val="24"/>
          <w:szCs w:val="24"/>
          <w:lang w:val="en-US"/>
        </w:rPr>
      </w:pPr>
      <w:r w:rsidRPr="00C45092">
        <w:rPr>
          <w:b/>
          <w:snapToGrid w:val="0"/>
          <w:sz w:val="24"/>
          <w:szCs w:val="24"/>
          <w:lang w:val="en-US"/>
        </w:rPr>
        <w:t>*****</w:t>
      </w:r>
    </w:p>
    <w:p w:rsidR="00B25D15" w:rsidRPr="00C45092" w:rsidRDefault="00B25D15">
      <w:pPr>
        <w:overflowPunct/>
        <w:ind w:left="284"/>
        <w:jc w:val="center"/>
        <w:textAlignment w:val="auto"/>
        <w:rPr>
          <w:b/>
          <w:snapToGrid w:val="0"/>
          <w:sz w:val="24"/>
          <w:szCs w:val="24"/>
          <w:lang w:val="en-US"/>
        </w:rPr>
      </w:pPr>
    </w:p>
    <w:p w:rsidR="00B25D15" w:rsidRPr="00C45092" w:rsidRDefault="00B25D15">
      <w:pPr>
        <w:overflowPunct/>
        <w:ind w:left="284"/>
        <w:textAlignment w:val="auto"/>
        <w:rPr>
          <w:b/>
          <w:snapToGrid w:val="0"/>
          <w:sz w:val="24"/>
          <w:szCs w:val="24"/>
          <w:lang w:val="de-DE"/>
        </w:rPr>
      </w:pPr>
      <w:r w:rsidRPr="00C45092">
        <w:rPr>
          <w:b/>
          <w:snapToGrid w:val="0"/>
          <w:sz w:val="24"/>
          <w:szCs w:val="24"/>
          <w:lang w:val="de-DE"/>
        </w:rPr>
        <w:t>A</w:t>
      </w:r>
      <w:r>
        <w:rPr>
          <w:b/>
          <w:snapToGrid w:val="0"/>
          <w:sz w:val="24"/>
          <w:szCs w:val="24"/>
          <w:lang w:val="de-DE"/>
        </w:rPr>
        <w:t>SMG</w:t>
      </w:r>
    </w:p>
    <w:p w:rsidR="00B25D15" w:rsidRDefault="00F77AFB" w:rsidP="00F77AFB">
      <w:pPr>
        <w:overflowPunct/>
        <w:textAlignment w:val="auto"/>
        <w:rPr>
          <w:ins w:id="78" w:author="Germany" w:date="2011-09-27T15:40:00Z"/>
          <w:rFonts w:eastAsia="Arial Unicode MS"/>
          <w:sz w:val="24"/>
          <w:szCs w:val="24"/>
          <w:lang w:val="de-DE"/>
        </w:rPr>
      </w:pPr>
      <w:ins w:id="79" w:author="Germany" w:date="2011-09-27T15:33:00Z">
        <w:r w:rsidRPr="00F77AFB">
          <w:rPr>
            <w:rFonts w:eastAsia="Arial Unicode MS"/>
            <w:sz w:val="24"/>
            <w:szCs w:val="24"/>
            <w:lang w:val="de-DE"/>
          </w:rPr>
          <w:t>To be determined.</w:t>
        </w:r>
      </w:ins>
    </w:p>
    <w:p w:rsidR="00A26484" w:rsidRPr="00F77AFB" w:rsidRDefault="00A26484" w:rsidP="00F77AFB">
      <w:pPr>
        <w:overflowPunct/>
        <w:textAlignment w:val="auto"/>
        <w:rPr>
          <w:rFonts w:eastAsia="Arial Unicode MS"/>
          <w:sz w:val="24"/>
          <w:szCs w:val="24"/>
          <w:lang w:val="de-DE"/>
        </w:rPr>
      </w:pPr>
    </w:p>
    <w:p w:rsidR="00B25D15" w:rsidRDefault="00B25D15">
      <w:pPr>
        <w:overflowPunct/>
        <w:ind w:left="284"/>
        <w:jc w:val="center"/>
        <w:textAlignment w:val="auto"/>
        <w:rPr>
          <w:ins w:id="80" w:author="Germany" w:date="2011-09-27T15:34:00Z"/>
          <w:rFonts w:eastAsia="Arial Unicode MS"/>
          <w:b/>
          <w:sz w:val="24"/>
          <w:szCs w:val="24"/>
          <w:lang w:val="de-DE"/>
        </w:rPr>
      </w:pPr>
      <w:r w:rsidRPr="00404156">
        <w:rPr>
          <w:rFonts w:eastAsia="Arial Unicode MS"/>
          <w:b/>
          <w:sz w:val="24"/>
          <w:szCs w:val="24"/>
          <w:lang w:val="de-DE"/>
        </w:rPr>
        <w:t>*****</w:t>
      </w:r>
    </w:p>
    <w:p w:rsidR="00F77AFB" w:rsidRPr="00F77AFB" w:rsidRDefault="00F77AFB" w:rsidP="00F77AFB">
      <w:pPr>
        <w:overflowPunct/>
        <w:ind w:left="284"/>
        <w:textAlignment w:val="auto"/>
        <w:rPr>
          <w:ins w:id="81" w:author="Germany" w:date="2011-09-27T15:34:00Z"/>
          <w:b/>
          <w:snapToGrid w:val="0"/>
          <w:sz w:val="24"/>
          <w:szCs w:val="24"/>
        </w:rPr>
      </w:pPr>
      <w:ins w:id="82" w:author="Germany" w:date="2011-09-27T15:34:00Z">
        <w:r w:rsidRPr="00F77AFB">
          <w:rPr>
            <w:b/>
            <w:snapToGrid w:val="0"/>
            <w:sz w:val="24"/>
            <w:szCs w:val="24"/>
          </w:rPr>
          <w:t>ATU</w:t>
        </w:r>
      </w:ins>
    </w:p>
    <w:p w:rsidR="00F77AFB" w:rsidRDefault="00F77AFB" w:rsidP="00F77AFB">
      <w:pPr>
        <w:overflowPunct/>
        <w:textAlignment w:val="auto"/>
        <w:rPr>
          <w:ins w:id="83" w:author="Germany" w:date="2011-09-27T15:35:00Z"/>
          <w:sz w:val="24"/>
        </w:rPr>
      </w:pPr>
      <w:ins w:id="84" w:author="Germany" w:date="2011-09-27T15:34:00Z">
        <w:r w:rsidRPr="00F77AFB">
          <w:rPr>
            <w:sz w:val="24"/>
          </w:rPr>
          <w:t>Still under review; no specific position or proposal or action taken as yet</w:t>
        </w:r>
      </w:ins>
      <w:ins w:id="85" w:author="Germany" w:date="2011-09-27T15:35:00Z">
        <w:r>
          <w:rPr>
            <w:sz w:val="24"/>
          </w:rPr>
          <w:t>.</w:t>
        </w:r>
      </w:ins>
    </w:p>
    <w:p w:rsidR="00F77AFB" w:rsidRPr="00F77AFB" w:rsidRDefault="00F77AFB" w:rsidP="00F77AFB">
      <w:pPr>
        <w:overflowPunct/>
        <w:textAlignment w:val="auto"/>
        <w:rPr>
          <w:rFonts w:eastAsia="Arial Unicode MS"/>
          <w:b/>
          <w:sz w:val="32"/>
          <w:szCs w:val="24"/>
        </w:rPr>
      </w:pPr>
    </w:p>
    <w:p w:rsidR="00B25D15" w:rsidRPr="00C45092" w:rsidRDefault="00B25D15">
      <w:pPr>
        <w:rPr>
          <w:b/>
          <w:i/>
          <w:sz w:val="24"/>
          <w:szCs w:val="24"/>
        </w:rPr>
      </w:pPr>
      <w:r w:rsidRPr="00C45092">
        <w:rPr>
          <w:b/>
          <w:i/>
          <w:sz w:val="24"/>
          <w:szCs w:val="24"/>
        </w:rPr>
        <w:t>International organisations</w:t>
      </w:r>
    </w:p>
    <w:p w:rsidR="00B25D15" w:rsidRPr="00C45092" w:rsidRDefault="00B25D15">
      <w:pPr>
        <w:overflowPunct/>
        <w:textAlignment w:val="auto"/>
        <w:rPr>
          <w:rFonts w:eastAsia="Arial Unicode MS"/>
          <w:sz w:val="24"/>
          <w:szCs w:val="24"/>
        </w:rPr>
      </w:pPr>
    </w:p>
    <w:p w:rsidR="00B25D15" w:rsidRDefault="00B25D15">
      <w:pPr>
        <w:overflowPunct/>
        <w:ind w:left="284"/>
        <w:textAlignment w:val="auto"/>
        <w:rPr>
          <w:b/>
          <w:snapToGrid w:val="0"/>
          <w:sz w:val="24"/>
          <w:szCs w:val="24"/>
          <w:lang w:val="de-DE"/>
        </w:rPr>
      </w:pPr>
      <w:r w:rsidRPr="00C45092">
        <w:rPr>
          <w:b/>
          <w:snapToGrid w:val="0"/>
          <w:sz w:val="24"/>
          <w:szCs w:val="24"/>
          <w:lang w:val="de-DE"/>
        </w:rPr>
        <w:t>IMO</w:t>
      </w:r>
      <w:r>
        <w:rPr>
          <w:b/>
          <w:snapToGrid w:val="0"/>
          <w:sz w:val="24"/>
          <w:szCs w:val="24"/>
          <w:lang w:val="de-DE"/>
        </w:rPr>
        <w:t xml:space="preserve"> </w:t>
      </w:r>
      <w:r w:rsidR="0002277F">
        <w:rPr>
          <w:b/>
          <w:snapToGrid w:val="0"/>
          <w:sz w:val="24"/>
          <w:szCs w:val="24"/>
          <w:lang w:val="de-DE"/>
        </w:rPr>
        <w:t>(February 2011)</w:t>
      </w:r>
    </w:p>
    <w:p w:rsidR="00B25D15" w:rsidRPr="00F77AFB" w:rsidRDefault="00B25D15" w:rsidP="00F77AFB">
      <w:pPr>
        <w:overflowPunct/>
        <w:textAlignment w:val="auto"/>
        <w:rPr>
          <w:sz w:val="24"/>
        </w:rPr>
      </w:pPr>
      <w:r w:rsidRPr="00F77AFB">
        <w:rPr>
          <w:sz w:val="24"/>
        </w:rPr>
        <w:t>IMO has studied the Resolutions and Recommendations of relevance and commented on each as given at Annex 2 to document ITU-R 5B/436.</w:t>
      </w:r>
    </w:p>
    <w:p w:rsidR="00B25D15" w:rsidRDefault="00B25D15">
      <w:pPr>
        <w:overflowPunct/>
        <w:ind w:left="540"/>
        <w:textAlignment w:val="auto"/>
        <w:rPr>
          <w:sz w:val="24"/>
          <w:szCs w:val="24"/>
        </w:rPr>
      </w:pPr>
    </w:p>
    <w:p w:rsidR="00B25D15" w:rsidRDefault="00B25D15" w:rsidP="00F77AFB">
      <w:pPr>
        <w:overflowPunct/>
        <w:textAlignment w:val="auto"/>
        <w:rPr>
          <w:sz w:val="24"/>
          <w:szCs w:val="24"/>
        </w:rPr>
      </w:pPr>
      <w:r w:rsidRPr="007A045B">
        <w:rPr>
          <w:b/>
          <w:i/>
          <w:sz w:val="24"/>
          <w:szCs w:val="24"/>
        </w:rPr>
        <w:t>Retain</w:t>
      </w:r>
      <w:r>
        <w:rPr>
          <w:sz w:val="24"/>
          <w:szCs w:val="24"/>
        </w:rPr>
        <w:t xml:space="preserve"> was proposed to the following </w:t>
      </w:r>
      <w:r w:rsidRPr="00CF3227">
        <w:rPr>
          <w:b/>
          <w:sz w:val="24"/>
          <w:szCs w:val="24"/>
        </w:rPr>
        <w:t>Resolutions</w:t>
      </w:r>
      <w:r>
        <w:rPr>
          <w:sz w:val="24"/>
          <w:szCs w:val="24"/>
        </w:rPr>
        <w:t xml:space="preserve">: </w:t>
      </w:r>
      <w:r w:rsidRPr="00CF3227">
        <w:rPr>
          <w:b/>
          <w:sz w:val="24"/>
          <w:szCs w:val="24"/>
        </w:rPr>
        <w:t>13, 18, 205, 207, 331, 339, 342, 343</w:t>
      </w:r>
      <w:r w:rsidRPr="00CF3227">
        <w:rPr>
          <w:b/>
        </w:rPr>
        <w:t xml:space="preserve">, </w:t>
      </w:r>
      <w:r w:rsidRPr="00CF3227">
        <w:rPr>
          <w:b/>
          <w:sz w:val="24"/>
          <w:szCs w:val="24"/>
        </w:rPr>
        <w:t xml:space="preserve">344, 349, 352, 354, </w:t>
      </w:r>
      <w:proofErr w:type="gramStart"/>
      <w:r w:rsidRPr="00CF3227">
        <w:rPr>
          <w:b/>
          <w:sz w:val="24"/>
          <w:szCs w:val="24"/>
        </w:rPr>
        <w:t>356</w:t>
      </w:r>
      <w:proofErr w:type="gramEnd"/>
      <w:r>
        <w:rPr>
          <w:sz w:val="24"/>
          <w:szCs w:val="24"/>
        </w:rPr>
        <w:t>.</w:t>
      </w:r>
    </w:p>
    <w:p w:rsidR="00B25D15" w:rsidRDefault="00B25D15" w:rsidP="00F77AFB">
      <w:pPr>
        <w:overflowPunct/>
        <w:textAlignment w:val="auto"/>
        <w:rPr>
          <w:sz w:val="24"/>
          <w:szCs w:val="24"/>
        </w:rPr>
      </w:pPr>
    </w:p>
    <w:p w:rsidR="00B25D15" w:rsidRDefault="00B25D15" w:rsidP="00F77AFB">
      <w:pPr>
        <w:overflowPunct/>
        <w:textAlignment w:val="auto"/>
        <w:rPr>
          <w:sz w:val="24"/>
          <w:szCs w:val="24"/>
        </w:rPr>
      </w:pPr>
      <w:r w:rsidRPr="00CF3227">
        <w:rPr>
          <w:b/>
          <w:sz w:val="24"/>
          <w:szCs w:val="24"/>
        </w:rPr>
        <w:t>Resolution 345</w:t>
      </w:r>
      <w:r>
        <w:rPr>
          <w:sz w:val="24"/>
          <w:szCs w:val="24"/>
        </w:rPr>
        <w:t xml:space="preserve"> should be </w:t>
      </w:r>
      <w:r w:rsidRPr="007A045B">
        <w:rPr>
          <w:b/>
          <w:i/>
          <w:sz w:val="24"/>
          <w:szCs w:val="24"/>
        </w:rPr>
        <w:t>revised</w:t>
      </w:r>
      <w:r>
        <w:rPr>
          <w:sz w:val="24"/>
          <w:szCs w:val="24"/>
        </w:rPr>
        <w:t>.</w:t>
      </w:r>
    </w:p>
    <w:p w:rsidR="00B25D15" w:rsidRDefault="00B25D15" w:rsidP="00F77AFB">
      <w:pPr>
        <w:overflowPunct/>
        <w:textAlignment w:val="auto"/>
        <w:rPr>
          <w:b/>
          <w:sz w:val="24"/>
          <w:szCs w:val="24"/>
        </w:rPr>
      </w:pPr>
    </w:p>
    <w:p w:rsidR="00B25D15" w:rsidRDefault="00B25D15" w:rsidP="00F77AFB">
      <w:pPr>
        <w:overflowPunct/>
        <w:textAlignment w:val="auto"/>
        <w:rPr>
          <w:sz w:val="24"/>
          <w:szCs w:val="24"/>
        </w:rPr>
      </w:pPr>
      <w:r w:rsidRPr="00CF3227">
        <w:rPr>
          <w:b/>
          <w:sz w:val="24"/>
          <w:szCs w:val="24"/>
        </w:rPr>
        <w:t>Resolution 344</w:t>
      </w:r>
      <w:r w:rsidRPr="00CF3227">
        <w:rPr>
          <w:sz w:val="24"/>
          <w:szCs w:val="24"/>
        </w:rPr>
        <w:t xml:space="preserve"> </w:t>
      </w:r>
      <w:r>
        <w:rPr>
          <w:sz w:val="24"/>
          <w:szCs w:val="24"/>
        </w:rPr>
        <w:t xml:space="preserve">should be </w:t>
      </w:r>
      <w:r w:rsidRPr="007A045B">
        <w:rPr>
          <w:b/>
          <w:i/>
          <w:sz w:val="24"/>
          <w:szCs w:val="24"/>
        </w:rPr>
        <w:t>reviewed</w:t>
      </w:r>
      <w:r w:rsidRPr="007A045B">
        <w:rPr>
          <w:i/>
          <w:sz w:val="24"/>
          <w:szCs w:val="24"/>
        </w:rPr>
        <w:t xml:space="preserve"> </w:t>
      </w:r>
      <w:r w:rsidRPr="007A045B">
        <w:rPr>
          <w:b/>
          <w:i/>
          <w:sz w:val="24"/>
          <w:szCs w:val="24"/>
        </w:rPr>
        <w:t>at WRC-[15]</w:t>
      </w:r>
      <w:r>
        <w:rPr>
          <w:sz w:val="24"/>
          <w:szCs w:val="24"/>
        </w:rPr>
        <w:t>.</w:t>
      </w:r>
    </w:p>
    <w:p w:rsidR="00B25D15" w:rsidRDefault="00B25D15" w:rsidP="00F77AFB">
      <w:pPr>
        <w:overflowPunct/>
        <w:textAlignment w:val="auto"/>
        <w:rPr>
          <w:sz w:val="24"/>
          <w:szCs w:val="24"/>
        </w:rPr>
      </w:pPr>
    </w:p>
    <w:p w:rsidR="00B25D15" w:rsidRDefault="00B25D15" w:rsidP="00F77AFB">
      <w:pPr>
        <w:overflowPunct/>
        <w:textAlignment w:val="auto"/>
        <w:rPr>
          <w:sz w:val="24"/>
          <w:szCs w:val="24"/>
        </w:rPr>
      </w:pPr>
      <w:r w:rsidRPr="007A045B">
        <w:rPr>
          <w:b/>
          <w:i/>
          <w:sz w:val="24"/>
          <w:szCs w:val="24"/>
        </w:rPr>
        <w:t>Suppression</w:t>
      </w:r>
      <w:r>
        <w:rPr>
          <w:sz w:val="24"/>
          <w:szCs w:val="24"/>
        </w:rPr>
        <w:t xml:space="preserve"> was proposed to the following </w:t>
      </w:r>
      <w:r w:rsidRPr="00CF3227">
        <w:rPr>
          <w:b/>
          <w:sz w:val="24"/>
          <w:szCs w:val="24"/>
        </w:rPr>
        <w:t>Resolutions</w:t>
      </w:r>
      <w:r>
        <w:rPr>
          <w:sz w:val="24"/>
          <w:szCs w:val="24"/>
        </w:rPr>
        <w:t xml:space="preserve">: </w:t>
      </w:r>
      <w:r w:rsidRPr="00CF3227">
        <w:rPr>
          <w:b/>
          <w:sz w:val="24"/>
          <w:szCs w:val="24"/>
        </w:rPr>
        <w:t xml:space="preserve">355, 357, 611, </w:t>
      </w:r>
      <w:proofErr w:type="gramStart"/>
      <w:r w:rsidRPr="00CF3227">
        <w:rPr>
          <w:b/>
          <w:sz w:val="24"/>
          <w:szCs w:val="24"/>
        </w:rPr>
        <w:t>612</w:t>
      </w:r>
      <w:proofErr w:type="gramEnd"/>
      <w:r>
        <w:rPr>
          <w:sz w:val="24"/>
          <w:szCs w:val="24"/>
        </w:rPr>
        <w:t>.</w:t>
      </w:r>
    </w:p>
    <w:p w:rsidR="00B25D15" w:rsidRDefault="00B25D15" w:rsidP="00F77AFB">
      <w:pPr>
        <w:overflowPunct/>
        <w:textAlignment w:val="auto"/>
        <w:rPr>
          <w:sz w:val="24"/>
          <w:szCs w:val="24"/>
        </w:rPr>
      </w:pPr>
    </w:p>
    <w:p w:rsidR="00B25D15" w:rsidRDefault="00B25D15" w:rsidP="00F77AFB">
      <w:pPr>
        <w:overflowPunct/>
        <w:textAlignment w:val="auto"/>
        <w:rPr>
          <w:sz w:val="24"/>
          <w:szCs w:val="24"/>
        </w:rPr>
      </w:pPr>
      <w:r>
        <w:rPr>
          <w:sz w:val="24"/>
          <w:szCs w:val="24"/>
        </w:rPr>
        <w:t xml:space="preserve">The following </w:t>
      </w:r>
      <w:r w:rsidRPr="00CF3227">
        <w:rPr>
          <w:b/>
          <w:sz w:val="24"/>
          <w:szCs w:val="24"/>
        </w:rPr>
        <w:t>Recommendations</w:t>
      </w:r>
      <w:r>
        <w:rPr>
          <w:sz w:val="24"/>
          <w:szCs w:val="24"/>
        </w:rPr>
        <w:t xml:space="preserve"> are proposed to be</w:t>
      </w:r>
      <w:r w:rsidRPr="007A045B">
        <w:rPr>
          <w:b/>
          <w:i/>
          <w:sz w:val="24"/>
          <w:szCs w:val="24"/>
        </w:rPr>
        <w:t xml:space="preserve"> </w:t>
      </w:r>
      <w:r>
        <w:rPr>
          <w:b/>
          <w:i/>
          <w:sz w:val="24"/>
          <w:szCs w:val="24"/>
        </w:rPr>
        <w:t>r</w:t>
      </w:r>
      <w:r w:rsidRPr="007A045B">
        <w:rPr>
          <w:b/>
          <w:i/>
          <w:sz w:val="24"/>
          <w:szCs w:val="24"/>
        </w:rPr>
        <w:t>etain</w:t>
      </w:r>
      <w:r>
        <w:rPr>
          <w:b/>
          <w:i/>
          <w:sz w:val="24"/>
          <w:szCs w:val="24"/>
        </w:rPr>
        <w:t>ed</w:t>
      </w:r>
      <w:r>
        <w:rPr>
          <w:sz w:val="24"/>
          <w:szCs w:val="24"/>
        </w:rPr>
        <w:t xml:space="preserve">: </w:t>
      </w:r>
      <w:r w:rsidRPr="00CF3227">
        <w:rPr>
          <w:b/>
          <w:sz w:val="24"/>
          <w:szCs w:val="24"/>
        </w:rPr>
        <w:t xml:space="preserve">7, 37, </w:t>
      </w:r>
      <w:proofErr w:type="gramStart"/>
      <w:r w:rsidRPr="00CF3227">
        <w:rPr>
          <w:b/>
          <w:sz w:val="24"/>
          <w:szCs w:val="24"/>
        </w:rPr>
        <w:t>316</w:t>
      </w:r>
      <w:proofErr w:type="gramEnd"/>
      <w:r>
        <w:rPr>
          <w:sz w:val="24"/>
          <w:szCs w:val="24"/>
        </w:rPr>
        <w:t>.</w:t>
      </w:r>
    </w:p>
    <w:p w:rsidR="00B25D15" w:rsidRPr="00CF3227" w:rsidRDefault="00B25D15" w:rsidP="00F77AFB">
      <w:pPr>
        <w:overflowPunct/>
        <w:textAlignment w:val="auto"/>
        <w:rPr>
          <w:rFonts w:eastAsia="Arial Unicode MS"/>
          <w:sz w:val="24"/>
          <w:szCs w:val="24"/>
        </w:rPr>
      </w:pPr>
    </w:p>
    <w:p w:rsidR="00B25D15" w:rsidRPr="00C45092" w:rsidRDefault="00B25D15">
      <w:pPr>
        <w:overflowPunct/>
        <w:ind w:left="284"/>
        <w:jc w:val="center"/>
        <w:textAlignment w:val="auto"/>
        <w:rPr>
          <w:rFonts w:eastAsia="Arial Unicode MS"/>
          <w:b/>
          <w:sz w:val="24"/>
          <w:szCs w:val="24"/>
        </w:rPr>
      </w:pPr>
      <w:r w:rsidRPr="00C45092">
        <w:rPr>
          <w:rFonts w:eastAsia="Arial Unicode MS"/>
          <w:b/>
          <w:sz w:val="24"/>
          <w:szCs w:val="24"/>
        </w:rPr>
        <w:t>*****</w:t>
      </w:r>
    </w:p>
    <w:p w:rsidR="00B25D15" w:rsidRPr="00C45092" w:rsidRDefault="00B25D15">
      <w:pPr>
        <w:overflowPunct/>
        <w:ind w:left="284"/>
        <w:jc w:val="center"/>
        <w:textAlignment w:val="auto"/>
        <w:rPr>
          <w:rFonts w:eastAsia="Arial Unicode MS"/>
          <w:sz w:val="24"/>
          <w:szCs w:val="24"/>
        </w:rPr>
      </w:pPr>
    </w:p>
    <w:p w:rsidR="00B25D15" w:rsidRPr="00C45092" w:rsidRDefault="00B25D15">
      <w:pPr>
        <w:overflowPunct/>
        <w:ind w:left="284"/>
        <w:textAlignment w:val="auto"/>
        <w:rPr>
          <w:b/>
          <w:snapToGrid w:val="0"/>
          <w:sz w:val="24"/>
          <w:szCs w:val="24"/>
        </w:rPr>
      </w:pPr>
      <w:r w:rsidRPr="00C45092">
        <w:rPr>
          <w:b/>
          <w:snapToGrid w:val="0"/>
          <w:sz w:val="24"/>
          <w:szCs w:val="24"/>
        </w:rPr>
        <w:t xml:space="preserve">ICAO </w:t>
      </w:r>
      <w:r w:rsidRPr="00C45092">
        <w:rPr>
          <w:snapToGrid w:val="0"/>
          <w:sz w:val="24"/>
          <w:szCs w:val="24"/>
        </w:rPr>
        <w:t xml:space="preserve">(Stand: </w:t>
      </w:r>
      <w:r w:rsidR="00A75B38">
        <w:rPr>
          <w:snapToGrid w:val="0"/>
          <w:sz w:val="24"/>
          <w:szCs w:val="24"/>
        </w:rPr>
        <w:t>February 2011</w:t>
      </w:r>
      <w:r w:rsidRPr="00C45092">
        <w:rPr>
          <w:snapToGrid w:val="0"/>
          <w:sz w:val="24"/>
          <w:szCs w:val="24"/>
        </w:rPr>
        <w:t>)</w:t>
      </w:r>
    </w:p>
    <w:p w:rsidR="00B25D15" w:rsidRPr="00A26484" w:rsidRDefault="00B25D15" w:rsidP="00A26484">
      <w:pPr>
        <w:overflowPunct/>
        <w:textAlignment w:val="auto"/>
        <w:rPr>
          <w:sz w:val="24"/>
        </w:rPr>
      </w:pPr>
      <w:r w:rsidRPr="00A26484">
        <w:rPr>
          <w:sz w:val="24"/>
        </w:rPr>
        <w:lastRenderedPageBreak/>
        <w:t>ICAO presented its Position for the ITU WRC-12 in a State letter from June 2009 a recommended course of action to specific WRC-Resolutions and WRC Recommendations.</w:t>
      </w:r>
    </w:p>
    <w:p w:rsidR="00B25D15" w:rsidRPr="00C45092" w:rsidRDefault="00B25D15">
      <w:pPr>
        <w:overflowPunct/>
        <w:ind w:left="540"/>
        <w:textAlignment w:val="auto"/>
        <w:rPr>
          <w:b/>
          <w:snapToGrid w:val="0"/>
          <w:sz w:val="24"/>
          <w:szCs w:val="24"/>
        </w:rPr>
      </w:pPr>
    </w:p>
    <w:p w:rsidR="00B25D15" w:rsidRPr="00C45092" w:rsidRDefault="00B25D15" w:rsidP="00A26484">
      <w:pPr>
        <w:overflowPunct/>
        <w:textAlignment w:val="auto"/>
        <w:rPr>
          <w:b/>
          <w:snapToGrid w:val="0"/>
          <w:sz w:val="24"/>
          <w:szCs w:val="24"/>
        </w:rPr>
      </w:pPr>
      <w:r w:rsidRPr="00C45092">
        <w:rPr>
          <w:b/>
          <w:i/>
          <w:snapToGrid w:val="0"/>
          <w:sz w:val="24"/>
          <w:szCs w:val="24"/>
        </w:rPr>
        <w:t>No change</w:t>
      </w:r>
      <w:r w:rsidRPr="00C45092">
        <w:rPr>
          <w:b/>
          <w:snapToGrid w:val="0"/>
          <w:sz w:val="24"/>
          <w:szCs w:val="24"/>
        </w:rPr>
        <w:t xml:space="preserve"> </w:t>
      </w:r>
      <w:r w:rsidRPr="00C45092">
        <w:rPr>
          <w:snapToGrid w:val="0"/>
          <w:sz w:val="24"/>
          <w:szCs w:val="24"/>
        </w:rPr>
        <w:t>was recommended for the following</w:t>
      </w:r>
      <w:r w:rsidRPr="00C45092">
        <w:rPr>
          <w:b/>
          <w:snapToGrid w:val="0"/>
          <w:sz w:val="24"/>
          <w:szCs w:val="24"/>
        </w:rPr>
        <w:t xml:space="preserve"> Resolutions</w:t>
      </w:r>
    </w:p>
    <w:p w:rsidR="00B25D15" w:rsidRPr="00C45092" w:rsidRDefault="00B25D15" w:rsidP="00A26484">
      <w:pPr>
        <w:overflowPunct/>
        <w:textAlignment w:val="auto"/>
        <w:rPr>
          <w:b/>
          <w:snapToGrid w:val="0"/>
          <w:sz w:val="24"/>
          <w:szCs w:val="24"/>
        </w:rPr>
      </w:pPr>
      <w:r w:rsidRPr="00C45092">
        <w:rPr>
          <w:b/>
          <w:snapToGrid w:val="0"/>
          <w:sz w:val="24"/>
          <w:szCs w:val="24"/>
        </w:rPr>
        <w:t>18, 20, 26, 27, 28, 63, 95, 114, 205, 207, 217, 222, 225, 339, 354, 356, 405, 418, 419, 609, 610, 644, 705, 748, 953, 956</w:t>
      </w:r>
    </w:p>
    <w:p w:rsidR="00B25D15" w:rsidRPr="00C45092" w:rsidRDefault="00B25D15" w:rsidP="00A26484">
      <w:pPr>
        <w:overflowPunct/>
        <w:textAlignment w:val="auto"/>
        <w:rPr>
          <w:b/>
          <w:snapToGrid w:val="0"/>
          <w:sz w:val="24"/>
          <w:szCs w:val="24"/>
        </w:rPr>
      </w:pPr>
    </w:p>
    <w:p w:rsidR="00B25D15" w:rsidRPr="00C45092" w:rsidRDefault="00B25D15" w:rsidP="00A26484">
      <w:pPr>
        <w:overflowPunct/>
        <w:textAlignment w:val="auto"/>
        <w:rPr>
          <w:b/>
          <w:snapToGrid w:val="0"/>
          <w:sz w:val="24"/>
          <w:szCs w:val="24"/>
        </w:rPr>
      </w:pPr>
      <w:r w:rsidRPr="00C45092">
        <w:rPr>
          <w:b/>
          <w:i/>
          <w:snapToGrid w:val="0"/>
          <w:sz w:val="24"/>
          <w:szCs w:val="24"/>
        </w:rPr>
        <w:t>Modify</w:t>
      </w:r>
      <w:r w:rsidRPr="00C45092">
        <w:rPr>
          <w:b/>
          <w:snapToGrid w:val="0"/>
          <w:sz w:val="24"/>
          <w:szCs w:val="24"/>
        </w:rPr>
        <w:t xml:space="preserve"> </w:t>
      </w:r>
      <w:r w:rsidRPr="00C45092">
        <w:rPr>
          <w:snapToGrid w:val="0"/>
          <w:sz w:val="24"/>
          <w:szCs w:val="24"/>
        </w:rPr>
        <w:t>was recommended for the following</w:t>
      </w:r>
      <w:r w:rsidRPr="00C45092">
        <w:rPr>
          <w:b/>
          <w:snapToGrid w:val="0"/>
          <w:sz w:val="24"/>
          <w:szCs w:val="24"/>
        </w:rPr>
        <w:t xml:space="preserve"> Resolutions</w:t>
      </w:r>
    </w:p>
    <w:p w:rsidR="00B25D15" w:rsidRPr="00C45092" w:rsidRDefault="00B25D15" w:rsidP="00A26484">
      <w:pPr>
        <w:overflowPunct/>
        <w:textAlignment w:val="auto"/>
        <w:rPr>
          <w:b/>
          <w:snapToGrid w:val="0"/>
          <w:sz w:val="24"/>
          <w:szCs w:val="24"/>
        </w:rPr>
      </w:pPr>
      <w:r w:rsidRPr="00C45092">
        <w:rPr>
          <w:b/>
          <w:snapToGrid w:val="0"/>
          <w:sz w:val="24"/>
          <w:szCs w:val="24"/>
        </w:rPr>
        <w:t>222, 413, 417</w:t>
      </w:r>
    </w:p>
    <w:p w:rsidR="00B25D15" w:rsidRPr="00C45092" w:rsidRDefault="00B25D15" w:rsidP="00A26484">
      <w:pPr>
        <w:overflowPunct/>
        <w:textAlignment w:val="auto"/>
        <w:rPr>
          <w:b/>
          <w:snapToGrid w:val="0"/>
          <w:sz w:val="24"/>
          <w:szCs w:val="24"/>
        </w:rPr>
      </w:pPr>
    </w:p>
    <w:p w:rsidR="00B25D15" w:rsidRPr="00C45092" w:rsidRDefault="00B25D15" w:rsidP="00A26484">
      <w:pPr>
        <w:overflowPunct/>
        <w:textAlignment w:val="auto"/>
        <w:rPr>
          <w:b/>
          <w:snapToGrid w:val="0"/>
          <w:sz w:val="24"/>
          <w:szCs w:val="24"/>
        </w:rPr>
      </w:pPr>
      <w:r w:rsidRPr="00C45092">
        <w:rPr>
          <w:b/>
          <w:i/>
          <w:snapToGrid w:val="0"/>
          <w:sz w:val="24"/>
          <w:szCs w:val="24"/>
        </w:rPr>
        <w:t>Suppression</w:t>
      </w:r>
      <w:r w:rsidRPr="00C45092">
        <w:rPr>
          <w:b/>
          <w:snapToGrid w:val="0"/>
          <w:sz w:val="24"/>
          <w:szCs w:val="24"/>
        </w:rPr>
        <w:t xml:space="preserve"> </w:t>
      </w:r>
      <w:r w:rsidRPr="00C45092">
        <w:rPr>
          <w:snapToGrid w:val="0"/>
          <w:sz w:val="24"/>
          <w:szCs w:val="24"/>
        </w:rPr>
        <w:t>was recommended for the following</w:t>
      </w:r>
      <w:r w:rsidRPr="00C45092">
        <w:rPr>
          <w:b/>
          <w:snapToGrid w:val="0"/>
          <w:sz w:val="24"/>
          <w:szCs w:val="24"/>
        </w:rPr>
        <w:t xml:space="preserve"> Resolutions</w:t>
      </w:r>
    </w:p>
    <w:p w:rsidR="00B25D15" w:rsidRPr="00C45092" w:rsidRDefault="00B25D15" w:rsidP="00A26484">
      <w:pPr>
        <w:overflowPunct/>
        <w:textAlignment w:val="auto"/>
        <w:rPr>
          <w:b/>
          <w:snapToGrid w:val="0"/>
          <w:sz w:val="24"/>
          <w:szCs w:val="24"/>
        </w:rPr>
      </w:pPr>
      <w:r w:rsidRPr="00C45092">
        <w:rPr>
          <w:b/>
          <w:snapToGrid w:val="0"/>
          <w:sz w:val="24"/>
          <w:szCs w:val="24"/>
        </w:rPr>
        <w:t>420, 421, 608, 611, 612, 614, 729, 754, 805, 951</w:t>
      </w:r>
    </w:p>
    <w:p w:rsidR="00B25D15" w:rsidRPr="00C45092" w:rsidRDefault="00B25D15" w:rsidP="00A26484">
      <w:pPr>
        <w:overflowPunct/>
        <w:textAlignment w:val="auto"/>
        <w:rPr>
          <w:b/>
          <w:snapToGrid w:val="0"/>
          <w:sz w:val="24"/>
          <w:szCs w:val="24"/>
        </w:rPr>
      </w:pPr>
    </w:p>
    <w:p w:rsidR="00B25D15" w:rsidRPr="00C45092" w:rsidRDefault="00B25D15" w:rsidP="00A26484">
      <w:pPr>
        <w:overflowPunct/>
        <w:textAlignment w:val="auto"/>
        <w:rPr>
          <w:b/>
          <w:bCs/>
          <w:sz w:val="24"/>
          <w:szCs w:val="24"/>
          <w:lang w:eastAsia="de-DE"/>
        </w:rPr>
      </w:pPr>
      <w:r w:rsidRPr="00C45092">
        <w:rPr>
          <w:b/>
          <w:bCs/>
          <w:i/>
          <w:sz w:val="24"/>
          <w:szCs w:val="24"/>
          <w:lang w:eastAsia="de-DE"/>
        </w:rPr>
        <w:t>No change</w:t>
      </w:r>
      <w:r w:rsidRPr="00C45092">
        <w:rPr>
          <w:b/>
          <w:bCs/>
          <w:sz w:val="24"/>
          <w:szCs w:val="24"/>
          <w:lang w:eastAsia="de-DE"/>
        </w:rPr>
        <w:t xml:space="preserve"> </w:t>
      </w:r>
      <w:r w:rsidRPr="00C45092">
        <w:rPr>
          <w:bCs/>
          <w:sz w:val="24"/>
          <w:szCs w:val="24"/>
          <w:lang w:eastAsia="de-DE"/>
        </w:rPr>
        <w:t xml:space="preserve">was recommended for </w:t>
      </w:r>
      <w:r w:rsidRPr="00C45092">
        <w:rPr>
          <w:b/>
          <w:bCs/>
          <w:sz w:val="24"/>
          <w:szCs w:val="24"/>
          <w:lang w:eastAsia="de-DE"/>
        </w:rPr>
        <w:t>Recommendation:</w:t>
      </w:r>
    </w:p>
    <w:p w:rsidR="00B25D15" w:rsidRDefault="00B25D15" w:rsidP="00A26484">
      <w:pPr>
        <w:overflowPunct/>
        <w:textAlignment w:val="auto"/>
        <w:rPr>
          <w:b/>
          <w:bCs/>
          <w:sz w:val="24"/>
          <w:szCs w:val="24"/>
          <w:lang w:eastAsia="de-DE"/>
        </w:rPr>
      </w:pPr>
      <w:r w:rsidRPr="00C45092">
        <w:rPr>
          <w:b/>
          <w:bCs/>
          <w:sz w:val="24"/>
          <w:szCs w:val="24"/>
          <w:lang w:eastAsia="de-DE"/>
        </w:rPr>
        <w:t xml:space="preserve">7, 9, 71, 75, 401, 608 </w:t>
      </w:r>
    </w:p>
    <w:p w:rsidR="00A26484" w:rsidRPr="00C45092" w:rsidRDefault="00A26484" w:rsidP="00A26484">
      <w:pPr>
        <w:overflowPunct/>
        <w:textAlignment w:val="auto"/>
        <w:rPr>
          <w:b/>
          <w:bCs/>
          <w:sz w:val="24"/>
          <w:szCs w:val="24"/>
          <w:lang w:eastAsia="de-DE"/>
        </w:rPr>
      </w:pPr>
    </w:p>
    <w:p w:rsidR="00B25D15" w:rsidRDefault="00B25D15">
      <w:pPr>
        <w:overflowPunct/>
        <w:ind w:left="540"/>
        <w:jc w:val="center"/>
        <w:textAlignment w:val="auto"/>
        <w:rPr>
          <w:sz w:val="24"/>
          <w:szCs w:val="24"/>
          <w:lang w:eastAsia="de-DE"/>
        </w:rPr>
      </w:pPr>
      <w:r>
        <w:rPr>
          <w:sz w:val="24"/>
          <w:szCs w:val="24"/>
          <w:lang w:eastAsia="de-DE"/>
        </w:rPr>
        <w:t>*****</w:t>
      </w:r>
    </w:p>
    <w:p w:rsidR="00A26484" w:rsidRDefault="00A26484">
      <w:pPr>
        <w:overflowPunct/>
        <w:ind w:left="540"/>
        <w:jc w:val="center"/>
        <w:textAlignment w:val="auto"/>
        <w:rPr>
          <w:sz w:val="24"/>
          <w:szCs w:val="24"/>
          <w:lang w:eastAsia="de-DE"/>
        </w:rPr>
      </w:pPr>
    </w:p>
    <w:p w:rsidR="00B25D15" w:rsidRPr="003C2126" w:rsidRDefault="00B25D15">
      <w:pPr>
        <w:overflowPunct/>
        <w:ind w:left="284"/>
        <w:textAlignment w:val="auto"/>
        <w:rPr>
          <w:b/>
          <w:sz w:val="24"/>
          <w:szCs w:val="24"/>
          <w:lang w:eastAsia="de-DE"/>
        </w:rPr>
      </w:pPr>
      <w:r w:rsidRPr="003C2126">
        <w:rPr>
          <w:b/>
          <w:sz w:val="24"/>
          <w:szCs w:val="24"/>
          <w:lang w:eastAsia="de-DE"/>
        </w:rPr>
        <w:t>NATO (</w:t>
      </w:r>
      <w:r>
        <w:rPr>
          <w:b/>
          <w:sz w:val="24"/>
          <w:szCs w:val="24"/>
          <w:lang w:eastAsia="de-DE"/>
        </w:rPr>
        <w:t>Ma</w:t>
      </w:r>
      <w:r w:rsidRPr="003C2126">
        <w:rPr>
          <w:b/>
          <w:sz w:val="24"/>
          <w:szCs w:val="24"/>
          <w:lang w:eastAsia="de-DE"/>
        </w:rPr>
        <w:t>y 2010)</w:t>
      </w:r>
    </w:p>
    <w:p w:rsidR="00B25D15" w:rsidRPr="003C2126" w:rsidRDefault="00B25D15" w:rsidP="00A26484">
      <w:pPr>
        <w:rPr>
          <w:b/>
          <w:color w:val="000000"/>
          <w:sz w:val="24"/>
          <w:szCs w:val="24"/>
        </w:rPr>
      </w:pPr>
      <w:r w:rsidRPr="003C2126">
        <w:rPr>
          <w:b/>
          <w:color w:val="000000"/>
          <w:sz w:val="24"/>
          <w:szCs w:val="24"/>
        </w:rPr>
        <w:t>Preliminary NATO Military Position</w:t>
      </w:r>
    </w:p>
    <w:p w:rsidR="00B25D15" w:rsidRPr="003C2126" w:rsidRDefault="00B25D15" w:rsidP="00A26484">
      <w:pPr>
        <w:overflowPunct/>
        <w:textAlignment w:val="auto"/>
        <w:rPr>
          <w:sz w:val="24"/>
          <w:szCs w:val="24"/>
        </w:rPr>
      </w:pPr>
      <w:r w:rsidRPr="003C2126">
        <w:rPr>
          <w:sz w:val="24"/>
          <w:szCs w:val="24"/>
        </w:rPr>
        <w:t xml:space="preserve">NATO supports the </w:t>
      </w:r>
      <w:r w:rsidRPr="003C2126">
        <w:rPr>
          <w:color w:val="000000"/>
          <w:sz w:val="24"/>
          <w:szCs w:val="24"/>
        </w:rPr>
        <w:t>review of Resolutions and Recommendations of previous conferences with a view to their possible revision, replacement or abrogation avoiding a negative impact to the use of the military bands.</w:t>
      </w:r>
    </w:p>
    <w:p w:rsidR="00B25D15" w:rsidRPr="003C2126" w:rsidRDefault="00B25D15">
      <w:pPr>
        <w:ind w:left="284"/>
        <w:rPr>
          <w:sz w:val="24"/>
          <w:szCs w:val="24"/>
        </w:rPr>
      </w:pPr>
    </w:p>
    <w:p w:rsidR="00B25D15" w:rsidRPr="007D3953" w:rsidRDefault="00B25D15">
      <w:pPr>
        <w:overflowPunct/>
        <w:ind w:left="540"/>
        <w:textAlignment w:val="auto"/>
        <w:rPr>
          <w:sz w:val="24"/>
          <w:szCs w:val="24"/>
        </w:rPr>
      </w:pPr>
      <w:r w:rsidRPr="007D3953">
        <w:rPr>
          <w:sz w:val="24"/>
          <w:szCs w:val="24"/>
        </w:rPr>
        <w:t xml:space="preserve">Military Importance:  </w:t>
      </w:r>
      <w:r w:rsidRPr="007D3953">
        <w:rPr>
          <w:b/>
          <w:sz w:val="24"/>
          <w:szCs w:val="24"/>
        </w:rPr>
        <w:t>Low</w:t>
      </w:r>
    </w:p>
    <w:p w:rsidR="00B25D15" w:rsidRDefault="00B25D15">
      <w:pPr>
        <w:overflowPunct/>
        <w:textAlignment w:val="auto"/>
        <w:rPr>
          <w:ins w:id="86" w:author="Germany" w:date="2011-09-27T15:41:00Z"/>
          <w:rFonts w:eastAsia="Arial Unicode MS"/>
          <w:sz w:val="24"/>
          <w:szCs w:val="24"/>
        </w:rPr>
      </w:pPr>
    </w:p>
    <w:p w:rsidR="00A26484" w:rsidRDefault="00A26484" w:rsidP="00A26484">
      <w:pPr>
        <w:overflowPunct/>
        <w:jc w:val="center"/>
        <w:textAlignment w:val="auto"/>
        <w:rPr>
          <w:ins w:id="87" w:author="Germany" w:date="2011-09-27T15:41:00Z"/>
          <w:rFonts w:eastAsia="Arial Unicode MS"/>
          <w:sz w:val="24"/>
          <w:szCs w:val="24"/>
        </w:rPr>
      </w:pPr>
      <w:ins w:id="88" w:author="Germany" w:date="2011-09-27T15:41:00Z">
        <w:r>
          <w:rPr>
            <w:rFonts w:eastAsia="Arial Unicode MS"/>
            <w:sz w:val="24"/>
            <w:szCs w:val="24"/>
          </w:rPr>
          <w:t>*****</w:t>
        </w:r>
      </w:ins>
    </w:p>
    <w:p w:rsidR="00A26484" w:rsidRPr="00C45092" w:rsidRDefault="00A26484">
      <w:pPr>
        <w:overflowPunct/>
        <w:textAlignment w:val="auto"/>
        <w:rPr>
          <w:rFonts w:eastAsia="Arial Unicode MS"/>
          <w:sz w:val="24"/>
          <w:szCs w:val="24"/>
        </w:rPr>
      </w:pPr>
    </w:p>
    <w:p w:rsidR="00B25D15" w:rsidRDefault="00B25D15">
      <w:pPr>
        <w:rPr>
          <w:ins w:id="89" w:author="Germany" w:date="2011-09-27T15:41:00Z"/>
          <w:b/>
          <w:i/>
          <w:sz w:val="24"/>
          <w:szCs w:val="24"/>
        </w:rPr>
      </w:pPr>
      <w:r w:rsidRPr="00C45092">
        <w:rPr>
          <w:b/>
          <w:i/>
          <w:sz w:val="24"/>
          <w:szCs w:val="24"/>
        </w:rPr>
        <w:t>Radiocommunication Bureau</w:t>
      </w:r>
    </w:p>
    <w:p w:rsidR="00A26484" w:rsidRPr="00C45092" w:rsidRDefault="00A26484" w:rsidP="00A26484">
      <w:pPr>
        <w:jc w:val="both"/>
        <w:rPr>
          <w:ins w:id="90" w:author="Germany" w:date="2011-09-27T15:41:00Z"/>
          <w:rFonts w:eastAsia="Arial Unicode MS"/>
          <w:sz w:val="24"/>
          <w:szCs w:val="24"/>
        </w:rPr>
      </w:pPr>
      <w:ins w:id="91" w:author="Germany" w:date="2011-09-27T15:41:00Z">
        <w:r>
          <w:rPr>
            <w:rFonts w:eastAsia="Arial Unicode MS"/>
            <w:sz w:val="24"/>
            <w:szCs w:val="24"/>
          </w:rPr>
          <w:t>The ITU BR submitted information with remarks and possible course of action to CPM11-2 which was amended and included in the relevant section of the CPM Report to WRC-12 (see section 6/4).</w:t>
        </w:r>
      </w:ins>
    </w:p>
    <w:p w:rsidR="00A26484" w:rsidRPr="00C45092" w:rsidRDefault="00A26484">
      <w:pPr>
        <w:rPr>
          <w:b/>
          <w:i/>
          <w:sz w:val="24"/>
          <w:szCs w:val="24"/>
        </w:rPr>
      </w:pPr>
    </w:p>
    <w:p w:rsidR="00B25D15" w:rsidRPr="00C45092" w:rsidDel="00A26484" w:rsidRDefault="00B25D15">
      <w:pPr>
        <w:pStyle w:val="Titre2"/>
        <w:keepLines w:val="0"/>
        <w:spacing w:before="120"/>
        <w:jc w:val="both"/>
        <w:rPr>
          <w:del w:id="92" w:author="Germany" w:date="2011-09-27T15:42:00Z"/>
          <w:szCs w:val="24"/>
        </w:rPr>
      </w:pPr>
      <w:del w:id="93" w:author="Germany" w:date="2011-09-27T15:42:00Z">
        <w:r w:rsidRPr="00C45092" w:rsidDel="00A26484">
          <w:rPr>
            <w:szCs w:val="24"/>
          </w:rPr>
          <w:delText>Specific issues</w:delText>
        </w:r>
      </w:del>
    </w:p>
    <w:p w:rsidR="00B25D15" w:rsidRDefault="00B25D15"/>
    <w:p w:rsidR="00B25D15" w:rsidRPr="00D319AD" w:rsidRDefault="00B25D15">
      <w:pPr>
        <w:sectPr w:rsidR="00B25D15" w:rsidRPr="00D319AD">
          <w:headerReference w:type="default" r:id="rId9"/>
          <w:headerReference w:type="first" r:id="rId10"/>
          <w:footerReference w:type="first" r:id="rId11"/>
          <w:pgSz w:w="11906" w:h="16838"/>
          <w:pgMar w:top="1440" w:right="1797" w:bottom="1440" w:left="1797" w:header="709" w:footer="709" w:gutter="0"/>
          <w:cols w:space="708"/>
          <w:docGrid w:linePitch="360"/>
        </w:sectPr>
      </w:pPr>
    </w:p>
    <w:p w:rsidR="00B25D15" w:rsidRPr="00525B86" w:rsidRDefault="00B25D15">
      <w:pPr>
        <w:pStyle w:val="Titre"/>
        <w:rPr>
          <w:sz w:val="28"/>
          <w:szCs w:val="28"/>
          <w:lang w:val="en-GB"/>
        </w:rPr>
      </w:pPr>
      <w:r w:rsidRPr="00525B86">
        <w:rPr>
          <w:sz w:val="28"/>
          <w:szCs w:val="28"/>
          <w:lang w:val="en-GB"/>
        </w:rPr>
        <w:lastRenderedPageBreak/>
        <w:t>Annex 1</w:t>
      </w:r>
    </w:p>
    <w:p w:rsidR="00B25D15" w:rsidRPr="00F23679" w:rsidRDefault="00B25D15">
      <w:pPr>
        <w:pStyle w:val="Sous-titre"/>
        <w:rPr>
          <w:b/>
          <w:color w:val="000000"/>
          <w:sz w:val="28"/>
          <w:szCs w:val="28"/>
          <w:lang w:val="en-GB"/>
        </w:rPr>
      </w:pPr>
      <w:r w:rsidRPr="00F23679">
        <w:rPr>
          <w:b/>
          <w:sz w:val="28"/>
          <w:szCs w:val="28"/>
          <w:lang w:val="en-GB"/>
        </w:rPr>
        <w:t>Review of Resolutions and Recommendations in response to Resolution 95 (Rev.WRC-07)</w:t>
      </w:r>
    </w:p>
    <w:p w:rsidR="00B25D15" w:rsidRPr="000D2364" w:rsidRDefault="00B25D15">
      <w:pPr>
        <w:tabs>
          <w:tab w:val="right" w:pos="9356"/>
        </w:tabs>
        <w:rPr>
          <w:color w:val="000000"/>
        </w:rPr>
      </w:pPr>
    </w:p>
    <w:tbl>
      <w:tblPr>
        <w:tblW w:w="143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5368"/>
        <w:gridCol w:w="1177"/>
        <w:gridCol w:w="3507"/>
        <w:gridCol w:w="1819"/>
        <w:gridCol w:w="1375"/>
      </w:tblGrid>
      <w:tr w:rsidR="00B25D15" w:rsidRPr="00392964" w:rsidTr="007C1774">
        <w:trPr>
          <w:cantSplit/>
          <w:tblHeader/>
        </w:trPr>
        <w:tc>
          <w:tcPr>
            <w:tcW w:w="6759" w:type="dxa"/>
            <w:gridSpan w:val="2"/>
            <w:shd w:val="clear" w:color="auto" w:fill="auto"/>
            <w:vAlign w:val="center"/>
          </w:tcPr>
          <w:p w:rsidR="00B25D15" w:rsidRPr="00392964" w:rsidRDefault="00B25D15" w:rsidP="00392964">
            <w:pPr>
              <w:pStyle w:val="TM1"/>
              <w:tabs>
                <w:tab w:val="clear" w:pos="794"/>
                <w:tab w:val="clear" w:pos="8789"/>
                <w:tab w:val="clear" w:pos="9639"/>
                <w:tab w:val="left" w:pos="540"/>
                <w:tab w:val="left" w:pos="1260"/>
                <w:tab w:val="left" w:pos="1800"/>
              </w:tabs>
              <w:spacing w:after="160" w:line="240" w:lineRule="exact"/>
              <w:ind w:left="34" w:firstLine="0"/>
              <w:jc w:val="center"/>
              <w:rPr>
                <w:rFonts w:ascii="Verdana" w:hAnsi="Verdana"/>
                <w:b/>
                <w:color w:val="000000"/>
                <w:sz w:val="20"/>
              </w:rPr>
            </w:pPr>
            <w:r w:rsidRPr="00392964">
              <w:rPr>
                <w:rFonts w:ascii="Verdana" w:hAnsi="Verdana"/>
                <w:b/>
                <w:color w:val="000000"/>
                <w:sz w:val="20"/>
              </w:rPr>
              <w:t>RESOLUTION</w:t>
            </w:r>
          </w:p>
          <w:p w:rsidR="00B25D15" w:rsidRPr="00392964" w:rsidRDefault="00B25D15" w:rsidP="00392964">
            <w:pPr>
              <w:pStyle w:val="TM3"/>
              <w:tabs>
                <w:tab w:val="clear" w:pos="794"/>
                <w:tab w:val="clear" w:pos="8789"/>
                <w:tab w:val="clear" w:pos="9639"/>
                <w:tab w:val="left" w:pos="540"/>
                <w:tab w:val="left" w:pos="1260"/>
                <w:tab w:val="left" w:pos="1800"/>
              </w:tabs>
              <w:spacing w:after="160" w:line="240" w:lineRule="exact"/>
              <w:ind w:left="57" w:firstLine="0"/>
              <w:jc w:val="center"/>
              <w:rPr>
                <w:rFonts w:ascii="Verdana" w:hAnsi="Verdana"/>
                <w:b/>
                <w:color w:val="000000"/>
                <w:sz w:val="20"/>
              </w:rPr>
            </w:pP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CEPT Proposal WRC-07</w:t>
            </w:r>
          </w:p>
        </w:tc>
        <w:tc>
          <w:tcPr>
            <w:tcW w:w="386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7" w:right="-57" w:firstLine="0"/>
              <w:jc w:val="center"/>
              <w:rPr>
                <w:rFonts w:ascii="Verdana" w:hAnsi="Verdana"/>
                <w:b/>
                <w:webHidden/>
                <w:color w:val="000000"/>
                <w:sz w:val="20"/>
                <w:lang w:val="en-US"/>
              </w:rPr>
            </w:pPr>
            <w:r w:rsidRPr="00392964">
              <w:rPr>
                <w:rFonts w:ascii="Verdana" w:hAnsi="Verdana"/>
                <w:b/>
                <w:webHidden/>
                <w:color w:val="000000"/>
                <w:sz w:val="20"/>
                <w:lang w:val="en-US"/>
              </w:rPr>
              <w:t>Comments</w:t>
            </w:r>
          </w:p>
        </w:tc>
        <w:tc>
          <w:tcPr>
            <w:tcW w:w="1373" w:type="dxa"/>
            <w:shd w:val="clear" w:color="auto" w:fill="auto"/>
            <w:vAlign w:val="center"/>
          </w:tcPr>
          <w:p w:rsidR="00B25D15" w:rsidRPr="00392964" w:rsidRDefault="0033649A" w:rsidP="00392964">
            <w:pPr>
              <w:pStyle w:val="TM3"/>
              <w:tabs>
                <w:tab w:val="clear" w:pos="794"/>
                <w:tab w:val="clear" w:pos="8789"/>
                <w:tab w:val="clear" w:pos="9639"/>
                <w:tab w:val="left" w:pos="540"/>
                <w:tab w:val="left" w:pos="1260"/>
                <w:tab w:val="left" w:pos="1800"/>
              </w:tabs>
              <w:spacing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Proposed</w:t>
            </w:r>
            <w:r w:rsidRPr="00392964">
              <w:rPr>
                <w:rFonts w:ascii="Verdana" w:hAnsi="Verdana"/>
                <w:b/>
                <w:webHidden/>
                <w:color w:val="000000"/>
                <w:sz w:val="20"/>
                <w:lang w:val="en-US"/>
              </w:rPr>
              <w:br/>
              <w:t>Course of action at</w:t>
            </w:r>
            <w:r w:rsidR="00B25D15" w:rsidRPr="00392964">
              <w:rPr>
                <w:rFonts w:ascii="Verdana" w:hAnsi="Verdana"/>
                <w:b/>
                <w:webHidden/>
                <w:color w:val="000000"/>
                <w:sz w:val="20"/>
                <w:lang w:val="en-US"/>
              </w:rPr>
              <w:t xml:space="preserve"> WRC-12</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WRC-12 Agenda Item</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1</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(Rev.WRC-97)</w:t>
            </w:r>
            <w:r w:rsidRPr="00392964">
              <w:rPr>
                <w:rFonts w:ascii="Verdana" w:hAnsi="Verdana"/>
                <w:webHidden/>
                <w:color w:val="000000"/>
                <w:sz w:val="20"/>
                <w:lang w:val="en-US"/>
              </w:rPr>
              <w:t>     </w:t>
            </w:r>
            <w:r w:rsidRPr="00392964">
              <w:rPr>
                <w:rFonts w:ascii="Verdana" w:hAnsi="Verdana"/>
                <w:color w:val="000000"/>
                <w:sz w:val="20"/>
              </w:rPr>
              <w:t>Notification of frequency assignments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7C1774" w:rsidRDefault="007C1774" w:rsidP="00392964">
            <w:pPr>
              <w:tabs>
                <w:tab w:val="left" w:pos="540"/>
                <w:tab w:val="left" w:pos="1260"/>
                <w:tab w:val="left" w:pos="1800"/>
              </w:tabs>
              <w:spacing w:before="240" w:after="160" w:line="240" w:lineRule="exact"/>
              <w:rPr>
                <w:i/>
                <w:webHidden/>
                <w:color w:val="000000"/>
                <w:lang w:val="en-US"/>
              </w:rPr>
            </w:pPr>
            <w:r>
              <w:rPr>
                <w:i/>
                <w:webHidden/>
                <w:color w:val="000000"/>
                <w:lang w:val="en-US"/>
              </w:rPr>
              <w:t>Res. is referred to in No. 26/5.2 of App. 26</w:t>
            </w:r>
          </w:p>
          <w:p w:rsidR="00B25D15" w:rsidRPr="007C1774" w:rsidRDefault="007C1774" w:rsidP="00392964">
            <w:pPr>
              <w:tabs>
                <w:tab w:val="left" w:pos="540"/>
                <w:tab w:val="left" w:pos="1260"/>
                <w:tab w:val="left" w:pos="1800"/>
              </w:tabs>
              <w:spacing w:before="240" w:after="160" w:line="240" w:lineRule="exact"/>
              <w:rPr>
                <w:i/>
                <w:webHidden/>
                <w:color w:val="000000"/>
                <w:lang w:val="en-US"/>
              </w:rPr>
            </w:pPr>
            <w:r w:rsidRPr="007C1774">
              <w:rPr>
                <w:i/>
                <w:webHidden/>
                <w:color w:val="000000"/>
                <w:lang w:val="en-US"/>
              </w:rPr>
              <w:t>APT</w:t>
            </w:r>
            <w:r>
              <w:rPr>
                <w:i/>
                <w:webHidden/>
                <w:color w:val="000000"/>
                <w:lang w:val="en-US"/>
              </w:rPr>
              <w:t xml:space="preserve">, </w:t>
            </w:r>
            <w:ins w:id="94" w:author="Germany" w:date="2011-09-27T15:59:00Z">
              <w:r w:rsidR="005C2E3A">
                <w:rPr>
                  <w:i/>
                  <w:webHidden/>
                  <w:color w:val="000000"/>
                  <w:lang w:val="en-US"/>
                </w:rPr>
                <w:t xml:space="preserve">CITEL, </w:t>
              </w:r>
            </w:ins>
            <w:r>
              <w:rPr>
                <w:i/>
                <w:webHidden/>
                <w:color w:val="000000"/>
                <w:lang w:val="en-US"/>
              </w:rPr>
              <w:t>BR: NOC</w:t>
            </w:r>
          </w:p>
        </w:tc>
        <w:tc>
          <w:tcPr>
            <w:tcW w:w="1373" w:type="dxa"/>
            <w:shd w:val="clear" w:color="auto" w:fill="auto"/>
            <w:vAlign w:val="center"/>
          </w:tcPr>
          <w:p w:rsidR="00B25D15" w:rsidRPr="00392964" w:rsidRDefault="005C2E3A"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95" w:author="Germany" w:date="2011-09-27T15:59: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t>
            </w:r>
            <w:r w:rsidRPr="00392964">
              <w:rPr>
                <w:rFonts w:ascii="Verdana" w:hAnsi="Verdana"/>
                <w:color w:val="000000"/>
                <w:sz w:val="20"/>
              </w:rPr>
              <w:t>Rev.WRC-03)</w:t>
            </w:r>
            <w:r w:rsidRPr="00392964">
              <w:rPr>
                <w:rFonts w:ascii="Verdana" w:hAnsi="Verdana"/>
                <w:webHidden/>
                <w:color w:val="000000"/>
                <w:sz w:val="20"/>
              </w:rPr>
              <w:t>     </w:t>
            </w:r>
            <w:r w:rsidRPr="00392964">
              <w:rPr>
                <w:rFonts w:ascii="Verdana" w:hAnsi="Verdana"/>
                <w:color w:val="000000"/>
                <w:sz w:val="20"/>
              </w:rPr>
              <w:t>Equitable use, by all countries, with equal rights, of the geostationary-satellite and other satellite orbits and of frequency bands for space radiocommunication services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rPr>
                <w:i/>
                <w:webHidden/>
                <w:color w:val="000000"/>
                <w:lang w:val="en-US"/>
              </w:rPr>
            </w:pPr>
          </w:p>
          <w:p w:rsidR="007C1774" w:rsidRPr="007C1774" w:rsidRDefault="007C1774" w:rsidP="00392964">
            <w:pPr>
              <w:tabs>
                <w:tab w:val="left" w:pos="540"/>
                <w:tab w:val="left" w:pos="1260"/>
                <w:tab w:val="left" w:pos="1800"/>
              </w:tabs>
              <w:spacing w:before="240" w:after="160" w:line="240" w:lineRule="exact"/>
              <w:rPr>
                <w:i/>
                <w:webHidden/>
                <w:color w:val="000000"/>
                <w:lang w:val="en-US"/>
              </w:rPr>
            </w:pPr>
            <w:r>
              <w:rPr>
                <w:i/>
                <w:webHidden/>
                <w:color w:val="000000"/>
                <w:lang w:val="en-US"/>
              </w:rPr>
              <w:t>APT, BR: NOC</w:t>
            </w:r>
          </w:p>
        </w:tc>
        <w:tc>
          <w:tcPr>
            <w:tcW w:w="1373" w:type="dxa"/>
            <w:shd w:val="clear" w:color="auto" w:fill="auto"/>
            <w:vAlign w:val="center"/>
          </w:tcPr>
          <w:p w:rsidR="00B25D15" w:rsidRPr="00392964" w:rsidRDefault="005C2E3A"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96" w:author="Germany" w:date="2011-09-27T15:59: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4</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Period of validity of frequency assignments to space stations using the geostationary-satellite and other satellite orbits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7704A" w:rsidRDefault="00B7704A" w:rsidP="00392964">
            <w:pPr>
              <w:tabs>
                <w:tab w:val="left" w:pos="540"/>
                <w:tab w:val="left" w:pos="1260"/>
                <w:tab w:val="left" w:pos="1800"/>
              </w:tabs>
              <w:spacing w:before="240" w:after="160" w:line="240" w:lineRule="exact"/>
              <w:rPr>
                <w:i/>
                <w:webHidden/>
                <w:color w:val="000000"/>
                <w:lang w:val="en-US"/>
              </w:rPr>
            </w:pPr>
            <w:r>
              <w:rPr>
                <w:i/>
                <w:webHidden/>
                <w:color w:val="000000"/>
                <w:lang w:val="en-US"/>
              </w:rPr>
              <w:t>APT: There is no progress in the studies invited in this Res.</w:t>
            </w:r>
          </w:p>
          <w:p w:rsidR="00B25D15" w:rsidRPr="00392964" w:rsidRDefault="00B25D15" w:rsidP="00392964">
            <w:pPr>
              <w:tabs>
                <w:tab w:val="left" w:pos="540"/>
                <w:tab w:val="left" w:pos="1260"/>
                <w:tab w:val="left" w:pos="1800"/>
              </w:tabs>
              <w:spacing w:before="240" w:after="160" w:line="240" w:lineRule="exact"/>
              <w:rPr>
                <w:i/>
                <w:webHidden/>
                <w:color w:val="000000"/>
                <w:lang w:val="en-US"/>
              </w:rPr>
            </w:pPr>
          </w:p>
          <w:p w:rsidR="00B25D15" w:rsidRPr="00392964" w:rsidRDefault="00B7704A" w:rsidP="00392964">
            <w:pPr>
              <w:tabs>
                <w:tab w:val="left" w:pos="540"/>
                <w:tab w:val="left" w:pos="1260"/>
                <w:tab w:val="left" w:pos="1800"/>
              </w:tabs>
              <w:spacing w:before="240" w:after="160" w:line="240" w:lineRule="exact"/>
              <w:rPr>
                <w:rFonts w:ascii="Verdana" w:hAnsi="Verdana"/>
                <w:i/>
                <w:webHidden/>
                <w:color w:val="000000"/>
                <w:lang w:val="en-US"/>
              </w:rPr>
            </w:pPr>
            <w:r>
              <w:rPr>
                <w:i/>
                <w:webHidden/>
                <w:color w:val="000000"/>
                <w:lang w:val="en-US"/>
              </w:rPr>
              <w:t xml:space="preserve">APT, </w:t>
            </w:r>
            <w:r w:rsidRPr="00B7704A">
              <w:rPr>
                <w:i/>
                <w:webHidden/>
                <w:color w:val="000000"/>
                <w:lang w:val="en-US"/>
              </w:rPr>
              <w:t>BR: NOC</w:t>
            </w:r>
          </w:p>
        </w:tc>
        <w:tc>
          <w:tcPr>
            <w:tcW w:w="1373" w:type="dxa"/>
            <w:shd w:val="clear" w:color="auto" w:fill="auto"/>
            <w:vAlign w:val="center"/>
          </w:tcPr>
          <w:p w:rsidR="00B25D15" w:rsidRPr="00392964" w:rsidRDefault="005C2E3A"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97" w:author="Germany" w:date="2011-09-27T15:59: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Technical cooperation with the developing countries in the study of propagation in tropical and similar areas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rPr>
                <w:i/>
                <w:webHidden/>
                <w:lang w:val="en-US"/>
              </w:rPr>
            </w:pPr>
            <w:r w:rsidRPr="00392964">
              <w:rPr>
                <w:b/>
                <w:i/>
                <w:webHidden/>
                <w:lang w:val="en-US"/>
              </w:rPr>
              <w:t>Aware a)</w:t>
            </w:r>
            <w:r w:rsidRPr="00392964">
              <w:rPr>
                <w:i/>
                <w:webHidden/>
                <w:lang w:val="en-US"/>
              </w:rPr>
              <w:t xml:space="preserve"> makes a reference to Geneva-89 Agreement. An update to Geneva-06 may be necessary?</w:t>
            </w:r>
          </w:p>
          <w:p w:rsidR="00B7704A" w:rsidRPr="00392964" w:rsidRDefault="00B7704A" w:rsidP="00392964">
            <w:pPr>
              <w:tabs>
                <w:tab w:val="left" w:pos="540"/>
                <w:tab w:val="left" w:pos="1260"/>
                <w:tab w:val="left" w:pos="1800"/>
              </w:tabs>
              <w:spacing w:before="240" w:after="160" w:line="240" w:lineRule="exact"/>
              <w:rPr>
                <w:i/>
                <w:webHidden/>
                <w:lang w:val="en-US"/>
              </w:rPr>
            </w:pPr>
            <w:r>
              <w:rPr>
                <w:i/>
                <w:webHidden/>
                <w:lang w:val="en-US"/>
              </w:rPr>
              <w:t xml:space="preserve">APT, </w:t>
            </w:r>
            <w:ins w:id="98" w:author="Germany" w:date="2011-09-27T16:00:00Z">
              <w:r w:rsidR="005C2E3A">
                <w:rPr>
                  <w:i/>
                  <w:webHidden/>
                  <w:lang w:val="en-US"/>
                </w:rPr>
                <w:t xml:space="preserve">CITEL, </w:t>
              </w:r>
            </w:ins>
            <w:r>
              <w:rPr>
                <w:i/>
                <w:webHidden/>
                <w:lang w:val="en-US"/>
              </w:rPr>
              <w:t xml:space="preserve">BR: NOC </w:t>
            </w:r>
          </w:p>
        </w:tc>
        <w:tc>
          <w:tcPr>
            <w:tcW w:w="1373" w:type="dxa"/>
            <w:shd w:val="clear" w:color="auto" w:fill="auto"/>
            <w:vAlign w:val="center"/>
          </w:tcPr>
          <w:p w:rsidR="00B25D15" w:rsidRPr="00392964" w:rsidRDefault="00722E38"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Pr>
                <w:rFonts w:ascii="Verdana" w:hAnsi="Verdana"/>
                <w:webHidden/>
                <w:color w:val="000000"/>
                <w:sz w:val="20"/>
                <w:lang w:val="en-US"/>
              </w:rPr>
              <w:t>NOC/</w:t>
            </w:r>
            <w:r w:rsidR="00B25D15" w:rsidRPr="00392964">
              <w:rPr>
                <w:rFonts w:ascii="Verdana" w:hAnsi="Verdana"/>
                <w:webHidden/>
                <w:color w:val="000000"/>
                <w:sz w:val="20"/>
                <w:lang w:val="en-US"/>
              </w:rPr>
              <w:t>MOD</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7</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Development of national radio frequency management</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 xml:space="preserve">The section </w:t>
            </w:r>
            <w:r w:rsidRPr="00392964">
              <w:rPr>
                <w:b/>
                <w:i/>
                <w:webHidden/>
                <w:lang w:val="en-US"/>
              </w:rPr>
              <w:t xml:space="preserve">Draws the attention of the next plenipotentiary conference </w:t>
            </w:r>
            <w:r w:rsidRPr="00392964">
              <w:rPr>
                <w:i/>
                <w:webHidden/>
                <w:lang w:val="en-US"/>
              </w:rPr>
              <w:t xml:space="preserve">indicates that this RES has to be modified as PP-06 and PP-10 have taken place. </w:t>
            </w:r>
          </w:p>
          <w:p w:rsidR="00B7704A" w:rsidRPr="00392964" w:rsidRDefault="00B7704A" w:rsidP="00392964">
            <w:pPr>
              <w:tabs>
                <w:tab w:val="left" w:pos="540"/>
                <w:tab w:val="left" w:pos="1260"/>
                <w:tab w:val="left" w:pos="1800"/>
              </w:tabs>
              <w:spacing w:before="240" w:after="160" w:line="240" w:lineRule="exact"/>
              <w:rPr>
                <w:i/>
                <w:webHidden/>
                <w:lang w:val="en-US"/>
              </w:rPr>
            </w:pPr>
            <w:r>
              <w:rPr>
                <w:i/>
                <w:webHidden/>
                <w:lang w:val="en-US"/>
              </w:rPr>
              <w:t xml:space="preserve">APT, </w:t>
            </w:r>
            <w:ins w:id="99" w:author="Germany" w:date="2011-09-27T16:00:00Z">
              <w:r w:rsidR="005C2E3A">
                <w:rPr>
                  <w:i/>
                  <w:webHidden/>
                  <w:lang w:val="en-US"/>
                </w:rPr>
                <w:t xml:space="preserve">CITEL, </w:t>
              </w:r>
            </w:ins>
            <w:r>
              <w:rPr>
                <w:i/>
                <w:webHidden/>
                <w:lang w:val="en-US"/>
              </w:rPr>
              <w:t>BR: NOC</w:t>
            </w:r>
          </w:p>
        </w:tc>
        <w:tc>
          <w:tcPr>
            <w:tcW w:w="1373" w:type="dxa"/>
            <w:shd w:val="clear" w:color="auto" w:fill="auto"/>
            <w:vAlign w:val="center"/>
          </w:tcPr>
          <w:p w:rsidR="00B25D15" w:rsidRPr="00392964" w:rsidRDefault="00722E38"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10</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(Rev.WRC-2000)</w:t>
            </w:r>
            <w:r w:rsidRPr="00392964">
              <w:rPr>
                <w:rFonts w:ascii="Verdana" w:hAnsi="Verdana"/>
                <w:webHidden/>
                <w:color w:val="000000"/>
                <w:sz w:val="20"/>
                <w:lang w:val="en-US"/>
              </w:rPr>
              <w:t>    </w:t>
            </w:r>
            <w:r w:rsidRPr="00392964">
              <w:rPr>
                <w:rFonts w:ascii="Verdana" w:hAnsi="Verdana"/>
                <w:color w:val="000000"/>
                <w:sz w:val="20"/>
                <w:lang w:val="en-US"/>
              </w:rPr>
              <w:t>Use of two-way wireless telecommunications by the International Red Cross and Red Crescent Movement</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392964" w:rsidRDefault="00B7704A" w:rsidP="00392964">
            <w:pPr>
              <w:tabs>
                <w:tab w:val="left" w:pos="540"/>
                <w:tab w:val="left" w:pos="1260"/>
                <w:tab w:val="left" w:pos="1800"/>
              </w:tabs>
              <w:spacing w:before="240" w:after="160" w:line="240" w:lineRule="exact"/>
              <w:rPr>
                <w:webHidden/>
                <w:lang w:val="en-US"/>
              </w:rPr>
            </w:pPr>
            <w:r w:rsidRPr="00B7704A">
              <w:rPr>
                <w:i/>
                <w:webHidden/>
                <w:lang w:val="en-US"/>
              </w:rPr>
              <w:t xml:space="preserve">APT, </w:t>
            </w:r>
            <w:ins w:id="100" w:author="Germany" w:date="2011-09-27T16:01:00Z">
              <w:r w:rsidR="005C2E3A">
                <w:rPr>
                  <w:i/>
                  <w:webHidden/>
                  <w:lang w:val="en-US"/>
                </w:rPr>
                <w:t xml:space="preserve">CITEL, </w:t>
              </w:r>
            </w:ins>
            <w:r w:rsidRPr="00B7704A">
              <w:rPr>
                <w:i/>
                <w:webHidden/>
                <w:lang w:val="en-US"/>
              </w:rPr>
              <w:t>BR: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13</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(Rev.WRC-97)</w:t>
            </w:r>
            <w:r w:rsidRPr="00392964">
              <w:rPr>
                <w:rFonts w:ascii="Verdana" w:hAnsi="Verdana"/>
                <w:webHidden/>
                <w:color w:val="000000"/>
                <w:sz w:val="20"/>
                <w:lang w:val="en-US"/>
              </w:rPr>
              <w:t>    </w:t>
            </w:r>
            <w:r w:rsidRPr="00392964">
              <w:rPr>
                <w:rFonts w:ascii="Verdana" w:hAnsi="Verdana"/>
                <w:color w:val="000000"/>
                <w:sz w:val="20"/>
              </w:rPr>
              <w:t>Formation of call signs and allocation of new international series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5C2E3A" w:rsidRDefault="005C2E3A" w:rsidP="00392964">
            <w:pPr>
              <w:tabs>
                <w:tab w:val="left" w:pos="540"/>
                <w:tab w:val="left" w:pos="1260"/>
                <w:tab w:val="left" w:pos="1800"/>
              </w:tabs>
              <w:spacing w:before="240" w:after="160" w:line="240" w:lineRule="exact"/>
              <w:rPr>
                <w:ins w:id="101" w:author="Germany" w:date="2011-09-27T16:01:00Z"/>
                <w:i/>
                <w:webHidden/>
                <w:lang w:val="en-US"/>
              </w:rPr>
            </w:pPr>
            <w:ins w:id="102" w:author="Germany" w:date="2011-09-27T16:01:00Z">
              <w:r>
                <w:rPr>
                  <w:i/>
                  <w:webHidden/>
                  <w:lang w:val="en-US"/>
                </w:rPr>
                <w:t xml:space="preserve">This Resolution is referred to in No. </w:t>
              </w:r>
              <w:r w:rsidRPr="005C2E3A">
                <w:rPr>
                  <w:b/>
                  <w:i/>
                  <w:webHidden/>
                  <w:lang w:val="en-US"/>
                </w:rPr>
                <w:t>19.32</w:t>
              </w:r>
              <w:r>
                <w:rPr>
                  <w:i/>
                  <w:webHidden/>
                  <w:lang w:val="en-US"/>
                </w:rPr>
                <w:t>.</w:t>
              </w:r>
            </w:ins>
          </w:p>
          <w:p w:rsidR="0002277F" w:rsidDel="005C2E3A" w:rsidRDefault="00B7704A" w:rsidP="00392964">
            <w:pPr>
              <w:tabs>
                <w:tab w:val="left" w:pos="540"/>
                <w:tab w:val="left" w:pos="1260"/>
                <w:tab w:val="left" w:pos="1800"/>
              </w:tabs>
              <w:spacing w:before="240" w:after="160" w:line="240" w:lineRule="exact"/>
              <w:rPr>
                <w:del w:id="103" w:author="Germany" w:date="2011-09-27T16:01:00Z"/>
                <w:i/>
                <w:webHidden/>
                <w:lang w:val="en-US"/>
              </w:rPr>
            </w:pPr>
            <w:r>
              <w:rPr>
                <w:i/>
                <w:webHidden/>
                <w:lang w:val="en-US"/>
              </w:rPr>
              <w:t xml:space="preserve">APT, </w:t>
            </w:r>
            <w:ins w:id="104" w:author="Germany" w:date="2011-09-27T16:01:00Z">
              <w:r w:rsidR="005C2E3A">
                <w:rPr>
                  <w:i/>
                  <w:webHidden/>
                  <w:lang w:val="en-US"/>
                </w:rPr>
                <w:t xml:space="preserve">CITEL, </w:t>
              </w:r>
            </w:ins>
            <w:r w:rsidR="0002277F">
              <w:rPr>
                <w:i/>
                <w:webHidden/>
                <w:lang w:val="en-US"/>
              </w:rPr>
              <w:t>BR</w:t>
            </w:r>
            <w:r>
              <w:rPr>
                <w:i/>
                <w:webHidden/>
                <w:lang w:val="en-US"/>
              </w:rPr>
              <w:t>, IMO</w:t>
            </w:r>
            <w:r w:rsidR="0002277F">
              <w:rPr>
                <w:i/>
                <w:webHidden/>
                <w:lang w:val="en-US"/>
              </w:rPr>
              <w:t xml:space="preserve">: </w:t>
            </w:r>
            <w:r>
              <w:rPr>
                <w:i/>
                <w:webHidden/>
                <w:lang w:val="en-US"/>
              </w:rPr>
              <w:t>NOC</w:t>
            </w:r>
          </w:p>
          <w:p w:rsidR="00B25D15" w:rsidDel="005C2E3A" w:rsidRDefault="00B7704A" w:rsidP="005C2E3A">
            <w:pPr>
              <w:tabs>
                <w:tab w:val="left" w:pos="540"/>
                <w:tab w:val="left" w:pos="1260"/>
                <w:tab w:val="left" w:pos="1800"/>
              </w:tabs>
              <w:spacing w:before="240" w:after="160" w:line="240" w:lineRule="exact"/>
              <w:rPr>
                <w:del w:id="105" w:author="Germany" w:date="2011-09-27T16:01:00Z"/>
                <w:i/>
                <w:webHidden/>
                <w:lang w:val="en-US"/>
              </w:rPr>
            </w:pPr>
            <w:r w:rsidRPr="00392964" w:rsidDel="00B7704A">
              <w:rPr>
                <w:i/>
                <w:webHidden/>
                <w:lang w:val="en-US"/>
              </w:rPr>
              <w:t xml:space="preserve"> </w:t>
            </w:r>
          </w:p>
          <w:p w:rsidR="0002277F" w:rsidRPr="00392964" w:rsidRDefault="00B7704A" w:rsidP="00392964">
            <w:pPr>
              <w:tabs>
                <w:tab w:val="left" w:pos="540"/>
                <w:tab w:val="left" w:pos="1260"/>
                <w:tab w:val="left" w:pos="1800"/>
              </w:tabs>
              <w:spacing w:before="240" w:after="160" w:line="240" w:lineRule="exact"/>
              <w:rPr>
                <w:i/>
                <w:webHidden/>
                <w:lang w:val="en-US"/>
              </w:rPr>
            </w:pPr>
            <w:r>
              <w:rPr>
                <w:i/>
                <w:webHidden/>
                <w:lang w:val="en-US"/>
              </w:rPr>
              <w:t>P</w:t>
            </w:r>
            <w:r w:rsidR="0002277F">
              <w:rPr>
                <w:i/>
                <w:webHidden/>
                <w:lang w:val="en-US"/>
              </w:rPr>
              <w:t>TC to comment on the proposed course of action.</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p w:rsidR="00B25D15" w:rsidRPr="00392964" w:rsidRDefault="00B25D15" w:rsidP="0002277F">
            <w:pPr>
              <w:tabs>
                <w:tab w:val="left" w:pos="540"/>
                <w:tab w:val="left" w:pos="1260"/>
                <w:tab w:val="left" w:pos="1800"/>
              </w:tabs>
              <w:spacing w:before="240" w:after="160" w:line="240" w:lineRule="exact"/>
              <w:jc w:val="center"/>
              <w:rPr>
                <w:rFonts w:ascii="Verdana" w:hAnsi="Verdana"/>
                <w:webHidden/>
                <w:lang w:val="en-US" w:eastAsia="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15</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International cooperation and technical assistance in the field of space radiocommunications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7704A" w:rsidRDefault="00B7704A" w:rsidP="00392964">
            <w:pPr>
              <w:tabs>
                <w:tab w:val="left" w:pos="540"/>
                <w:tab w:val="left" w:pos="1260"/>
                <w:tab w:val="left" w:pos="1800"/>
              </w:tabs>
              <w:spacing w:before="240" w:after="160" w:line="240" w:lineRule="exact"/>
              <w:rPr>
                <w:i/>
                <w:webHidden/>
                <w:lang w:val="en-US"/>
              </w:rPr>
            </w:pPr>
            <w:r>
              <w:rPr>
                <w:i/>
                <w:webHidden/>
                <w:lang w:val="en-US"/>
              </w:rPr>
              <w:t xml:space="preserve">APT, </w:t>
            </w:r>
            <w:ins w:id="106" w:author="Germany" w:date="2011-09-27T16:02:00Z">
              <w:r w:rsidR="005C2E3A">
                <w:rPr>
                  <w:i/>
                  <w:webHidden/>
                  <w:lang w:val="en-US"/>
                </w:rPr>
                <w:t xml:space="preserve">CITEL, </w:t>
              </w:r>
            </w:ins>
            <w:r w:rsidR="0002277F" w:rsidRPr="0002277F">
              <w:rPr>
                <w:i/>
                <w:webHidden/>
                <w:lang w:val="en-US"/>
              </w:rPr>
              <w:t>BR:</w:t>
            </w:r>
            <w:r>
              <w:rPr>
                <w:i/>
                <w:webHidden/>
                <w:lang w:val="en-US"/>
              </w:rPr>
              <w:t xml:space="preserve"> NOC</w:t>
            </w:r>
          </w:p>
          <w:p w:rsidR="00B25D15" w:rsidRPr="0002277F" w:rsidDel="006953E6" w:rsidRDefault="00B7704A" w:rsidP="00392964">
            <w:pPr>
              <w:tabs>
                <w:tab w:val="left" w:pos="540"/>
                <w:tab w:val="left" w:pos="1260"/>
                <w:tab w:val="left" w:pos="1800"/>
              </w:tabs>
              <w:spacing w:before="240" w:after="160" w:line="240" w:lineRule="exact"/>
              <w:rPr>
                <w:i/>
                <w:webHidden/>
                <w:lang w:val="en-US"/>
              </w:rPr>
            </w:pPr>
            <w:r>
              <w:rPr>
                <w:i/>
                <w:webHidden/>
                <w:lang w:val="en-US"/>
              </w:rPr>
              <w:t>S</w:t>
            </w:r>
            <w:r w:rsidR="0002277F" w:rsidRPr="0002277F">
              <w:rPr>
                <w:i/>
                <w:webHidden/>
                <w:lang w:val="en-US"/>
              </w:rPr>
              <w:t>till relevant</w:t>
            </w:r>
            <w:r>
              <w:rPr>
                <w:i/>
                <w:webHidden/>
                <w:lang w:val="en-US"/>
              </w:rPr>
              <w:t xml:space="preserve">, Implemented through </w:t>
            </w:r>
            <w:r w:rsidR="005C2E3A">
              <w:rPr>
                <w:i/>
                <w:webHidden/>
                <w:lang w:val="en-US"/>
              </w:rPr>
              <w:t>liaison</w:t>
            </w:r>
            <w:r>
              <w:rPr>
                <w:i/>
                <w:webHidden/>
                <w:lang w:val="en-US"/>
              </w:rPr>
              <w:t xml:space="preserve"> with ITU-D</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sz w:val="20"/>
                <w:lang w:val="en-US"/>
              </w:rPr>
            </w:pPr>
            <w:r w:rsidRPr="00392964">
              <w:rPr>
                <w:rFonts w:ascii="Verdana" w:hAnsi="Verdana"/>
                <w:webHidden/>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lastRenderedPageBreak/>
              <w:t>RES 18</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rPr>
            </w:pPr>
            <w:r w:rsidRPr="00392964">
              <w:rPr>
                <w:rFonts w:ascii="Verdana" w:hAnsi="Verdana"/>
                <w:color w:val="000000"/>
                <w:sz w:val="20"/>
              </w:rPr>
              <w:t>(Rev.WRC-07)</w:t>
            </w:r>
            <w:r w:rsidRPr="00392964">
              <w:rPr>
                <w:rFonts w:ascii="Verdana" w:hAnsi="Verdana"/>
                <w:webHidden/>
                <w:color w:val="000000"/>
                <w:sz w:val="20"/>
              </w:rPr>
              <w:t>    </w:t>
            </w:r>
            <w:r w:rsidRPr="00392964">
              <w:rPr>
                <w:rFonts w:ascii="Verdana" w:hAnsi="Verdana"/>
                <w:color w:val="000000"/>
                <w:sz w:val="20"/>
              </w:rPr>
              <w:t>Relating to the procedure for identifying and announcing the position of ships and aircraft of States not parties to an armed conflict</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MOD</w:t>
            </w:r>
          </w:p>
        </w:tc>
        <w:tc>
          <w:tcPr>
            <w:tcW w:w="3863" w:type="dxa"/>
            <w:shd w:val="clear" w:color="auto" w:fill="auto"/>
          </w:tcPr>
          <w:p w:rsidR="0002277F" w:rsidRPr="00076243" w:rsidRDefault="005C2E3A" w:rsidP="00392964">
            <w:pPr>
              <w:tabs>
                <w:tab w:val="left" w:pos="540"/>
                <w:tab w:val="left" w:pos="1260"/>
                <w:tab w:val="left" w:pos="1800"/>
              </w:tabs>
              <w:spacing w:before="240" w:after="160" w:line="240" w:lineRule="exact"/>
              <w:rPr>
                <w:i/>
                <w:webHidden/>
                <w:lang w:val="de-DE"/>
              </w:rPr>
            </w:pPr>
            <w:ins w:id="107" w:author="Germany" w:date="2011-09-27T16:03:00Z">
              <w:r w:rsidRPr="00076243">
                <w:rPr>
                  <w:i/>
                  <w:webHidden/>
                  <w:lang w:val="de-DE"/>
                </w:rPr>
                <w:t xml:space="preserve">CITEL (NOC); </w:t>
              </w:r>
            </w:ins>
            <w:r w:rsidR="00B25D15" w:rsidRPr="00076243">
              <w:rPr>
                <w:i/>
                <w:webHidden/>
                <w:lang w:val="de-DE"/>
              </w:rPr>
              <w:t xml:space="preserve">ICAO (NOC);IMO(NOC) </w:t>
            </w:r>
          </w:p>
          <w:p w:rsidR="00B7704A" w:rsidRDefault="00B7704A" w:rsidP="00392964">
            <w:pPr>
              <w:tabs>
                <w:tab w:val="left" w:pos="540"/>
                <w:tab w:val="left" w:pos="1260"/>
                <w:tab w:val="left" w:pos="1800"/>
              </w:tabs>
              <w:spacing w:before="240" w:after="160" w:line="240" w:lineRule="exact"/>
              <w:rPr>
                <w:i/>
                <w:webHidden/>
                <w:lang w:val="en-US"/>
              </w:rPr>
            </w:pPr>
            <w:r>
              <w:rPr>
                <w:i/>
                <w:webHidden/>
                <w:lang w:val="en-US"/>
              </w:rPr>
              <w:t>APT: MOD</w:t>
            </w:r>
            <w:r w:rsidR="00C6107A">
              <w:rPr>
                <w:i/>
                <w:webHidden/>
                <w:lang w:val="en-US"/>
              </w:rPr>
              <w:t xml:space="preserve">; ITU-R studies have made fair progress by revising ITU-R Rec. M.493 and M.1371. However Res. </w:t>
            </w:r>
            <w:r w:rsidR="00076243">
              <w:rPr>
                <w:i/>
                <w:webHidden/>
                <w:lang w:val="en-US"/>
              </w:rPr>
              <w:t>h</w:t>
            </w:r>
            <w:r w:rsidR="00C6107A">
              <w:rPr>
                <w:i/>
                <w:webHidden/>
                <w:lang w:val="en-US"/>
              </w:rPr>
              <w:t>as relevance for voice communication.</w:t>
            </w:r>
          </w:p>
          <w:p w:rsidR="00C6107A" w:rsidRDefault="00C6107A" w:rsidP="00392964">
            <w:pPr>
              <w:tabs>
                <w:tab w:val="left" w:pos="540"/>
                <w:tab w:val="left" w:pos="1260"/>
                <w:tab w:val="left" w:pos="1800"/>
              </w:tabs>
              <w:spacing w:before="240" w:after="160" w:line="240" w:lineRule="exact"/>
              <w:rPr>
                <w:i/>
                <w:webHidden/>
                <w:lang w:val="en-US"/>
              </w:rPr>
            </w:pPr>
            <w:r>
              <w:rPr>
                <w:i/>
                <w:webHidden/>
                <w:lang w:val="en-US"/>
              </w:rPr>
              <w:t>BR: NOC/MOD</w:t>
            </w:r>
          </w:p>
          <w:p w:rsidR="00B25D15" w:rsidRPr="00392964"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 xml:space="preserve">PT C has to be invited to comment on the results of studies </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rPr>
            </w:pPr>
            <w:r w:rsidRPr="00392964">
              <w:rPr>
                <w:rFonts w:ascii="Verdana" w:hAnsi="Verdana"/>
                <w:webHidden/>
                <w:color w:val="000000"/>
                <w:sz w:val="20"/>
              </w:rPr>
              <w:t>NOC</w:t>
            </w:r>
          </w:p>
        </w:tc>
        <w:tc>
          <w:tcPr>
            <w:tcW w:w="1202" w:type="dxa"/>
            <w:shd w:val="clear" w:color="auto" w:fill="auto"/>
            <w:vAlign w:val="center"/>
          </w:tcPr>
          <w:p w:rsidR="0002277F" w:rsidRDefault="0002277F"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rPr>
            </w:pPr>
          </w:p>
          <w:p w:rsidR="00B25D15" w:rsidRPr="0002277F" w:rsidRDefault="0002277F"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rPr>
            </w:pPr>
            <w:r w:rsidRPr="0002277F">
              <w:rPr>
                <w:rFonts w:ascii="Verdana" w:hAnsi="Verdana"/>
                <w:webHidden/>
                <w:color w:val="000000"/>
                <w:sz w:val="20"/>
              </w:rPr>
              <w:t>(</w:t>
            </w:r>
            <w:r w:rsidR="00B25D15" w:rsidRPr="0002277F">
              <w:rPr>
                <w:rFonts w:ascii="Verdana" w:hAnsi="Verdana"/>
                <w:webHidden/>
                <w:color w:val="000000"/>
                <w:sz w:val="20"/>
              </w:rPr>
              <w:t>PT C</w:t>
            </w:r>
            <w:r w:rsidRPr="0002277F">
              <w:rPr>
                <w:rFonts w:ascii="Verdana" w:hAnsi="Verdana"/>
                <w:webHidden/>
                <w:color w:val="000000"/>
                <w:sz w:val="20"/>
              </w:rPr>
              <w:t>)</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20</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Technical cooperation with developing countries in the field of aeronautical telecommunications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C6107A" w:rsidRDefault="00C6107A" w:rsidP="00392964">
            <w:pPr>
              <w:tabs>
                <w:tab w:val="left" w:pos="540"/>
                <w:tab w:val="left" w:pos="1260"/>
                <w:tab w:val="left" w:pos="1800"/>
              </w:tabs>
              <w:spacing w:before="240" w:after="160" w:line="240" w:lineRule="exact"/>
              <w:rPr>
                <w:i/>
                <w:webHidden/>
                <w:lang w:val="en-US"/>
              </w:rPr>
            </w:pPr>
            <w:r>
              <w:rPr>
                <w:i/>
                <w:webHidden/>
                <w:lang w:val="en-US"/>
              </w:rPr>
              <w:t>APT,</w:t>
            </w:r>
            <w:ins w:id="108" w:author="Germany" w:date="2011-09-27T16:04:00Z">
              <w:r w:rsidR="00076243">
                <w:rPr>
                  <w:i/>
                  <w:webHidden/>
                  <w:lang w:val="en-US"/>
                </w:rPr>
                <w:t xml:space="preserve"> CITEL, </w:t>
              </w:r>
            </w:ins>
            <w:r>
              <w:rPr>
                <w:i/>
                <w:webHidden/>
                <w:lang w:val="en-US"/>
              </w:rPr>
              <w:t xml:space="preserve">BR, </w:t>
            </w:r>
            <w:r w:rsidR="00B25D15" w:rsidRPr="00392964">
              <w:rPr>
                <w:i/>
                <w:webHidden/>
                <w:lang w:val="en-US"/>
              </w:rPr>
              <w:t>ICAO</w:t>
            </w:r>
            <w:r>
              <w:rPr>
                <w:i/>
                <w:webHidden/>
                <w:lang w:val="en-US"/>
              </w:rPr>
              <w:t>:</w:t>
            </w:r>
            <w:r w:rsidR="00B25D15" w:rsidRPr="00392964">
              <w:rPr>
                <w:i/>
                <w:webHidden/>
                <w:lang w:val="en-US"/>
              </w:rPr>
              <w:t xml:space="preserve"> NOC</w:t>
            </w:r>
          </w:p>
          <w:p w:rsidR="00B25D15" w:rsidRPr="00392964" w:rsidRDefault="00B25D15" w:rsidP="00392964">
            <w:pPr>
              <w:tabs>
                <w:tab w:val="left" w:pos="540"/>
                <w:tab w:val="left" w:pos="1260"/>
                <w:tab w:val="left" w:pos="1800"/>
              </w:tabs>
              <w:spacing w:before="240" w:after="160" w:line="240" w:lineRule="exact"/>
              <w:rPr>
                <w:webHidden/>
                <w:lang w:val="en-US"/>
              </w:rPr>
            </w:pPr>
            <w:del w:id="109" w:author="Germany" w:date="2011-09-27T16:04:00Z">
              <w:r w:rsidRPr="00392964" w:rsidDel="00076243">
                <w:rPr>
                  <w:i/>
                  <w:webHidden/>
                  <w:lang w:val="en-US"/>
                </w:rPr>
                <w:delText>PT C should review the proposed position</w:delText>
              </w:r>
            </w:del>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lang w:val="en-US"/>
              </w:rPr>
            </w:pPr>
            <w:r w:rsidRPr="00392964">
              <w:rPr>
                <w:rFonts w:ascii="Verdana" w:hAnsi="Verdana"/>
                <w:webHidden/>
                <w:color w:val="000000"/>
                <w:sz w:val="20"/>
                <w:lang w:val="en-US"/>
              </w:rPr>
              <w:t>(PT C)</w:t>
            </w:r>
          </w:p>
        </w:tc>
      </w:tr>
      <w:tr w:rsidR="00B25D15" w:rsidRPr="00392964" w:rsidTr="000F4201">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25</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w:t>
            </w:r>
            <w:r w:rsidRPr="00392964">
              <w:rPr>
                <w:rFonts w:ascii="Verdana" w:hAnsi="Verdana"/>
                <w:color w:val="000000"/>
                <w:sz w:val="20"/>
                <w:lang w:val="en-US"/>
              </w:rPr>
              <w:noBreakHyphen/>
              <w:t>03)</w:t>
            </w:r>
            <w:r w:rsidRPr="00392964">
              <w:rPr>
                <w:rFonts w:ascii="Verdana" w:hAnsi="Verdana"/>
                <w:webHidden/>
                <w:color w:val="000000"/>
                <w:sz w:val="20"/>
                <w:lang w:val="en-US"/>
              </w:rPr>
              <w:t>    </w:t>
            </w:r>
            <w:r w:rsidRPr="00392964">
              <w:rPr>
                <w:rFonts w:ascii="Verdana" w:hAnsi="Verdana"/>
                <w:color w:val="000000"/>
                <w:sz w:val="20"/>
                <w:lang w:val="en-US"/>
              </w:rPr>
              <w:t>Operation of global satellite systems for personal communications</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C6107A" w:rsidRDefault="00C6107A" w:rsidP="00392964">
            <w:pPr>
              <w:tabs>
                <w:tab w:val="left" w:pos="540"/>
                <w:tab w:val="left" w:pos="1260"/>
                <w:tab w:val="left" w:pos="1800"/>
              </w:tabs>
              <w:spacing w:before="240" w:after="160" w:line="240" w:lineRule="exact"/>
              <w:rPr>
                <w:i/>
                <w:webHidden/>
                <w:lang w:val="en-US"/>
              </w:rPr>
            </w:pPr>
            <w:r>
              <w:rPr>
                <w:i/>
                <w:webHidden/>
                <w:lang w:val="en-US"/>
              </w:rPr>
              <w:t>APT, BR; NOC</w:t>
            </w:r>
          </w:p>
          <w:p w:rsidR="00B25D15" w:rsidRPr="00392964"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PT D to review the proposed position.</w:t>
            </w:r>
          </w:p>
        </w:tc>
        <w:tc>
          <w:tcPr>
            <w:tcW w:w="1373"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tcBorders>
              <w:bottom w:val="single" w:sz="4" w:space="0" w:color="auto"/>
            </w:tcBorders>
            <w:shd w:val="clear" w:color="auto" w:fill="auto"/>
            <w:vAlign w:val="center"/>
          </w:tcPr>
          <w:p w:rsidR="00B25D15" w:rsidRPr="00392964" w:rsidDel="00076243"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del w:id="110" w:author="Germany" w:date="2011-09-27T16:05:00Z"/>
                <w:rFonts w:ascii="Verdana" w:hAnsi="Verdana"/>
                <w:b/>
                <w:webHidden/>
                <w:color w:val="000000"/>
                <w:sz w:val="20"/>
                <w:lang w:val="en-US"/>
              </w:rPr>
            </w:pPr>
          </w:p>
          <w:p w:rsidR="00B25D15" w:rsidRPr="00392964" w:rsidRDefault="00B25D15" w:rsidP="00392964">
            <w:pPr>
              <w:tabs>
                <w:tab w:val="left" w:pos="540"/>
                <w:tab w:val="left" w:pos="1260"/>
                <w:tab w:val="left" w:pos="1800"/>
              </w:tabs>
              <w:spacing w:before="240" w:after="160" w:line="240" w:lineRule="exact"/>
              <w:jc w:val="center"/>
              <w:rPr>
                <w:rFonts w:ascii="Verdana" w:hAnsi="Verdana"/>
                <w:webHidden/>
                <w:lang w:val="en-US" w:eastAsia="en-US"/>
              </w:rPr>
            </w:pPr>
            <w:r w:rsidRPr="00392964">
              <w:rPr>
                <w:rFonts w:ascii="Verdana" w:hAnsi="Verdana"/>
                <w:webHidden/>
                <w:lang w:val="en-US" w:eastAsia="en-US"/>
              </w:rPr>
              <w:t>(PT D)</w:t>
            </w:r>
          </w:p>
        </w:tc>
      </w:tr>
      <w:tr w:rsidR="00B25D15" w:rsidRPr="00392964" w:rsidTr="00B44987">
        <w:trPr>
          <w:cantSplit/>
        </w:trPr>
        <w:tc>
          <w:tcPr>
            <w:tcW w:w="0" w:type="auto"/>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26</w:t>
            </w:r>
          </w:p>
        </w:tc>
        <w:tc>
          <w:tcPr>
            <w:tcW w:w="5630" w:type="dxa"/>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(Rev.WRC-07)</w:t>
            </w:r>
            <w:r w:rsidRPr="00392964">
              <w:rPr>
                <w:rFonts w:ascii="Verdana" w:hAnsi="Verdana"/>
                <w:webHidden/>
                <w:color w:val="000000"/>
                <w:sz w:val="20"/>
                <w:lang w:val="en-US"/>
              </w:rPr>
              <w:t>    </w:t>
            </w:r>
            <w:r w:rsidRPr="00392964">
              <w:rPr>
                <w:rFonts w:ascii="Verdana" w:hAnsi="Verdana"/>
                <w:color w:val="000000"/>
                <w:sz w:val="20"/>
              </w:rPr>
              <w:t>Footnotes to the Table of Frequency Allocations in Article 5 of the Radio Regulations</w:t>
            </w:r>
          </w:p>
        </w:tc>
        <w:tc>
          <w:tcPr>
            <w:tcW w:w="1177" w:type="dxa"/>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tcBorders>
              <w:bottom w:val="single" w:sz="4" w:space="0" w:color="auto"/>
            </w:tcBorders>
            <w:shd w:val="clear" w:color="auto" w:fill="F2F2F2"/>
          </w:tcPr>
          <w:p w:rsidR="00B25D15" w:rsidRPr="00392964" w:rsidRDefault="00076243" w:rsidP="00392964">
            <w:pPr>
              <w:tabs>
                <w:tab w:val="left" w:pos="540"/>
                <w:tab w:val="left" w:pos="1260"/>
                <w:tab w:val="left" w:pos="1800"/>
              </w:tabs>
              <w:spacing w:before="240" w:after="160" w:line="240" w:lineRule="exact"/>
              <w:rPr>
                <w:webHidden/>
                <w:lang w:val="en-US"/>
              </w:rPr>
            </w:pPr>
            <w:ins w:id="111" w:author="Germany" w:date="2011-09-27T16:05:00Z">
              <w:r>
                <w:rPr>
                  <w:i/>
                  <w:webHidden/>
                  <w:lang w:val="en-US"/>
                </w:rPr>
                <w:t xml:space="preserve">APT, </w:t>
              </w:r>
            </w:ins>
            <w:r w:rsidR="00B25D15" w:rsidRPr="00392964">
              <w:rPr>
                <w:i/>
                <w:webHidden/>
                <w:lang w:val="en-US"/>
              </w:rPr>
              <w:t>ICAO</w:t>
            </w:r>
            <w:r w:rsidR="00C6107A">
              <w:rPr>
                <w:i/>
                <w:webHidden/>
                <w:lang w:val="en-US"/>
              </w:rPr>
              <w:t>:</w:t>
            </w:r>
            <w:r w:rsidR="00B25D15" w:rsidRPr="00392964">
              <w:rPr>
                <w:i/>
                <w:webHidden/>
                <w:lang w:val="en-US"/>
              </w:rPr>
              <w:t xml:space="preserve"> NOC</w:t>
            </w:r>
          </w:p>
        </w:tc>
        <w:tc>
          <w:tcPr>
            <w:tcW w:w="1373" w:type="dxa"/>
            <w:tcBorders>
              <w:bottom w:val="single" w:sz="4" w:space="0" w:color="auto"/>
            </w:tcBorders>
            <w:shd w:val="clear" w:color="auto" w:fill="F2F2F2"/>
            <w:vAlign w:val="center"/>
          </w:tcPr>
          <w:p w:rsidR="00B25D15" w:rsidRPr="00392964" w:rsidRDefault="00076243"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112" w:author="Germany" w:date="2011-09-27T16:05:00Z">
              <w:r>
                <w:rPr>
                  <w:rFonts w:ascii="Verdana" w:hAnsi="Verdana"/>
                  <w:webHidden/>
                  <w:color w:val="000000"/>
                  <w:sz w:val="20"/>
                  <w:lang w:val="en-US"/>
                </w:rPr>
                <w:t>NOC</w:t>
              </w:r>
            </w:ins>
          </w:p>
        </w:tc>
        <w:tc>
          <w:tcPr>
            <w:tcW w:w="1202" w:type="dxa"/>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w:t>
            </w:r>
          </w:p>
          <w:p w:rsidR="00B25D15" w:rsidRPr="00392964" w:rsidRDefault="00B25D15" w:rsidP="00392964">
            <w:pPr>
              <w:tabs>
                <w:tab w:val="left" w:pos="540"/>
                <w:tab w:val="left" w:pos="1260"/>
                <w:tab w:val="left" w:pos="1800"/>
              </w:tabs>
              <w:spacing w:before="240" w:after="160" w:line="240" w:lineRule="exact"/>
              <w:jc w:val="center"/>
              <w:rPr>
                <w:rFonts w:ascii="Verdana" w:hAnsi="Verdana"/>
                <w:webHidden/>
                <w:lang w:val="en-US" w:eastAsia="en-US"/>
              </w:rPr>
            </w:pPr>
            <w:r w:rsidRPr="00392964">
              <w:rPr>
                <w:rFonts w:ascii="Verdana" w:hAnsi="Verdana"/>
                <w:webHidden/>
                <w:lang w:val="en-US" w:eastAsia="en-US"/>
              </w:rPr>
              <w:t>(WG FM)</w:t>
            </w:r>
          </w:p>
        </w:tc>
      </w:tr>
      <w:tr w:rsidR="00B25D15" w:rsidRPr="00392964" w:rsidTr="00B44987">
        <w:trPr>
          <w:cantSplit/>
        </w:trPr>
        <w:tc>
          <w:tcPr>
            <w:tcW w:w="0" w:type="auto"/>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27</w:t>
            </w:r>
          </w:p>
        </w:tc>
        <w:tc>
          <w:tcPr>
            <w:tcW w:w="5630" w:type="dxa"/>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Use of incorporation by reference in the Radio Regulations</w:t>
            </w:r>
          </w:p>
        </w:tc>
        <w:tc>
          <w:tcPr>
            <w:tcW w:w="1177" w:type="dxa"/>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tcBorders>
              <w:bottom w:val="single" w:sz="4" w:space="0" w:color="auto"/>
            </w:tcBorders>
            <w:shd w:val="clear" w:color="auto" w:fill="F2F2F2"/>
          </w:tcPr>
          <w:p w:rsidR="00076243" w:rsidRDefault="00076243" w:rsidP="00392964">
            <w:pPr>
              <w:tabs>
                <w:tab w:val="left" w:pos="540"/>
                <w:tab w:val="left" w:pos="1260"/>
                <w:tab w:val="left" w:pos="1800"/>
              </w:tabs>
              <w:spacing w:before="240" w:after="160" w:line="240" w:lineRule="exact"/>
              <w:rPr>
                <w:ins w:id="113" w:author="Germany" w:date="2011-09-27T16:05:00Z"/>
                <w:i/>
                <w:webHidden/>
                <w:lang w:val="en-US"/>
              </w:rPr>
            </w:pPr>
            <w:ins w:id="114" w:author="Germany" w:date="2011-09-27T16:05:00Z">
              <w:r>
                <w:rPr>
                  <w:i/>
                  <w:webHidden/>
                  <w:lang w:val="en-US"/>
                </w:rPr>
                <w:t>APT, CITEL: MOD</w:t>
              </w:r>
            </w:ins>
          </w:p>
          <w:p w:rsidR="00B25D15"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ICAO (NOC)</w:t>
            </w:r>
          </w:p>
          <w:p w:rsidR="00CE138A" w:rsidRPr="00392964" w:rsidRDefault="00CE138A" w:rsidP="00392964">
            <w:pPr>
              <w:tabs>
                <w:tab w:val="left" w:pos="540"/>
                <w:tab w:val="left" w:pos="1260"/>
                <w:tab w:val="left" w:pos="1800"/>
              </w:tabs>
              <w:spacing w:before="240" w:after="160" w:line="240" w:lineRule="exact"/>
              <w:rPr>
                <w:webHidden/>
                <w:lang w:val="en-US"/>
              </w:rPr>
            </w:pPr>
            <w:r>
              <w:rPr>
                <w:i/>
                <w:webHidden/>
                <w:lang w:val="en-US"/>
              </w:rPr>
              <w:t>Inclusion of a cross-reference table  into RR Vol. IV</w:t>
            </w:r>
          </w:p>
        </w:tc>
        <w:tc>
          <w:tcPr>
            <w:tcW w:w="1373" w:type="dxa"/>
            <w:tcBorders>
              <w:bottom w:val="single" w:sz="4" w:space="0" w:color="auto"/>
            </w:tcBorders>
            <w:shd w:val="clear" w:color="auto" w:fill="F2F2F2"/>
            <w:vAlign w:val="center"/>
          </w:tcPr>
          <w:p w:rsidR="00B25D15" w:rsidRPr="00392964" w:rsidRDefault="00CE138A"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sz w:val="20"/>
                <w:lang w:val="en-US"/>
              </w:rPr>
            </w:pPr>
            <w:r>
              <w:rPr>
                <w:rFonts w:ascii="Verdana" w:hAnsi="Verdana"/>
                <w:webHidden/>
                <w:sz w:val="20"/>
                <w:lang w:val="en-US"/>
              </w:rPr>
              <w:t>MOD</w:t>
            </w:r>
          </w:p>
        </w:tc>
        <w:tc>
          <w:tcPr>
            <w:tcW w:w="1202" w:type="dxa"/>
            <w:tcBorders>
              <w:bottom w:val="single" w:sz="4" w:space="0" w:color="auto"/>
            </w:tcBorders>
            <w:shd w:val="clear" w:color="auto" w:fill="F2F2F2"/>
            <w:vAlign w:val="center"/>
          </w:tcPr>
          <w:p w:rsidR="00B25D15" w:rsidRPr="00392964" w:rsidRDefault="00B25D15" w:rsidP="00076243">
            <w:pPr>
              <w:tabs>
                <w:tab w:val="left" w:pos="540"/>
                <w:tab w:val="left" w:pos="1260"/>
                <w:tab w:val="left" w:pos="1800"/>
              </w:tabs>
              <w:spacing w:before="240" w:after="160" w:line="240" w:lineRule="exact"/>
              <w:ind w:left="34" w:right="-57"/>
              <w:jc w:val="center"/>
              <w:rPr>
                <w:rFonts w:ascii="Verdana" w:hAnsi="Verdana"/>
                <w:b/>
                <w:webHidden/>
                <w:lang w:val="en-US"/>
              </w:rPr>
            </w:pPr>
            <w:r w:rsidRPr="00392964">
              <w:rPr>
                <w:rFonts w:ascii="Verdana" w:hAnsi="Verdana"/>
                <w:b/>
                <w:webHidden/>
                <w:color w:val="000000"/>
                <w:lang w:val="en-US"/>
              </w:rPr>
              <w:t>2</w:t>
            </w:r>
            <w:del w:id="115" w:author="Germany" w:date="2011-09-27T16:06:00Z">
              <w:r w:rsidRPr="00392964" w:rsidDel="00076243">
                <w:rPr>
                  <w:rFonts w:ascii="Verdana" w:hAnsi="Verdana"/>
                  <w:b/>
                  <w:webHidden/>
                  <w:color w:val="000000"/>
                  <w:lang w:val="en-US"/>
                </w:rPr>
                <w:br/>
              </w:r>
            </w:del>
          </w:p>
        </w:tc>
      </w:tr>
      <w:tr w:rsidR="00B25D15" w:rsidRPr="00392964" w:rsidTr="00B44987">
        <w:trPr>
          <w:cantSplit/>
        </w:trPr>
        <w:tc>
          <w:tcPr>
            <w:tcW w:w="0" w:type="auto"/>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1     Principles of incorporation by reference</w:t>
            </w:r>
          </w:p>
        </w:tc>
        <w:tc>
          <w:tcPr>
            <w:tcW w:w="1177"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F2F2F2"/>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r w:rsidRPr="00392964">
              <w:rPr>
                <w:rFonts w:ascii="Verdana" w:hAnsi="Verdana"/>
                <w:b/>
                <w:color w:val="000000"/>
                <w:sz w:val="20"/>
                <w:lang w:val="en-US"/>
              </w:rPr>
              <w:t>2</w:t>
            </w:r>
          </w:p>
        </w:tc>
      </w:tr>
      <w:tr w:rsidR="00B25D15" w:rsidRPr="00392964" w:rsidTr="00B44987">
        <w:trPr>
          <w:cantSplit/>
        </w:trPr>
        <w:tc>
          <w:tcPr>
            <w:tcW w:w="0" w:type="auto"/>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lang w:val="en-US"/>
              </w:rPr>
            </w:pPr>
          </w:p>
        </w:tc>
        <w:tc>
          <w:tcPr>
            <w:tcW w:w="5630"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2     Application of incorporation by reference</w:t>
            </w:r>
          </w:p>
        </w:tc>
        <w:tc>
          <w:tcPr>
            <w:tcW w:w="1177"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F2F2F2"/>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r w:rsidRPr="00392964">
              <w:rPr>
                <w:rFonts w:ascii="Verdana" w:hAnsi="Verdana"/>
                <w:b/>
                <w:color w:val="000000"/>
                <w:sz w:val="20"/>
                <w:lang w:val="en-US"/>
              </w:rPr>
              <w:t>2</w:t>
            </w:r>
          </w:p>
        </w:tc>
      </w:tr>
      <w:tr w:rsidR="00B25D15" w:rsidRPr="00392964" w:rsidTr="00B44987">
        <w:trPr>
          <w:cantSplit/>
        </w:trPr>
        <w:tc>
          <w:tcPr>
            <w:tcW w:w="0" w:type="auto"/>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lang w:val="en-US"/>
              </w:rPr>
            </w:pPr>
          </w:p>
        </w:tc>
        <w:tc>
          <w:tcPr>
            <w:tcW w:w="5630"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3     Procedures applicable by WRC for approving the incorporation by reference of ITU-R Recommendations or parts there of</w:t>
            </w:r>
          </w:p>
        </w:tc>
        <w:tc>
          <w:tcPr>
            <w:tcW w:w="1177"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F2F2F2"/>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r w:rsidRPr="00392964">
              <w:rPr>
                <w:rFonts w:ascii="Verdana" w:hAnsi="Verdana"/>
                <w:b/>
                <w:color w:val="000000"/>
                <w:sz w:val="20"/>
                <w:lang w:val="en-US"/>
              </w:rPr>
              <w:t>2</w:t>
            </w:r>
          </w:p>
        </w:tc>
      </w:tr>
      <w:tr w:rsidR="00B25D15" w:rsidRPr="00392964" w:rsidTr="00474055">
        <w:trPr>
          <w:cantSplit/>
        </w:trPr>
        <w:tc>
          <w:tcPr>
            <w:tcW w:w="0" w:type="auto"/>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28</w:t>
            </w:r>
          </w:p>
        </w:tc>
        <w:tc>
          <w:tcPr>
            <w:tcW w:w="5630" w:type="dxa"/>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Revision of references to the text of ITU</w:t>
            </w:r>
            <w:r w:rsidRPr="00392964">
              <w:rPr>
                <w:rFonts w:ascii="Verdana" w:hAnsi="Verdana"/>
                <w:color w:val="000000"/>
                <w:sz w:val="20"/>
                <w:lang w:val="en-US"/>
              </w:rPr>
              <w:noBreakHyphen/>
              <w:t>R Recommendations incorporated by reference in the Radio Regulations</w:t>
            </w:r>
          </w:p>
        </w:tc>
        <w:tc>
          <w:tcPr>
            <w:tcW w:w="1177" w:type="dxa"/>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F2F2F2"/>
          </w:tcPr>
          <w:p w:rsidR="00B25D15" w:rsidRPr="00392964" w:rsidRDefault="00076243" w:rsidP="00C6107A">
            <w:pPr>
              <w:tabs>
                <w:tab w:val="left" w:pos="540"/>
                <w:tab w:val="left" w:pos="1260"/>
                <w:tab w:val="left" w:pos="1800"/>
              </w:tabs>
              <w:spacing w:before="240" w:after="160" w:line="240" w:lineRule="exact"/>
              <w:rPr>
                <w:webHidden/>
                <w:lang w:val="en-US"/>
              </w:rPr>
            </w:pPr>
            <w:ins w:id="116" w:author="Germany" w:date="2011-09-27T16:06:00Z">
              <w:r>
                <w:rPr>
                  <w:i/>
                  <w:webHidden/>
                  <w:lang w:val="en-US"/>
                </w:rPr>
                <w:t xml:space="preserve">APT, </w:t>
              </w:r>
            </w:ins>
            <w:r w:rsidR="00B25D15" w:rsidRPr="00392964">
              <w:rPr>
                <w:i/>
                <w:webHidden/>
                <w:lang w:val="en-US"/>
              </w:rPr>
              <w:t>ICAO</w:t>
            </w:r>
            <w:r w:rsidR="00C6107A">
              <w:rPr>
                <w:i/>
                <w:webHidden/>
                <w:lang w:val="en-US"/>
              </w:rPr>
              <w:t>:</w:t>
            </w:r>
            <w:r w:rsidR="00B25D15" w:rsidRPr="00392964">
              <w:rPr>
                <w:i/>
                <w:webHidden/>
                <w:lang w:val="en-US"/>
              </w:rPr>
              <w:t xml:space="preserve"> NOC</w:t>
            </w:r>
          </w:p>
        </w:tc>
        <w:tc>
          <w:tcPr>
            <w:tcW w:w="1373" w:type="dxa"/>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tcBorders>
              <w:bottom w:val="single" w:sz="4" w:space="0" w:color="auto"/>
            </w:tcBorders>
            <w:shd w:val="clear" w:color="auto" w:fill="F2F2F2"/>
            <w:vAlign w:val="center"/>
          </w:tcPr>
          <w:p w:rsidR="00B25D15" w:rsidRPr="00392964" w:rsidRDefault="00B25D15" w:rsidP="00076243">
            <w:pPr>
              <w:tabs>
                <w:tab w:val="left" w:pos="540"/>
                <w:tab w:val="left" w:pos="1260"/>
                <w:tab w:val="left" w:pos="1800"/>
              </w:tabs>
              <w:spacing w:before="240" w:after="160" w:line="240" w:lineRule="exact"/>
              <w:ind w:left="34" w:right="-57"/>
              <w:jc w:val="center"/>
              <w:rPr>
                <w:rFonts w:ascii="Verdana" w:hAnsi="Verdana"/>
                <w:b/>
                <w:webHidden/>
                <w:lang w:val="en-US"/>
              </w:rPr>
            </w:pPr>
            <w:r w:rsidRPr="00392964">
              <w:rPr>
                <w:rFonts w:ascii="Verdana" w:hAnsi="Verdana"/>
                <w:b/>
                <w:webHidden/>
                <w:color w:val="000000"/>
                <w:lang w:val="en-US"/>
              </w:rPr>
              <w:t>2</w:t>
            </w:r>
            <w:del w:id="117" w:author="Germany" w:date="2011-09-27T16:06:00Z">
              <w:r w:rsidRPr="00392964" w:rsidDel="00076243">
                <w:rPr>
                  <w:rFonts w:ascii="Verdana" w:hAnsi="Verdana"/>
                  <w:b/>
                  <w:webHidden/>
                  <w:color w:val="000000"/>
                  <w:lang w:val="en-US"/>
                </w:rPr>
                <w:br/>
              </w:r>
            </w:del>
          </w:p>
        </w:tc>
      </w:tr>
      <w:tr w:rsidR="00B25D15" w:rsidRPr="00392964" w:rsidTr="00474055">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33</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bookmarkStart w:id="118" w:name="Dtitle2"/>
            <w:r w:rsidRPr="00392964">
              <w:rPr>
                <w:rFonts w:ascii="Verdana" w:hAnsi="Verdana"/>
                <w:color w:val="000000"/>
                <w:sz w:val="20"/>
                <w:lang w:val="en-US"/>
              </w:rPr>
              <w:t>(Rev.WRC</w:t>
            </w:r>
            <w:r w:rsidRPr="00392964">
              <w:rPr>
                <w:rFonts w:ascii="Verdana" w:hAnsi="Verdana"/>
                <w:color w:val="000000"/>
                <w:sz w:val="20"/>
                <w:lang w:val="en-US"/>
              </w:rPr>
              <w:noBreakHyphen/>
              <w:t>03)</w:t>
            </w:r>
            <w:r w:rsidRPr="00392964">
              <w:rPr>
                <w:rFonts w:ascii="Verdana" w:hAnsi="Verdana"/>
                <w:webHidden/>
                <w:color w:val="000000"/>
                <w:sz w:val="20"/>
                <w:lang w:val="en-US"/>
              </w:rPr>
              <w:t>    </w:t>
            </w:r>
            <w:r w:rsidRPr="00392964">
              <w:rPr>
                <w:rFonts w:ascii="Verdana" w:hAnsi="Verdana"/>
                <w:color w:val="000000"/>
                <w:sz w:val="20"/>
                <w:lang w:val="en-US"/>
              </w:rPr>
              <w:t>Bringing into use of space stations in the broadcasting-satellite service, prior to the entry into force of agreements and associated plans for the broadcasting-satellite service</w:t>
            </w:r>
            <w:bookmarkEnd w:id="118"/>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r w:rsidRPr="00392964">
              <w:rPr>
                <w:rFonts w:ascii="Verdana" w:hAnsi="Verdana"/>
                <w:color w:val="000000"/>
                <w:sz w:val="20"/>
                <w:lang w:val="en-US"/>
              </w:rPr>
              <w:t>MOD</w:t>
            </w:r>
          </w:p>
        </w:tc>
        <w:tc>
          <w:tcPr>
            <w:tcW w:w="3863" w:type="dxa"/>
            <w:shd w:val="clear" w:color="auto" w:fill="F2F2F2"/>
          </w:tcPr>
          <w:p w:rsidR="00C6107A" w:rsidRDefault="00B25D15" w:rsidP="00392964">
            <w:pPr>
              <w:tabs>
                <w:tab w:val="left" w:pos="540"/>
                <w:tab w:val="left" w:pos="1260"/>
                <w:tab w:val="left" w:pos="1800"/>
              </w:tabs>
              <w:spacing w:before="240" w:after="160" w:line="240" w:lineRule="exact"/>
              <w:rPr>
                <w:i/>
                <w:lang w:val="en-US"/>
              </w:rPr>
            </w:pPr>
            <w:r w:rsidRPr="00392964">
              <w:rPr>
                <w:i/>
                <w:lang w:val="en-US"/>
              </w:rPr>
              <w:t xml:space="preserve">Section </w:t>
            </w:r>
            <w:r w:rsidRPr="00392964">
              <w:rPr>
                <w:b/>
                <w:i/>
                <w:lang w:val="en-US"/>
              </w:rPr>
              <w:t>Resolves 3</w:t>
            </w:r>
            <w:r w:rsidRPr="00392964">
              <w:rPr>
                <w:i/>
                <w:lang w:val="en-US"/>
              </w:rPr>
              <w:t xml:space="preserve"> calls for a review by a future conference.</w:t>
            </w:r>
          </w:p>
          <w:p w:rsidR="00B25D15" w:rsidRDefault="00C6107A" w:rsidP="00392964">
            <w:pPr>
              <w:tabs>
                <w:tab w:val="left" w:pos="540"/>
                <w:tab w:val="left" w:pos="1260"/>
                <w:tab w:val="left" w:pos="1800"/>
              </w:tabs>
              <w:spacing w:before="240" w:after="160" w:line="240" w:lineRule="exact"/>
              <w:rPr>
                <w:i/>
                <w:lang w:val="en-US"/>
              </w:rPr>
            </w:pPr>
            <w:r>
              <w:rPr>
                <w:i/>
                <w:lang w:val="en-US"/>
              </w:rPr>
              <w:t>APT: NOC</w:t>
            </w:r>
            <w:r w:rsidR="00B25D15" w:rsidRPr="00392964">
              <w:rPr>
                <w:i/>
                <w:lang w:val="en-US"/>
              </w:rPr>
              <w:t xml:space="preserve"> </w:t>
            </w:r>
          </w:p>
          <w:p w:rsidR="00CE138A" w:rsidRPr="00392964" w:rsidRDefault="00CE138A" w:rsidP="00392964">
            <w:pPr>
              <w:tabs>
                <w:tab w:val="left" w:pos="540"/>
                <w:tab w:val="left" w:pos="1260"/>
                <w:tab w:val="left" w:pos="1800"/>
              </w:tabs>
              <w:spacing w:before="240" w:after="160" w:line="240" w:lineRule="exact"/>
              <w:rPr>
                <w:i/>
                <w:lang w:val="en-US"/>
              </w:rPr>
            </w:pPr>
            <w:r>
              <w:rPr>
                <w:i/>
                <w:lang w:val="en-US"/>
              </w:rPr>
              <w:t>BR: NOC or SUP</w:t>
            </w:r>
            <w:r w:rsidR="00C6107A">
              <w:rPr>
                <w:i/>
                <w:lang w:val="en-US"/>
              </w:rPr>
              <w:t xml:space="preserve"> (Processing of filings completed before WRC-07)</w:t>
            </w:r>
          </w:p>
        </w:tc>
        <w:tc>
          <w:tcPr>
            <w:tcW w:w="1373"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color w:val="000000"/>
                <w:sz w:val="20"/>
                <w:lang w:val="en-US"/>
              </w:rPr>
            </w:pPr>
            <w:r w:rsidRPr="00392964">
              <w:rPr>
                <w:rFonts w:ascii="Verdana" w:hAnsi="Verdana"/>
                <w:color w:val="000000"/>
                <w:sz w:val="20"/>
                <w:lang w:val="en-US"/>
              </w:rPr>
              <w:t xml:space="preserve">[MOD] </w:t>
            </w:r>
          </w:p>
        </w:tc>
        <w:tc>
          <w:tcPr>
            <w:tcW w:w="1202" w:type="dxa"/>
            <w:shd w:val="clear" w:color="auto" w:fill="F2F2F2"/>
            <w:vAlign w:val="center"/>
          </w:tcPr>
          <w:p w:rsidR="00B25D15" w:rsidRPr="00392964" w:rsidRDefault="00B25D15" w:rsidP="000E6452">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r w:rsidRPr="00392964">
              <w:rPr>
                <w:rFonts w:ascii="Verdana" w:hAnsi="Verdana"/>
                <w:b/>
                <w:color w:val="000000"/>
                <w:sz w:val="20"/>
                <w:lang w:val="en-US"/>
              </w:rPr>
              <w:t xml:space="preserve">7 </w:t>
            </w:r>
            <w:del w:id="119" w:author="Germany" w:date="2011-10-05T13:58:00Z">
              <w:r w:rsidRPr="00392964" w:rsidDel="000E6452">
                <w:rPr>
                  <w:rFonts w:ascii="Verdana" w:hAnsi="Verdana"/>
                  <w:b/>
                  <w:color w:val="000000"/>
                  <w:sz w:val="20"/>
                  <w:lang w:val="en-US"/>
                </w:rPr>
                <w:delText>? / 8.2</w:delText>
              </w:r>
            </w:del>
            <w:r w:rsidRPr="00392964">
              <w:rPr>
                <w:rFonts w:ascii="Verdana" w:hAnsi="Verdana"/>
                <w:b/>
                <w:color w:val="000000"/>
                <w:sz w:val="20"/>
                <w:lang w:val="en-US"/>
              </w:rPr>
              <w:br/>
            </w: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34</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w:t>
            </w:r>
            <w:r w:rsidRPr="00392964">
              <w:rPr>
                <w:rFonts w:ascii="Verdana" w:hAnsi="Verdana"/>
                <w:color w:val="000000"/>
                <w:sz w:val="20"/>
                <w:lang w:val="en-US"/>
              </w:rPr>
              <w:noBreakHyphen/>
              <w:t>03)</w:t>
            </w:r>
            <w:r w:rsidRPr="00392964">
              <w:rPr>
                <w:rFonts w:ascii="Verdana" w:hAnsi="Verdana"/>
                <w:webHidden/>
                <w:color w:val="000000"/>
                <w:sz w:val="20"/>
                <w:lang w:val="en-US"/>
              </w:rPr>
              <w:t>    </w:t>
            </w:r>
            <w:r w:rsidRPr="00392964">
              <w:rPr>
                <w:rFonts w:ascii="Verdana" w:hAnsi="Verdana"/>
                <w:color w:val="000000"/>
                <w:sz w:val="20"/>
                <w:lang w:val="en-US"/>
              </w:rPr>
              <w:t>Establishment of the broadcasting-satellite service in Region 3 in the 12.5-12.75 GHz frequency band and sharing with space and terrestrial services in Regions 1, 2 and 3</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3863" w:type="dxa"/>
            <w:shd w:val="clear" w:color="auto" w:fill="auto"/>
          </w:tcPr>
          <w:p w:rsidR="00CE138A" w:rsidRDefault="00B25D15" w:rsidP="00392964">
            <w:pPr>
              <w:tabs>
                <w:tab w:val="left" w:pos="540"/>
                <w:tab w:val="left" w:pos="1260"/>
                <w:tab w:val="left" w:pos="1800"/>
              </w:tabs>
              <w:spacing w:before="240" w:after="160" w:line="240" w:lineRule="exact"/>
              <w:rPr>
                <w:i/>
                <w:webHidden/>
                <w:lang w:val="en-US" w:eastAsia="en-US"/>
              </w:rPr>
            </w:pPr>
            <w:r w:rsidRPr="00392964">
              <w:rPr>
                <w:i/>
                <w:webHidden/>
                <w:lang w:val="en-US" w:eastAsia="en-US"/>
              </w:rPr>
              <w:t>Maintained by WRC-07 following intervention of BR and supported by CITEL and Arab Group: Some parts are still relevant</w:t>
            </w:r>
            <w:r w:rsidR="00CE138A">
              <w:rPr>
                <w:i/>
                <w:webHidden/>
                <w:lang w:val="en-US" w:eastAsia="en-US"/>
              </w:rPr>
              <w:t>.</w:t>
            </w:r>
          </w:p>
          <w:p w:rsidR="00C6107A" w:rsidRDefault="00C6107A" w:rsidP="00392964">
            <w:pPr>
              <w:tabs>
                <w:tab w:val="left" w:pos="540"/>
                <w:tab w:val="left" w:pos="1260"/>
                <w:tab w:val="left" w:pos="1800"/>
              </w:tabs>
              <w:spacing w:before="240" w:after="160" w:line="240" w:lineRule="exact"/>
              <w:rPr>
                <w:i/>
                <w:webHidden/>
                <w:lang w:val="en-US" w:eastAsia="en-US"/>
              </w:rPr>
            </w:pPr>
            <w:r>
              <w:rPr>
                <w:i/>
                <w:webHidden/>
                <w:lang w:val="en-US" w:eastAsia="en-US"/>
              </w:rPr>
              <w:t>APT: NOC</w:t>
            </w:r>
          </w:p>
          <w:p w:rsidR="00CE138A" w:rsidRDefault="00CE138A" w:rsidP="00392964">
            <w:pPr>
              <w:tabs>
                <w:tab w:val="left" w:pos="540"/>
                <w:tab w:val="left" w:pos="1260"/>
                <w:tab w:val="left" w:pos="1800"/>
              </w:tabs>
              <w:spacing w:before="240" w:after="160" w:line="240" w:lineRule="exact"/>
              <w:rPr>
                <w:i/>
                <w:webHidden/>
                <w:lang w:val="en-US" w:eastAsia="en-US"/>
              </w:rPr>
            </w:pPr>
            <w:r>
              <w:rPr>
                <w:i/>
                <w:webHidden/>
                <w:lang w:val="en-US" w:eastAsia="en-US"/>
              </w:rPr>
              <w:t>BR: NOC – still relevant</w:t>
            </w:r>
          </w:p>
          <w:p w:rsidR="00B25D15" w:rsidRPr="00392964" w:rsidRDefault="00CE138A" w:rsidP="00392964">
            <w:pPr>
              <w:tabs>
                <w:tab w:val="left" w:pos="540"/>
                <w:tab w:val="left" w:pos="1260"/>
                <w:tab w:val="left" w:pos="1800"/>
              </w:tabs>
              <w:spacing w:before="240" w:after="160" w:line="240" w:lineRule="exact"/>
              <w:rPr>
                <w:i/>
                <w:webHidden/>
                <w:lang w:val="en-US" w:eastAsia="en-US"/>
              </w:rPr>
            </w:pPr>
            <w:r>
              <w:rPr>
                <w:i/>
                <w:webHidden/>
                <w:lang w:val="en-US" w:eastAsia="en-US"/>
              </w:rPr>
              <w:t>CPM: MOD – alignments to changes</w:t>
            </w:r>
            <w:r w:rsidR="00C6107A">
              <w:rPr>
                <w:i/>
                <w:webHidden/>
                <w:lang w:val="en-US" w:eastAsia="en-US"/>
              </w:rPr>
              <w:t xml:space="preserve"> made </w:t>
            </w:r>
            <w:r>
              <w:rPr>
                <w:i/>
                <w:webHidden/>
                <w:lang w:val="en-US" w:eastAsia="en-US"/>
              </w:rPr>
              <w:t xml:space="preserve"> to Res.33</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0F4201">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del w:id="120" w:author="Germany" w:date="2011-09-27T16:07:00Z">
              <w:r w:rsidRPr="00392964" w:rsidDel="00076243">
                <w:rPr>
                  <w:rFonts w:ascii="Verdana" w:hAnsi="Verdana"/>
                  <w:b/>
                  <w:webHidden/>
                  <w:color w:val="000000"/>
                  <w:sz w:val="20"/>
                  <w:lang w:val="en-US"/>
                </w:rPr>
                <w:br/>
              </w:r>
            </w:del>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sv-SE"/>
              </w:rPr>
            </w:pPr>
            <w:r w:rsidRPr="00392964">
              <w:rPr>
                <w:rFonts w:ascii="Verdana" w:hAnsi="Verdana"/>
                <w:color w:val="000000"/>
                <w:sz w:val="20"/>
                <w:lang w:val="sv-SE"/>
              </w:rPr>
              <w:t>RES 42</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(Rev.WRC-03)</w:t>
            </w:r>
            <w:r w:rsidRPr="00392964">
              <w:rPr>
                <w:rFonts w:ascii="Verdana" w:hAnsi="Verdana"/>
                <w:webHidden/>
                <w:color w:val="000000"/>
                <w:sz w:val="20"/>
              </w:rPr>
              <w:t>    </w:t>
            </w:r>
            <w:r w:rsidRPr="00392964">
              <w:rPr>
                <w:rFonts w:ascii="Verdana" w:hAnsi="Verdana"/>
                <w:color w:val="000000"/>
                <w:sz w:val="20"/>
              </w:rPr>
              <w:t>Use of interim systems in Region 2 in the broadcasting-satellite and fixed-satellite (feeder-link) serv</w:t>
            </w:r>
            <w:r w:rsidRPr="00392964">
              <w:rPr>
                <w:rFonts w:ascii="Verdana" w:hAnsi="Verdana"/>
                <w:color w:val="000000"/>
                <w:sz w:val="20"/>
                <w:lang w:val="en-US"/>
              </w:rPr>
              <w:t>ices in Region 2 for the bands covered by Appendices 30 and 30A</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1537FB" w:rsidRDefault="001537FB"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sidRPr="001537FB">
              <w:rPr>
                <w:i/>
                <w:webHidden/>
                <w:color w:val="000000"/>
                <w:sz w:val="20"/>
                <w:lang w:val="en-US"/>
              </w:rPr>
              <w:t>APT, BR :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0F4201">
        <w:trPr>
          <w:cantSplit/>
        </w:trPr>
        <w:tc>
          <w:tcPr>
            <w:tcW w:w="0" w:type="auto"/>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color w:val="000000"/>
                <w:sz w:val="20"/>
                <w:lang w:val="en-US"/>
              </w:rPr>
            </w:pPr>
          </w:p>
        </w:tc>
        <w:tc>
          <w:tcPr>
            <w:tcW w:w="5630"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w:t>
            </w:r>
          </w:p>
        </w:tc>
        <w:tc>
          <w:tcPr>
            <w:tcW w:w="1177"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tcBorders>
              <w:bottom w:val="single" w:sz="4" w:space="0" w:color="auto"/>
            </w:tcBorders>
            <w:shd w:val="clear" w:color="auto" w:fill="auto"/>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webHidden/>
                <w:color w:val="000000"/>
                <w:sz w:val="20"/>
                <w:lang w:val="en-US"/>
              </w:rPr>
            </w:pPr>
          </w:p>
        </w:tc>
        <w:tc>
          <w:tcPr>
            <w:tcW w:w="1373"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webHidden/>
                <w:color w:val="000000"/>
                <w:sz w:val="20"/>
                <w:lang w:val="en-US"/>
              </w:rPr>
            </w:pPr>
          </w:p>
        </w:tc>
        <w:tc>
          <w:tcPr>
            <w:tcW w:w="1202"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49</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Administrative due diligence applicable to some satellite radiocommunication services</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Pr="00392964" w:rsidRDefault="001537FB"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webHidden/>
                <w:color w:val="000000"/>
                <w:sz w:val="20"/>
                <w:lang w:val="en-US"/>
              </w:rPr>
            </w:pPr>
            <w:r w:rsidRPr="001537FB">
              <w:rPr>
                <w:i/>
                <w:webHidden/>
                <w:color w:val="000000"/>
                <w:sz w:val="20"/>
                <w:lang w:val="en-US"/>
              </w:rPr>
              <w:t>APT</w:t>
            </w:r>
            <w:r>
              <w:rPr>
                <w:i/>
                <w:webHidden/>
                <w:color w:val="000000"/>
                <w:sz w:val="20"/>
                <w:lang w:val="en-US"/>
              </w:rPr>
              <w:t>, BR</w:t>
            </w:r>
            <w:r w:rsidRPr="001537FB">
              <w:rPr>
                <w:i/>
                <w:webHidden/>
                <w:color w:val="000000"/>
                <w:sz w:val="20"/>
                <w:lang w:val="en-US"/>
              </w:rPr>
              <w:t>: NOC</w:t>
            </w:r>
          </w:p>
        </w:tc>
        <w:tc>
          <w:tcPr>
            <w:tcW w:w="1373" w:type="dxa"/>
            <w:shd w:val="clear" w:color="auto" w:fill="F2F2F2"/>
            <w:vAlign w:val="center"/>
          </w:tcPr>
          <w:p w:rsidR="00B25D15" w:rsidRPr="00392964" w:rsidRDefault="00CE138A"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Pr>
                <w:rFonts w:ascii="Verdana" w:hAnsi="Verdana"/>
                <w:webHidden/>
                <w:color w:val="000000"/>
                <w:sz w:val="20"/>
                <w:lang w:val="en-US"/>
              </w:rPr>
              <w:t>MOD</w:t>
            </w:r>
          </w:p>
        </w:tc>
        <w:tc>
          <w:tcPr>
            <w:tcW w:w="1202" w:type="dxa"/>
            <w:shd w:val="clear" w:color="auto" w:fill="F2F2F2"/>
            <w:vAlign w:val="center"/>
          </w:tcPr>
          <w:p w:rsidR="00B25D15" w:rsidRPr="00392964" w:rsidRDefault="00F321BA"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Pr>
                <w:rFonts w:ascii="Verdana" w:hAnsi="Verdana"/>
                <w:b/>
                <w:webHidden/>
                <w:color w:val="000000"/>
                <w:sz w:val="20"/>
                <w:lang w:val="en-US"/>
              </w:rPr>
              <w:t xml:space="preserve">1.13, </w:t>
            </w:r>
            <w:r w:rsidR="00B25D15" w:rsidRPr="00392964">
              <w:rPr>
                <w:rFonts w:ascii="Verdana" w:hAnsi="Verdana"/>
                <w:b/>
                <w:webHidden/>
                <w:color w:val="000000"/>
                <w:sz w:val="20"/>
                <w:lang w:val="en-US"/>
              </w:rPr>
              <w:t>7</w:t>
            </w:r>
            <w:r w:rsidR="00B25D15" w:rsidRPr="00392964">
              <w:rPr>
                <w:rFonts w:ascii="Verdana" w:hAnsi="Verdana"/>
                <w:b/>
                <w:webHidden/>
                <w:color w:val="000000"/>
                <w:sz w:val="20"/>
                <w:lang w:val="en-US"/>
              </w:rPr>
              <w:br/>
            </w:r>
            <w:r w:rsidR="00B25D15" w:rsidRPr="00392964">
              <w:rPr>
                <w:rFonts w:ascii="Verdana" w:hAnsi="Verdana"/>
                <w:webHidden/>
                <w:color w:val="000000"/>
                <w:sz w:val="20"/>
                <w:lang w:val="en-US"/>
              </w:rPr>
              <w:t>(PT A)</w:t>
            </w:r>
          </w:p>
        </w:tc>
      </w:tr>
      <w:tr w:rsidR="00B25D15" w:rsidRPr="00392964" w:rsidTr="00B44987">
        <w:trPr>
          <w:cantSplit/>
        </w:trPr>
        <w:tc>
          <w:tcPr>
            <w:tcW w:w="0" w:type="auto"/>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color w:val="000000"/>
                <w:sz w:val="20"/>
              </w:rPr>
            </w:pPr>
          </w:p>
        </w:tc>
        <w:tc>
          <w:tcPr>
            <w:tcW w:w="5630"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rPr>
            </w:pPr>
            <w:r w:rsidRPr="00392964">
              <w:rPr>
                <w:rFonts w:ascii="Verdana" w:hAnsi="Verdana"/>
                <w:color w:val="000000"/>
                <w:sz w:val="20"/>
              </w:rPr>
              <w:t>ANNEX 1</w:t>
            </w:r>
          </w:p>
        </w:tc>
        <w:tc>
          <w:tcPr>
            <w:tcW w:w="1177"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rPr>
            </w:pPr>
          </w:p>
        </w:tc>
        <w:tc>
          <w:tcPr>
            <w:tcW w:w="3863" w:type="dxa"/>
            <w:shd w:val="clear" w:color="auto" w:fill="F2F2F2"/>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rPr>
            </w:pPr>
          </w:p>
        </w:tc>
        <w:tc>
          <w:tcPr>
            <w:tcW w:w="1202"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rPr>
            </w:pPr>
            <w:r w:rsidRPr="00392964">
              <w:rPr>
                <w:rFonts w:ascii="Verdana" w:hAnsi="Verdana"/>
                <w:color w:val="000000"/>
                <w:sz w:val="20"/>
              </w:rPr>
              <w:t>ANNEX 2</w:t>
            </w:r>
          </w:p>
        </w:tc>
        <w:tc>
          <w:tcPr>
            <w:tcW w:w="1177"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rPr>
            </w:pPr>
          </w:p>
        </w:tc>
        <w:tc>
          <w:tcPr>
            <w:tcW w:w="3863" w:type="dxa"/>
            <w:shd w:val="clear" w:color="auto" w:fill="F2F2F2"/>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rPr>
            </w:pPr>
          </w:p>
        </w:tc>
        <w:tc>
          <w:tcPr>
            <w:tcW w:w="1202"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rPr>
            </w:pPr>
          </w:p>
        </w:tc>
      </w:tr>
      <w:tr w:rsidR="001537FB" w:rsidRPr="00392964" w:rsidTr="007C1774">
        <w:trPr>
          <w:cantSplit/>
        </w:trPr>
        <w:tc>
          <w:tcPr>
            <w:tcW w:w="0" w:type="auto"/>
            <w:shd w:val="clear" w:color="auto" w:fill="auto"/>
            <w:vAlign w:val="center"/>
          </w:tcPr>
          <w:p w:rsidR="001537FB" w:rsidRPr="00392964" w:rsidRDefault="001537FB"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Pr>
                <w:rFonts w:ascii="Verdana" w:hAnsi="Verdana"/>
                <w:color w:val="000000"/>
                <w:sz w:val="20"/>
              </w:rPr>
              <w:t>RES 51</w:t>
            </w:r>
          </w:p>
        </w:tc>
        <w:tc>
          <w:tcPr>
            <w:tcW w:w="5630" w:type="dxa"/>
            <w:shd w:val="clear" w:color="auto" w:fill="auto"/>
            <w:vAlign w:val="center"/>
          </w:tcPr>
          <w:p w:rsidR="001537FB" w:rsidRPr="002E085E" w:rsidRDefault="001537FB" w:rsidP="00525F08">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2E085E">
              <w:rPr>
                <w:rFonts w:ascii="Verdana" w:hAnsi="Verdana"/>
                <w:color w:val="000000"/>
                <w:sz w:val="20"/>
              </w:rPr>
              <w:t>Transistional arrangements concerning coordination and notification</w:t>
            </w:r>
          </w:p>
        </w:tc>
        <w:tc>
          <w:tcPr>
            <w:tcW w:w="1177" w:type="dxa"/>
            <w:shd w:val="clear" w:color="auto" w:fill="auto"/>
            <w:vAlign w:val="center"/>
          </w:tcPr>
          <w:p w:rsidR="001537FB" w:rsidRPr="002E085E" w:rsidRDefault="001537FB"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1537FB" w:rsidRDefault="001537FB" w:rsidP="001537FB">
            <w:pPr>
              <w:pStyle w:val="TM4"/>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sidRPr="002E085E">
              <w:rPr>
                <w:i/>
                <w:webHidden/>
                <w:color w:val="000000"/>
                <w:sz w:val="20"/>
                <w:lang w:val="en-US"/>
              </w:rPr>
              <w:t>Abrogated as of 1 January 2010</w:t>
            </w:r>
          </w:p>
          <w:p w:rsidR="00076243" w:rsidRPr="00076243" w:rsidRDefault="00076243" w:rsidP="00076243">
            <w:pPr>
              <w:rPr>
                <w:i/>
                <w:webHidden/>
                <w:lang w:val="en-US" w:eastAsia="en-US"/>
              </w:rPr>
            </w:pPr>
            <w:ins w:id="121" w:author="Germany" w:date="2011-09-27T16:08:00Z">
              <w:r w:rsidRPr="00076243">
                <w:rPr>
                  <w:i/>
                  <w:webHidden/>
                  <w:lang w:val="en-US" w:eastAsia="en-US"/>
                </w:rPr>
                <w:t>APT, CITEL, BR: SUP</w:t>
              </w:r>
            </w:ins>
          </w:p>
        </w:tc>
        <w:tc>
          <w:tcPr>
            <w:tcW w:w="1373" w:type="dxa"/>
            <w:shd w:val="clear" w:color="auto" w:fill="auto"/>
            <w:vAlign w:val="center"/>
          </w:tcPr>
          <w:p w:rsidR="001537FB" w:rsidRPr="00392964" w:rsidRDefault="001537FB"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Pr>
                <w:rFonts w:ascii="Verdana" w:hAnsi="Verdana"/>
                <w:webHidden/>
                <w:color w:val="000000"/>
                <w:sz w:val="20"/>
                <w:lang w:val="en-US"/>
              </w:rPr>
              <w:t>SUP</w:t>
            </w:r>
          </w:p>
        </w:tc>
        <w:tc>
          <w:tcPr>
            <w:tcW w:w="1202" w:type="dxa"/>
            <w:shd w:val="clear" w:color="auto" w:fill="auto"/>
            <w:vAlign w:val="center"/>
          </w:tcPr>
          <w:p w:rsidR="001537FB" w:rsidRPr="000D11D4" w:rsidRDefault="001537FB"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highlight w:val="yellow"/>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lastRenderedPageBreak/>
              <w:t>RES 55</w:t>
            </w:r>
          </w:p>
        </w:tc>
        <w:tc>
          <w:tcPr>
            <w:tcW w:w="5630" w:type="dxa"/>
            <w:shd w:val="clear" w:color="auto" w:fill="auto"/>
            <w:vAlign w:val="center"/>
          </w:tcPr>
          <w:p w:rsidR="00B25D15" w:rsidRPr="002E085E" w:rsidRDefault="00B25D15" w:rsidP="00021385">
            <w:pPr>
              <w:overflowPunct/>
              <w:textAlignment w:val="auto"/>
              <w:rPr>
                <w:rFonts w:ascii="Verdana" w:hAnsi="Verdana"/>
                <w:webHidden/>
                <w:color w:val="000000"/>
                <w:lang w:val="en-US"/>
              </w:rPr>
            </w:pPr>
            <w:r w:rsidRPr="002E085E">
              <w:rPr>
                <w:rFonts w:ascii="Verdana" w:hAnsi="Verdana"/>
                <w:color w:val="000000"/>
              </w:rPr>
              <w:t>(</w:t>
            </w:r>
            <w:r w:rsidR="00525F08" w:rsidRPr="002E085E">
              <w:rPr>
                <w:rFonts w:ascii="Verdana" w:hAnsi="Verdana"/>
                <w:color w:val="000000"/>
              </w:rPr>
              <w:t xml:space="preserve">Rev. </w:t>
            </w:r>
            <w:r w:rsidRPr="002E085E">
              <w:rPr>
                <w:rFonts w:ascii="Verdana" w:hAnsi="Verdana"/>
                <w:color w:val="000000"/>
              </w:rPr>
              <w:t>WRC-0</w:t>
            </w:r>
            <w:r w:rsidR="00525F08" w:rsidRPr="002E085E">
              <w:rPr>
                <w:rFonts w:ascii="Verdana" w:hAnsi="Verdana"/>
                <w:color w:val="000000"/>
              </w:rPr>
              <w:t>7</w:t>
            </w:r>
            <w:r w:rsidRPr="002E085E">
              <w:rPr>
                <w:rFonts w:ascii="Verdana" w:hAnsi="Verdana"/>
                <w:color w:val="000000"/>
              </w:rPr>
              <w:t>)</w:t>
            </w:r>
            <w:r w:rsidRPr="002E085E">
              <w:rPr>
                <w:rFonts w:ascii="Verdana" w:hAnsi="Verdana"/>
                <w:webHidden/>
                <w:color w:val="000000"/>
                <w:lang w:val="en-US"/>
              </w:rPr>
              <w:t>    </w:t>
            </w:r>
            <w:ins w:id="122" w:author="Germany" w:date="2011-09-27T16:11:00Z">
              <w:r w:rsidR="00021385" w:rsidRPr="00021385">
                <w:rPr>
                  <w:rFonts w:ascii="Verdana" w:hAnsi="Verdana"/>
                  <w:color w:val="000000"/>
                  <w:lang w:val="en-US" w:eastAsia="en-US"/>
                </w:rPr>
                <w:t>Electronic submission of notice forms for satellite networks, earth stations and radio astronomy stations</w:t>
              </w:r>
            </w:ins>
            <w:del w:id="123" w:author="Germany" w:date="2011-09-27T16:11:00Z">
              <w:r w:rsidRPr="002E085E" w:rsidDel="00021385">
                <w:rPr>
                  <w:rFonts w:ascii="Verdana" w:hAnsi="Verdana"/>
                  <w:color w:val="000000"/>
                </w:rPr>
                <w:delText>Temporary procedures for improving satellite network coordination and notification procedures</w:delText>
              </w:r>
            </w:del>
          </w:p>
        </w:tc>
        <w:tc>
          <w:tcPr>
            <w:tcW w:w="1177" w:type="dxa"/>
            <w:shd w:val="clear" w:color="auto" w:fill="auto"/>
            <w:vAlign w:val="center"/>
          </w:tcPr>
          <w:p w:rsidR="00B25D15" w:rsidRPr="002E085E"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2E085E">
              <w:rPr>
                <w:rFonts w:ascii="Verdana" w:hAnsi="Verdana"/>
                <w:webHidden/>
                <w:color w:val="000000"/>
                <w:sz w:val="20"/>
                <w:lang w:val="en-US"/>
              </w:rPr>
              <w:t>MOD</w:t>
            </w:r>
          </w:p>
        </w:tc>
        <w:tc>
          <w:tcPr>
            <w:tcW w:w="3863" w:type="dxa"/>
            <w:shd w:val="clear" w:color="auto" w:fill="auto"/>
          </w:tcPr>
          <w:p w:rsidR="00B25D15" w:rsidRPr="002E085E" w:rsidRDefault="00B25D15" w:rsidP="001537FB">
            <w:pPr>
              <w:pStyle w:val="TM4"/>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sidRPr="002E085E">
              <w:rPr>
                <w:i/>
                <w:webHidden/>
                <w:color w:val="000000"/>
                <w:sz w:val="20"/>
                <w:lang w:val="en-US"/>
              </w:rPr>
              <w:t xml:space="preserve">Transitional measure regarding </w:t>
            </w:r>
            <w:r w:rsidR="00525F08" w:rsidRPr="002E085E">
              <w:rPr>
                <w:i/>
                <w:webHidden/>
                <w:color w:val="000000"/>
                <w:sz w:val="20"/>
                <w:lang w:val="en-US"/>
              </w:rPr>
              <w:t xml:space="preserve">the submission of </w:t>
            </w:r>
            <w:r w:rsidRPr="002E085E">
              <w:rPr>
                <w:i/>
                <w:webHidden/>
                <w:color w:val="000000"/>
                <w:sz w:val="20"/>
                <w:lang w:val="en-US"/>
              </w:rPr>
              <w:t>space notification</w:t>
            </w:r>
            <w:r w:rsidR="00525F08" w:rsidRPr="002E085E">
              <w:rPr>
                <w:i/>
                <w:webHidden/>
                <w:color w:val="000000"/>
                <w:sz w:val="20"/>
                <w:lang w:val="en-US"/>
              </w:rPr>
              <w:t xml:space="preserve">s in electronic format at the latest from </w:t>
            </w:r>
            <w:r w:rsidRPr="002E085E">
              <w:rPr>
                <w:i/>
                <w:webHidden/>
                <w:color w:val="000000"/>
                <w:sz w:val="20"/>
                <w:lang w:val="en-US"/>
              </w:rPr>
              <w:t>1.1.200. Objective reached.</w:t>
            </w:r>
          </w:p>
          <w:p w:rsidR="001537FB" w:rsidRPr="002E085E" w:rsidRDefault="001537FB" w:rsidP="00021385">
            <w:pPr>
              <w:rPr>
                <w:i/>
                <w:webHidden/>
                <w:lang w:val="en-US" w:eastAsia="en-US"/>
              </w:rPr>
            </w:pPr>
            <w:r w:rsidRPr="002E085E">
              <w:rPr>
                <w:i/>
                <w:webHidden/>
                <w:lang w:val="en-US" w:eastAsia="en-US"/>
              </w:rPr>
              <w:t xml:space="preserve">APT: </w:t>
            </w:r>
            <w:del w:id="124" w:author="Germany" w:date="2011-09-27T16:09:00Z">
              <w:r w:rsidRPr="002E085E" w:rsidDel="00021385">
                <w:rPr>
                  <w:i/>
                  <w:webHidden/>
                  <w:lang w:val="en-US" w:eastAsia="en-US"/>
                </w:rPr>
                <w:delText>SUP</w:delText>
              </w:r>
            </w:del>
            <w:ins w:id="125" w:author="Germany" w:date="2011-09-27T16:09:00Z">
              <w:r w:rsidR="00021385">
                <w:rPr>
                  <w:i/>
                  <w:webHidden/>
                  <w:lang w:val="en-US" w:eastAsia="en-US"/>
                </w:rPr>
                <w:t>MOD</w:t>
              </w:r>
            </w:ins>
            <w:r w:rsidRPr="002E085E">
              <w:rPr>
                <w:i/>
                <w:webHidden/>
                <w:lang w:val="en-US" w:eastAsia="en-US"/>
              </w:rPr>
              <w:t xml:space="preserve"> – </w:t>
            </w:r>
            <w:ins w:id="126" w:author="Germany" w:date="2011-09-27T16:09:00Z">
              <w:r w:rsidR="00021385">
                <w:rPr>
                  <w:i/>
                  <w:webHidden/>
                  <w:lang w:val="en-US" w:eastAsia="en-US"/>
                </w:rPr>
                <w:t xml:space="preserve">The text under </w:t>
              </w:r>
            </w:ins>
            <w:r w:rsidRPr="002E085E">
              <w:rPr>
                <w:i/>
                <w:webHidden/>
                <w:lang w:val="en-US" w:eastAsia="en-US"/>
              </w:rPr>
              <w:t>resolves</w:t>
            </w:r>
            <w:ins w:id="127" w:author="Germany" w:date="2011-09-27T16:09:00Z">
              <w:r w:rsidR="00021385">
                <w:rPr>
                  <w:i/>
                  <w:webHidden/>
                  <w:lang w:val="en-US" w:eastAsia="en-US"/>
                </w:rPr>
                <w:t xml:space="preserve"> and</w:t>
              </w:r>
            </w:ins>
            <w:r w:rsidRPr="002E085E">
              <w:rPr>
                <w:i/>
                <w:webHidden/>
                <w:lang w:val="en-US" w:eastAsia="en-US"/>
              </w:rPr>
              <w:t xml:space="preserve"> </w:t>
            </w:r>
            <w:ins w:id="128" w:author="Germany" w:date="2011-09-27T16:09:00Z">
              <w:r w:rsidR="00021385">
                <w:rPr>
                  <w:i/>
                  <w:webHidden/>
                  <w:lang w:val="en-US" w:eastAsia="en-US"/>
                </w:rPr>
                <w:t xml:space="preserve">instructs the BR may be reviewed with the reason that some elements </w:t>
              </w:r>
            </w:ins>
            <w:r w:rsidRPr="002E085E">
              <w:rPr>
                <w:i/>
                <w:webHidden/>
                <w:lang w:val="en-US" w:eastAsia="en-US"/>
              </w:rPr>
              <w:t>are implemented</w:t>
            </w:r>
            <w:ins w:id="129" w:author="Germany" w:date="2011-09-27T16:10:00Z">
              <w:r w:rsidR="00021385">
                <w:rPr>
                  <w:i/>
                  <w:webHidden/>
                  <w:lang w:val="en-US" w:eastAsia="en-US"/>
                </w:rPr>
                <w:t xml:space="preserve"> as suggested in the CPM Report</w:t>
              </w:r>
            </w:ins>
            <w:r w:rsidRPr="002E085E">
              <w:rPr>
                <w:i/>
                <w:webHidden/>
                <w:lang w:val="en-US" w:eastAsia="en-US"/>
              </w:rPr>
              <w:t>.</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58</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(WRC</w:t>
            </w:r>
            <w:r w:rsidRPr="00392964">
              <w:rPr>
                <w:rFonts w:ascii="Verdana" w:hAnsi="Verdana"/>
                <w:color w:val="000000"/>
                <w:sz w:val="20"/>
              </w:rPr>
              <w:noBreakHyphen/>
              <w:t>2000)</w:t>
            </w:r>
            <w:r w:rsidRPr="00392964">
              <w:rPr>
                <w:rFonts w:ascii="Verdana" w:hAnsi="Verdana"/>
                <w:webHidden/>
                <w:color w:val="000000"/>
                <w:sz w:val="20"/>
              </w:rPr>
              <w:t>    </w:t>
            </w:r>
            <w:r w:rsidRPr="00392964">
              <w:rPr>
                <w:rFonts w:ascii="Verdana" w:hAnsi="Verdana"/>
                <w:color w:val="000000"/>
                <w:sz w:val="20"/>
              </w:rPr>
              <w:t>Tr</w:t>
            </w:r>
            <w:r w:rsidRPr="00392964">
              <w:rPr>
                <w:rFonts w:ascii="Verdana" w:hAnsi="Verdana"/>
                <w:color w:val="000000"/>
                <w:sz w:val="20"/>
                <w:lang w:val="en-US"/>
              </w:rPr>
              <w:t>ansitional measures for coordination between certain specific geostationary fixed-satellite service receive earth stations and non-geostationary fixed-satellite service transmit space stations in the frequency bands 10.7-12.75 GHz, 17.8-18.6 GHz, and 19.7-20.2 GHz where epfd</w:t>
            </w:r>
            <w:r w:rsidRPr="00392964">
              <w:rPr>
                <w:rFonts w:ascii="Verdana" w:hAnsi="Verdana"/>
                <w:b/>
                <w:bCs/>
                <w:color w:val="000000"/>
                <w:sz w:val="20"/>
                <w:vertAlign w:val="subscript"/>
                <w:lang w:val="fr-CH"/>
              </w:rPr>
              <w:sym w:font="Symbol" w:char="F0AF"/>
            </w:r>
            <w:r w:rsidRPr="00392964">
              <w:rPr>
                <w:rFonts w:ascii="Verdana" w:hAnsi="Verdana"/>
                <w:color w:val="000000"/>
                <w:sz w:val="20"/>
                <w:lang w:val="en-US"/>
              </w:rPr>
              <w:t xml:space="preserve"> limits apply</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NOC/MOD</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ight="-57"/>
              <w:rPr>
                <w:i/>
                <w:webHidden/>
                <w:lang w:val="en-US"/>
              </w:rPr>
            </w:pPr>
            <w:r w:rsidRPr="00392964">
              <w:rPr>
                <w:i/>
                <w:webHidden/>
                <w:lang w:val="en-US"/>
              </w:rPr>
              <w:t>Necessity of transitional measure unclear.</w:t>
            </w:r>
          </w:p>
          <w:p w:rsidR="001537FB" w:rsidRDefault="001537FB" w:rsidP="00392964">
            <w:pPr>
              <w:tabs>
                <w:tab w:val="left" w:pos="540"/>
                <w:tab w:val="left" w:pos="1260"/>
                <w:tab w:val="left" w:pos="1800"/>
              </w:tabs>
              <w:spacing w:before="240" w:after="160" w:line="240" w:lineRule="exact"/>
              <w:ind w:left="57" w:right="-57"/>
              <w:rPr>
                <w:i/>
                <w:webHidden/>
                <w:lang w:val="en-US"/>
              </w:rPr>
            </w:pPr>
            <w:r>
              <w:rPr>
                <w:i/>
                <w:webHidden/>
                <w:lang w:val="en-US"/>
              </w:rPr>
              <w:t xml:space="preserve">APT: </w:t>
            </w:r>
            <w:del w:id="130" w:author="Germany" w:date="2011-10-05T14:02:00Z">
              <w:r w:rsidDel="00B218B8">
                <w:rPr>
                  <w:i/>
                  <w:webHidden/>
                  <w:lang w:val="en-US"/>
                </w:rPr>
                <w:delText>NOC</w:delText>
              </w:r>
            </w:del>
            <w:ins w:id="131" w:author="Germany" w:date="2011-10-05T14:02:00Z">
              <w:r w:rsidR="00B218B8">
                <w:rPr>
                  <w:i/>
                  <w:webHidden/>
                  <w:lang w:val="en-US"/>
                </w:rPr>
                <w:t>MOD</w:t>
              </w:r>
            </w:ins>
          </w:p>
          <w:p w:rsidR="001537FB" w:rsidRPr="00392964" w:rsidRDefault="001537FB" w:rsidP="00986A73">
            <w:pPr>
              <w:tabs>
                <w:tab w:val="left" w:pos="540"/>
                <w:tab w:val="left" w:pos="1260"/>
                <w:tab w:val="left" w:pos="1800"/>
              </w:tabs>
              <w:spacing w:before="240" w:after="160" w:line="240" w:lineRule="exact"/>
              <w:ind w:left="57" w:right="-57"/>
              <w:rPr>
                <w:i/>
                <w:webHidden/>
                <w:lang w:val="en-US"/>
              </w:rPr>
            </w:pPr>
            <w:r>
              <w:rPr>
                <w:i/>
                <w:webHidden/>
                <w:lang w:val="en-US"/>
              </w:rPr>
              <w:t>BR: NOC/MOD – Text may need to be update</w:t>
            </w:r>
            <w:r w:rsidR="00986A73">
              <w:rPr>
                <w:i/>
                <w:webHidden/>
                <w:lang w:val="en-US"/>
              </w:rPr>
              <w:t>d</w:t>
            </w:r>
            <w:r>
              <w:rPr>
                <w:i/>
                <w:webHidden/>
                <w:lang w:val="en-US"/>
              </w:rPr>
              <w:t xml:space="preserve"> in view of current developments within BR leading to the completion of the “epfd” simulation software</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132" w:author="Germany" w:date="2011-10-05T13:59:00Z">
              <w:r w:rsidRPr="00392964" w:rsidDel="00B218B8">
                <w:rPr>
                  <w:rFonts w:ascii="Verdana" w:hAnsi="Verdana"/>
                  <w:webHidden/>
                  <w:color w:val="000000"/>
                  <w:sz w:val="20"/>
                  <w:lang w:val="en-US"/>
                </w:rPr>
                <w:delText>[</w:delText>
              </w:r>
            </w:del>
            <w:r w:rsidRPr="00392964">
              <w:rPr>
                <w:rFonts w:ascii="Verdana" w:hAnsi="Verdana"/>
                <w:webHidden/>
                <w:color w:val="000000"/>
                <w:sz w:val="20"/>
                <w:lang w:val="en-US"/>
              </w:rPr>
              <w:t>MOD/SUP</w:t>
            </w:r>
            <w:del w:id="133" w:author="Germany" w:date="2011-10-05T13:59:00Z">
              <w:r w:rsidRPr="00392964" w:rsidDel="00B218B8">
                <w:rPr>
                  <w:rFonts w:ascii="Verdana" w:hAnsi="Verdana"/>
                  <w:webHidden/>
                  <w:color w:val="000000"/>
                  <w:sz w:val="20"/>
                  <w:lang w:val="en-US"/>
                </w:rPr>
                <w:delText>]</w:delText>
              </w:r>
            </w:del>
          </w:p>
        </w:tc>
        <w:tc>
          <w:tcPr>
            <w:tcW w:w="1202" w:type="dxa"/>
            <w:shd w:val="clear" w:color="auto" w:fill="auto"/>
            <w:vAlign w:val="center"/>
          </w:tcPr>
          <w:p w:rsidR="00B25D15" w:rsidRPr="00392964" w:rsidRDefault="00B25D15" w:rsidP="000F4201">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0F4201">
        <w:trPr>
          <w:cantSplit/>
        </w:trPr>
        <w:tc>
          <w:tcPr>
            <w:tcW w:w="0" w:type="auto"/>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1</w:t>
            </w:r>
          </w:p>
        </w:tc>
        <w:tc>
          <w:tcPr>
            <w:tcW w:w="1177"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tcBorders>
              <w:bottom w:val="single" w:sz="4" w:space="0" w:color="auto"/>
            </w:tcBorders>
            <w:shd w:val="clear" w:color="auto" w:fill="auto"/>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i/>
                <w:color w:val="000000"/>
                <w:sz w:val="20"/>
                <w:lang w:val="en-US"/>
              </w:rPr>
            </w:pPr>
          </w:p>
        </w:tc>
        <w:tc>
          <w:tcPr>
            <w:tcW w:w="1373"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63</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w:t>
            </w:r>
            <w:r w:rsidRPr="00392964">
              <w:rPr>
                <w:rFonts w:ascii="Verdana" w:hAnsi="Verdana"/>
                <w:color w:val="000000"/>
                <w:sz w:val="20"/>
                <w:lang w:val="en-US"/>
              </w:rPr>
              <w:noBreakHyphen/>
              <w:t>07)</w:t>
            </w:r>
            <w:r w:rsidRPr="00392964">
              <w:rPr>
                <w:rFonts w:ascii="Verdana" w:hAnsi="Verdana"/>
                <w:webHidden/>
                <w:color w:val="000000"/>
                <w:sz w:val="20"/>
                <w:lang w:val="en-US"/>
              </w:rPr>
              <w:t>    </w:t>
            </w:r>
            <w:r w:rsidRPr="00392964">
              <w:rPr>
                <w:rFonts w:ascii="Verdana" w:hAnsi="Verdana"/>
                <w:color w:val="000000"/>
                <w:sz w:val="20"/>
                <w:lang w:val="en-US"/>
              </w:rPr>
              <w:t>Protection of radiocommunication services against interference caused by radiation from industrial, scientific and medical (ISM) equipment</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F2F2F2"/>
          </w:tcPr>
          <w:p w:rsidR="00B25D15"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ins w:id="134" w:author="Germany" w:date="2011-09-27T16:12:00Z"/>
                <w:i/>
                <w:webHidden/>
                <w:sz w:val="20"/>
                <w:lang w:val="en-US"/>
              </w:rPr>
            </w:pPr>
            <w:r w:rsidRPr="00392964">
              <w:rPr>
                <w:i/>
                <w:webHidden/>
                <w:sz w:val="20"/>
                <w:lang w:val="en-US"/>
              </w:rPr>
              <w:t>ICAO (NOC)</w:t>
            </w:r>
          </w:p>
          <w:p w:rsidR="00021385" w:rsidRPr="00021385" w:rsidRDefault="00021385" w:rsidP="00021385">
            <w:pPr>
              <w:rPr>
                <w:i/>
                <w:webHidden/>
                <w:lang w:val="en-US" w:eastAsia="en-US"/>
              </w:rPr>
            </w:pPr>
            <w:ins w:id="135" w:author="Germany" w:date="2011-09-27T16:12:00Z">
              <w:r>
                <w:rPr>
                  <w:i/>
                  <w:webHidden/>
                  <w:lang w:val="en-US" w:eastAsia="en-US"/>
                </w:rPr>
                <w:t>APT, CITEL: MOD</w:t>
              </w:r>
            </w:ins>
          </w:p>
          <w:p w:rsidR="000D11D4" w:rsidRPr="000D11D4" w:rsidRDefault="000D11D4" w:rsidP="001537FB">
            <w:pPr>
              <w:tabs>
                <w:tab w:val="left" w:pos="540"/>
                <w:tab w:val="left" w:pos="1260"/>
                <w:tab w:val="left" w:pos="1800"/>
              </w:tabs>
              <w:spacing w:before="240" w:after="160" w:line="240" w:lineRule="exact"/>
              <w:ind w:left="57" w:right="-57"/>
              <w:rPr>
                <w:webHidden/>
                <w:lang w:val="en-US" w:eastAsia="en-US"/>
              </w:rPr>
            </w:pPr>
            <w:r w:rsidRPr="001537FB">
              <w:rPr>
                <w:i/>
                <w:webHidden/>
                <w:lang w:val="en-US"/>
              </w:rPr>
              <w:t>Amendments needed to include protection of digital systems.</w:t>
            </w:r>
          </w:p>
        </w:tc>
        <w:tc>
          <w:tcPr>
            <w:tcW w:w="1373"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1202" w:type="dxa"/>
            <w:shd w:val="clear" w:color="auto" w:fill="F2F2F2"/>
            <w:vAlign w:val="center"/>
          </w:tcPr>
          <w:p w:rsidR="00B25D15" w:rsidRPr="00392964" w:rsidRDefault="00B25D15" w:rsidP="000D11D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sz w:val="20"/>
                <w:lang w:val="en-US"/>
              </w:rPr>
              <w:t>8.1.1.</w:t>
            </w:r>
            <w:r w:rsidRPr="00392964">
              <w:rPr>
                <w:rFonts w:ascii="Verdana" w:hAnsi="Verdana"/>
                <w:webHidden/>
                <w:sz w:val="20"/>
                <w:lang w:val="en-US"/>
              </w:rPr>
              <w:t>Issue A</w:t>
            </w:r>
            <w:r w:rsidRPr="00392964">
              <w:rPr>
                <w:rFonts w:ascii="Verdana" w:hAnsi="Verdana"/>
                <w:webHidden/>
                <w:sz w:val="20"/>
                <w:lang w:val="en-US"/>
              </w:rPr>
              <w:br/>
              <w:t>(PT A)</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72</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t>
            </w:r>
            <w:r w:rsidRPr="00392964">
              <w:rPr>
                <w:rFonts w:ascii="Verdana" w:hAnsi="Verdana"/>
                <w:caps/>
                <w:color w:val="000000"/>
                <w:sz w:val="20"/>
                <w:lang w:val="en-US"/>
              </w:rPr>
              <w:t>.</w:t>
            </w:r>
            <w:r w:rsidRPr="00392964">
              <w:rPr>
                <w:rFonts w:ascii="Verdana" w:hAnsi="Verdana"/>
                <w:color w:val="000000"/>
                <w:sz w:val="20"/>
                <w:lang w:val="en-US"/>
              </w:rPr>
              <w:t>WRC</w:t>
            </w:r>
            <w:r w:rsidRPr="00392964">
              <w:rPr>
                <w:rFonts w:ascii="Verdana" w:hAnsi="Verdana"/>
                <w:color w:val="000000"/>
                <w:sz w:val="20"/>
                <w:lang w:val="en-US"/>
              </w:rPr>
              <w:noBreakHyphen/>
              <w:t>07)</w:t>
            </w:r>
            <w:r w:rsidRPr="00392964">
              <w:rPr>
                <w:rFonts w:ascii="Verdana" w:hAnsi="Verdana"/>
                <w:webHidden/>
                <w:color w:val="000000"/>
                <w:sz w:val="20"/>
                <w:lang w:val="en-US"/>
              </w:rPr>
              <w:t xml:space="preserve">    World and </w:t>
            </w:r>
            <w:r w:rsidRPr="00392964">
              <w:rPr>
                <w:rFonts w:ascii="Verdana" w:hAnsi="Verdana"/>
                <w:color w:val="000000"/>
                <w:sz w:val="20"/>
                <w:lang w:val="en-US"/>
              </w:rPr>
              <w:t>Regional preparations for world radiocommunication conferences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sidRPr="00392964">
              <w:rPr>
                <w:i/>
                <w:webHidden/>
                <w:color w:val="000000"/>
                <w:sz w:val="20"/>
                <w:lang w:val="en-US"/>
              </w:rPr>
              <w:t>Report of the BR to WRC-12 on results of consultations</w:t>
            </w:r>
          </w:p>
          <w:p w:rsidR="00B541A4" w:rsidDel="00021385" w:rsidRDefault="00B541A4" w:rsidP="00B541A4">
            <w:pPr>
              <w:rPr>
                <w:del w:id="136" w:author="Germany" w:date="2011-09-27T16:13:00Z"/>
                <w:i/>
                <w:webHidden/>
                <w:lang w:val="en-US" w:eastAsia="en-US"/>
              </w:rPr>
            </w:pPr>
            <w:del w:id="137" w:author="Germany" w:date="2011-09-27T16:13:00Z">
              <w:r w:rsidRPr="00B541A4" w:rsidDel="00021385">
                <w:rPr>
                  <w:i/>
                  <w:webHidden/>
                  <w:lang w:val="en-US" w:eastAsia="en-US"/>
                </w:rPr>
                <w:delText xml:space="preserve">APT: </w:delText>
              </w:r>
            </w:del>
            <w:del w:id="138" w:author="Germany" w:date="2011-09-27T16:12:00Z">
              <w:r w:rsidRPr="00B541A4" w:rsidDel="00021385">
                <w:rPr>
                  <w:i/>
                  <w:webHidden/>
                  <w:lang w:val="en-US" w:eastAsia="en-US"/>
                </w:rPr>
                <w:delText>SUP – Following the APT position to WRC-07</w:delText>
              </w:r>
            </w:del>
          </w:p>
          <w:p w:rsidR="00B541A4" w:rsidRDefault="00B541A4" w:rsidP="00B541A4">
            <w:pPr>
              <w:rPr>
                <w:i/>
                <w:webHidden/>
                <w:lang w:val="en-US" w:eastAsia="en-US"/>
              </w:rPr>
            </w:pPr>
          </w:p>
          <w:p w:rsidR="00B541A4" w:rsidRPr="00B541A4" w:rsidRDefault="00021385" w:rsidP="00B541A4">
            <w:pPr>
              <w:rPr>
                <w:i/>
                <w:webHidden/>
                <w:lang w:val="en-US" w:eastAsia="en-US"/>
              </w:rPr>
            </w:pPr>
            <w:ins w:id="139" w:author="Germany" w:date="2011-09-27T16:13:00Z">
              <w:r>
                <w:rPr>
                  <w:i/>
                  <w:webHidden/>
                  <w:lang w:val="en-US" w:eastAsia="en-US"/>
                </w:rPr>
                <w:t xml:space="preserve">APT, CITEL, </w:t>
              </w:r>
            </w:ins>
            <w:r w:rsidR="00B541A4">
              <w:rPr>
                <w:i/>
                <w:webHidden/>
                <w:lang w:val="en-US" w:eastAsia="en-US"/>
              </w:rPr>
              <w:t>BR: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0D11D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del w:id="140" w:author="Germany" w:date="2011-09-27T16:13:00Z">
              <w:r w:rsidRPr="00392964" w:rsidDel="00021385">
                <w:rPr>
                  <w:rFonts w:ascii="Verdana" w:hAnsi="Verdana"/>
                  <w:b/>
                  <w:webHidden/>
                  <w:color w:val="000000"/>
                  <w:sz w:val="20"/>
                  <w:lang w:val="en-US"/>
                </w:rPr>
                <w:br/>
              </w:r>
            </w:del>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73</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(Rev.WRC-2000)    Measures to solve the incompatibility between the broadcasting-satellite service in Region 1 and the fixed-satellite service in Region 3 in the frequency band 12.2-12.5 GHz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541A4"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ins w:id="141" w:author="Germany" w:date="2011-09-27T16:13:00Z"/>
                <w:i/>
                <w:webHidden/>
                <w:color w:val="000000"/>
                <w:sz w:val="20"/>
                <w:lang w:val="en-US"/>
              </w:rPr>
            </w:pPr>
            <w:r>
              <w:rPr>
                <w:i/>
                <w:webHidden/>
                <w:color w:val="000000"/>
                <w:sz w:val="20"/>
                <w:lang w:val="en-US"/>
              </w:rPr>
              <w:t>APT, BR: NOC</w:t>
            </w:r>
          </w:p>
          <w:p w:rsidR="00021385" w:rsidRPr="00021385" w:rsidRDefault="00021385" w:rsidP="00021385">
            <w:pPr>
              <w:rPr>
                <w:i/>
                <w:webHidden/>
                <w:lang w:val="en-US" w:eastAsia="en-US"/>
              </w:rPr>
            </w:pPr>
            <w:ins w:id="142" w:author="Germany" w:date="2011-09-27T16:13:00Z">
              <w:r>
                <w:rPr>
                  <w:i/>
                  <w:webHidden/>
                  <w:lang w:val="en-US" w:eastAsia="en-US"/>
                </w:rPr>
                <w:t>APT: Still relevant in Region 3 countries.</w:t>
              </w:r>
            </w:ins>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74</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Process to keep the technical bases of Appendix 7 current</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rPr>
                <w:i/>
                <w:color w:val="000000"/>
                <w:lang w:val="en-US"/>
              </w:rPr>
            </w:pPr>
            <w:r w:rsidRPr="00392964">
              <w:rPr>
                <w:i/>
                <w:color w:val="000000"/>
                <w:lang w:val="en-US"/>
              </w:rPr>
              <w:t>On-going consideration in SGs 1 and 3.</w:t>
            </w:r>
          </w:p>
          <w:p w:rsidR="00B541A4" w:rsidRPr="00392964" w:rsidRDefault="00B541A4" w:rsidP="00392964">
            <w:pPr>
              <w:tabs>
                <w:tab w:val="left" w:pos="540"/>
                <w:tab w:val="left" w:pos="1260"/>
                <w:tab w:val="left" w:pos="1800"/>
              </w:tabs>
              <w:spacing w:before="240" w:after="160" w:line="240" w:lineRule="exact"/>
              <w:rPr>
                <w:i/>
                <w:webHidden/>
                <w:lang w:val="en-US"/>
              </w:rPr>
            </w:pPr>
            <w:r>
              <w:rPr>
                <w:i/>
                <w:color w:val="000000"/>
                <w:lang w:val="en-US"/>
              </w:rPr>
              <w:t>APT, BR: NOC</w:t>
            </w:r>
          </w:p>
        </w:tc>
        <w:tc>
          <w:tcPr>
            <w:tcW w:w="1373" w:type="dxa"/>
            <w:shd w:val="clear" w:color="auto" w:fill="auto"/>
            <w:vAlign w:val="center"/>
          </w:tcPr>
          <w:p w:rsidR="00B25D15" w:rsidRPr="00392964" w:rsidRDefault="004B60CB"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143" w:author="Germany" w:date="2011-09-27T16:14: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75</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(WRC-2000)</w:t>
            </w:r>
            <w:r w:rsidRPr="00392964">
              <w:rPr>
                <w:rFonts w:ascii="Verdana" w:hAnsi="Verdana"/>
                <w:webHidden/>
                <w:color w:val="000000"/>
                <w:sz w:val="20"/>
                <w:lang w:val="en-US"/>
              </w:rPr>
              <w:t>    </w:t>
            </w:r>
            <w:r w:rsidRPr="00392964">
              <w:rPr>
                <w:rFonts w:ascii="Verdana" w:hAnsi="Verdana"/>
                <w:color w:val="000000"/>
                <w:sz w:val="20"/>
                <w:lang w:val="en-US"/>
              </w:rPr>
              <w:t>Development of the technical basis for determining the coordination area for coordination of a receiving earth station in the space research service (deep space) with transmitting stations of high-density systems in the fixed service in the 31.8-32.3 GHz and 37-38 GHz bands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auto"/>
          </w:tcPr>
          <w:p w:rsidR="00B541A4" w:rsidRDefault="00B541A4"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i/>
                <w:webHidden/>
                <w:sz w:val="20"/>
                <w:lang w:val="en-US"/>
              </w:rPr>
            </w:pPr>
            <w:r>
              <w:rPr>
                <w:i/>
                <w:webHidden/>
                <w:sz w:val="20"/>
                <w:lang w:val="en-US"/>
              </w:rPr>
              <w:t xml:space="preserve">APT: </w:t>
            </w:r>
            <w:ins w:id="144" w:author="Germany" w:date="2011-09-27T16:14:00Z">
              <w:r w:rsidR="004B60CB">
                <w:rPr>
                  <w:i/>
                  <w:webHidden/>
                  <w:sz w:val="20"/>
                  <w:lang w:val="en-US"/>
                </w:rPr>
                <w:t>NOC</w:t>
              </w:r>
            </w:ins>
            <w:del w:id="145" w:author="Germany" w:date="2011-09-27T16:14:00Z">
              <w:r w:rsidDel="004B60CB">
                <w:rPr>
                  <w:i/>
                  <w:webHidden/>
                  <w:sz w:val="20"/>
                  <w:lang w:val="en-US"/>
                </w:rPr>
                <w:delText>SUP</w:delText>
              </w:r>
            </w:del>
            <w:ins w:id="146" w:author="Germany" w:date="2011-09-27T16:15:00Z">
              <w:r w:rsidR="004B60CB">
                <w:rPr>
                  <w:i/>
                  <w:webHidden/>
                  <w:sz w:val="20"/>
                  <w:lang w:val="en-US"/>
                </w:rPr>
                <w:t xml:space="preserve"> – Some studies are completed, but further studies are needed taking account of REC ITU-R F.1760</w:t>
              </w:r>
            </w:ins>
            <w:ins w:id="147" w:author="Germany" w:date="2011-09-27T16:16:00Z">
              <w:r w:rsidR="004B60CB">
                <w:rPr>
                  <w:i/>
                  <w:webHidden/>
                  <w:sz w:val="20"/>
                  <w:lang w:val="en-US"/>
                </w:rPr>
                <w:t xml:space="preserve"> and F.1765.</w:t>
              </w:r>
            </w:ins>
          </w:p>
          <w:p w:rsidR="00B541A4" w:rsidRPr="00B541A4" w:rsidRDefault="00B541A4"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i/>
                <w:webHidden/>
                <w:sz w:val="20"/>
                <w:lang w:val="en-US"/>
              </w:rPr>
            </w:pPr>
            <w:r>
              <w:rPr>
                <w:i/>
                <w:webHidden/>
                <w:sz w:val="20"/>
                <w:lang w:val="en-US"/>
              </w:rPr>
              <w:t xml:space="preserve">BR: NOC/SUP – Requested studies have been conducted and resulted in Rec. ITU-R F.1760 and F. 1765; same procedure proposed as for Res. 79 at WRC-07 </w:t>
            </w:r>
          </w:p>
          <w:p w:rsidR="00B25D15" w:rsidRPr="00392964" w:rsidRDefault="000D11D4"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webHidden/>
                <w:sz w:val="20"/>
                <w:lang w:val="en-US"/>
              </w:rPr>
            </w:pPr>
            <w:del w:id="148" w:author="Germany" w:date="2011-10-05T14:03:00Z">
              <w:r w:rsidRPr="00B541A4" w:rsidDel="00B218B8">
                <w:rPr>
                  <w:i/>
                  <w:webHidden/>
                  <w:sz w:val="20"/>
                  <w:lang w:val="en-US"/>
                </w:rPr>
                <w:delText>PTB to provide a proposed course of action.</w:delText>
              </w:r>
            </w:del>
          </w:p>
        </w:tc>
        <w:tc>
          <w:tcPr>
            <w:tcW w:w="1373" w:type="dxa"/>
            <w:shd w:val="clear" w:color="auto" w:fill="auto"/>
            <w:vAlign w:val="center"/>
          </w:tcPr>
          <w:p w:rsidR="00B25D15" w:rsidRPr="00392964" w:rsidRDefault="004B60CB"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149" w:author="Germany" w:date="2011-09-27T16:16:00Z">
              <w:r>
                <w:rPr>
                  <w:rFonts w:ascii="Verdana" w:hAnsi="Verdana"/>
                  <w:webHidden/>
                  <w:color w:val="000000"/>
                  <w:sz w:val="20"/>
                  <w:lang w:val="en-US"/>
                </w:rPr>
                <w:t>NOC</w:t>
              </w:r>
            </w:ins>
          </w:p>
        </w:tc>
        <w:tc>
          <w:tcPr>
            <w:tcW w:w="1202" w:type="dxa"/>
            <w:shd w:val="clear" w:color="auto" w:fill="auto"/>
            <w:vAlign w:val="center"/>
          </w:tcPr>
          <w:p w:rsidR="00B25D15" w:rsidRPr="000D11D4" w:rsidRDefault="000D11D4"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lang w:val="en-US"/>
              </w:rPr>
            </w:pPr>
            <w:r w:rsidRPr="000D11D4">
              <w:rPr>
                <w:rFonts w:ascii="Verdana" w:hAnsi="Verdana"/>
                <w:webHidden/>
                <w:color w:val="000000"/>
                <w:sz w:val="20"/>
                <w:lang w:val="en-US"/>
              </w:rPr>
              <w:t>(PT B)</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lastRenderedPageBreak/>
              <w:t>RES 76</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(WRC-2000)</w:t>
            </w:r>
            <w:r w:rsidRPr="00392964">
              <w:rPr>
                <w:rFonts w:ascii="Verdana" w:hAnsi="Verdana"/>
                <w:webHidden/>
                <w:color w:val="000000"/>
                <w:sz w:val="20"/>
              </w:rPr>
              <w:t>    </w:t>
            </w:r>
            <w:r w:rsidRPr="00392964">
              <w:rPr>
                <w:rFonts w:ascii="Verdana" w:hAnsi="Verdana"/>
                <w:color w:val="000000"/>
                <w:sz w:val="20"/>
              </w:rPr>
              <w:t>Protection of geostationary fixed-satellite service and geostationary broadcasting-satel</w:t>
            </w:r>
            <w:r w:rsidRPr="00392964">
              <w:rPr>
                <w:rFonts w:ascii="Verdana" w:hAnsi="Verdana"/>
                <w:color w:val="000000"/>
                <w:sz w:val="20"/>
                <w:lang w:val="en-US"/>
              </w:rPr>
              <w:t>lite service networks from the maximum aggregate equivalent power flux</w:t>
            </w:r>
            <w:r w:rsidRPr="00392964">
              <w:rPr>
                <w:rFonts w:ascii="Verdana" w:hAnsi="Verdana"/>
                <w:color w:val="000000"/>
                <w:sz w:val="20"/>
                <w:lang w:val="en-US"/>
              </w:rPr>
              <w:noBreakHyphen/>
              <w:t>density produced by multiple non</w:t>
            </w:r>
            <w:r w:rsidRPr="00392964">
              <w:rPr>
                <w:rFonts w:ascii="Verdana" w:hAnsi="Verdana"/>
                <w:color w:val="000000"/>
                <w:sz w:val="20"/>
                <w:lang w:val="en-US"/>
              </w:rPr>
              <w:noBreakHyphen/>
              <w:t>geostationary fixed-satellite service systems in frequency bands where equivalent power flux-density limits have been adopted</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auto"/>
          </w:tcPr>
          <w:p w:rsidR="004B60CB" w:rsidRDefault="004B60CB" w:rsidP="00B541A4">
            <w:pPr>
              <w:pStyle w:val="TM4"/>
              <w:tabs>
                <w:tab w:val="clear" w:pos="794"/>
                <w:tab w:val="clear" w:pos="8789"/>
                <w:tab w:val="clear" w:pos="9639"/>
                <w:tab w:val="left" w:pos="540"/>
                <w:tab w:val="left" w:pos="1260"/>
                <w:tab w:val="left" w:pos="1800"/>
              </w:tabs>
              <w:spacing w:before="0" w:after="160" w:line="240" w:lineRule="exact"/>
              <w:ind w:left="57" w:right="-57" w:firstLine="0"/>
              <w:rPr>
                <w:ins w:id="150" w:author="Germany" w:date="2011-09-27T16:16:00Z"/>
                <w:i/>
                <w:webHidden/>
                <w:sz w:val="20"/>
                <w:lang w:val="en-US"/>
              </w:rPr>
            </w:pPr>
            <w:ins w:id="151" w:author="Germany" w:date="2011-09-27T16:16:00Z">
              <w:r>
                <w:rPr>
                  <w:i/>
                  <w:webHidden/>
                  <w:sz w:val="20"/>
                  <w:lang w:val="en-US"/>
                </w:rPr>
                <w:t xml:space="preserve">This Resolution is referred to in No. </w:t>
              </w:r>
              <w:r w:rsidRPr="004B60CB">
                <w:rPr>
                  <w:b/>
                  <w:i/>
                  <w:webHidden/>
                  <w:sz w:val="20"/>
                  <w:lang w:val="en-US"/>
                </w:rPr>
                <w:t>22.5K</w:t>
              </w:r>
              <w:r>
                <w:rPr>
                  <w:i/>
                  <w:webHidden/>
                  <w:sz w:val="20"/>
                  <w:lang w:val="en-US"/>
                </w:rPr>
                <w:t>.</w:t>
              </w:r>
            </w:ins>
          </w:p>
          <w:p w:rsidR="00B25D15" w:rsidRPr="00B541A4" w:rsidRDefault="00B541A4" w:rsidP="00B541A4">
            <w:pPr>
              <w:pStyle w:val="TM4"/>
              <w:tabs>
                <w:tab w:val="clear" w:pos="794"/>
                <w:tab w:val="clear" w:pos="8789"/>
                <w:tab w:val="clear" w:pos="9639"/>
                <w:tab w:val="left" w:pos="540"/>
                <w:tab w:val="left" w:pos="1260"/>
                <w:tab w:val="left" w:pos="1800"/>
              </w:tabs>
              <w:spacing w:before="0" w:after="160" w:line="240" w:lineRule="exact"/>
              <w:ind w:left="57" w:right="-57" w:firstLine="0"/>
              <w:rPr>
                <w:i/>
                <w:webHidden/>
                <w:sz w:val="20"/>
                <w:lang w:val="en-US"/>
              </w:rPr>
            </w:pPr>
            <w:r w:rsidRPr="00B541A4">
              <w:rPr>
                <w:i/>
                <w:webHidden/>
                <w:sz w:val="20"/>
                <w:lang w:val="en-US"/>
              </w:rPr>
              <w:t xml:space="preserve">APT: </w:t>
            </w:r>
            <w:del w:id="152" w:author="Germany" w:date="2011-09-27T16:16:00Z">
              <w:r w:rsidRPr="00B541A4" w:rsidDel="004B60CB">
                <w:rPr>
                  <w:i/>
                  <w:webHidden/>
                  <w:sz w:val="20"/>
                  <w:lang w:val="en-US"/>
                </w:rPr>
                <w:delText>NOC</w:delText>
              </w:r>
            </w:del>
            <w:ins w:id="153" w:author="Germany" w:date="2011-09-27T16:16:00Z">
              <w:r w:rsidR="004B60CB">
                <w:rPr>
                  <w:i/>
                  <w:webHidden/>
                  <w:sz w:val="20"/>
                  <w:lang w:val="en-US"/>
                </w:rPr>
                <w:t xml:space="preserve">MOD </w:t>
              </w:r>
            </w:ins>
            <w:ins w:id="154" w:author="Germany" w:date="2011-09-27T16:17:00Z">
              <w:r w:rsidR="004B60CB">
                <w:rPr>
                  <w:i/>
                  <w:webHidden/>
                  <w:sz w:val="20"/>
                  <w:lang w:val="en-US"/>
                </w:rPr>
                <w:t>–</w:t>
              </w:r>
            </w:ins>
            <w:ins w:id="155" w:author="Germany" w:date="2011-09-27T16:16:00Z">
              <w:r w:rsidR="004B60CB">
                <w:rPr>
                  <w:i/>
                  <w:webHidden/>
                  <w:sz w:val="20"/>
                  <w:lang w:val="en-US"/>
                </w:rPr>
                <w:t xml:space="preserve"> </w:t>
              </w:r>
            </w:ins>
            <w:ins w:id="156" w:author="Germany" w:date="2011-09-27T16:17:00Z">
              <w:r w:rsidR="004B60CB" w:rsidRPr="00B541A4">
                <w:rPr>
                  <w:i/>
                  <w:webHidden/>
                  <w:sz w:val="20"/>
                  <w:lang w:val="en-US"/>
                </w:rPr>
                <w:t>invites ITU-R may need to be updated (Rec. ITU-R S.1588)</w:t>
              </w:r>
            </w:ins>
          </w:p>
          <w:p w:rsidR="00B541A4" w:rsidRPr="00392964" w:rsidRDefault="00B541A4" w:rsidP="00B541A4">
            <w:pPr>
              <w:pStyle w:val="TM4"/>
              <w:tabs>
                <w:tab w:val="clear" w:pos="794"/>
                <w:tab w:val="clear" w:pos="8789"/>
                <w:tab w:val="clear" w:pos="9639"/>
                <w:tab w:val="left" w:pos="540"/>
                <w:tab w:val="left" w:pos="1260"/>
                <w:tab w:val="left" w:pos="1800"/>
              </w:tabs>
              <w:spacing w:before="0" w:after="160" w:line="240" w:lineRule="exact"/>
              <w:ind w:left="57" w:right="-57" w:firstLine="0"/>
              <w:rPr>
                <w:webHidden/>
                <w:lang w:val="en-US"/>
              </w:rPr>
            </w:pPr>
            <w:r w:rsidRPr="00B541A4">
              <w:rPr>
                <w:i/>
                <w:webHidden/>
                <w:sz w:val="20"/>
                <w:lang w:val="en-US"/>
              </w:rPr>
              <w:t>BR: NOC/MOD – invites ITU-R may need to be updated (Rec. ITU-R S.1588)</w:t>
            </w:r>
          </w:p>
        </w:tc>
        <w:tc>
          <w:tcPr>
            <w:tcW w:w="1373" w:type="dxa"/>
            <w:shd w:val="clear" w:color="auto" w:fill="auto"/>
            <w:vAlign w:val="center"/>
          </w:tcPr>
          <w:p w:rsidR="00B25D15" w:rsidRPr="00392964" w:rsidRDefault="007C4DA3"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157" w:author="Germany" w:date="2011-10-05T14:05:00Z">
              <w:r>
                <w:rPr>
                  <w:rFonts w:ascii="Verdana" w:hAnsi="Verdana"/>
                  <w:webHidden/>
                  <w:color w:val="000000"/>
                  <w:sz w:val="20"/>
                  <w:lang w:val="en-US"/>
                </w:rPr>
                <w:t>NOC/MOD</w:t>
              </w:r>
            </w:ins>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rPr>
              <w:t>ANNEX 1</w:t>
            </w:r>
          </w:p>
        </w:tc>
        <w:tc>
          <w:tcPr>
            <w:tcW w:w="1177"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tcBorders>
              <w:bottom w:val="single" w:sz="4" w:space="0" w:color="auto"/>
            </w:tcBorders>
            <w:shd w:val="clear" w:color="auto" w:fill="auto"/>
          </w:tcPr>
          <w:p w:rsidR="00B25D15" w:rsidRPr="00BA33C8" w:rsidRDefault="004B60CB" w:rsidP="00986A73">
            <w:pPr>
              <w:pStyle w:val="TM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ins w:id="158" w:author="Germany" w:date="2011-09-27T16:18:00Z">
              <w:r>
                <w:rPr>
                  <w:i/>
                  <w:webHidden/>
                  <w:sz w:val="20"/>
                  <w:lang w:val="en-US"/>
                </w:rPr>
                <w:t xml:space="preserve">APT, </w:t>
              </w:r>
            </w:ins>
            <w:r w:rsidR="00B541A4" w:rsidRPr="00986A73">
              <w:rPr>
                <w:i/>
                <w:webHidden/>
                <w:sz w:val="20"/>
                <w:lang w:val="en-US"/>
              </w:rPr>
              <w:t>BR: NOC/MOD – invite</w:t>
            </w:r>
            <w:r w:rsidR="00986A73" w:rsidRPr="00C777B9">
              <w:rPr>
                <w:i/>
                <w:webHidden/>
                <w:sz w:val="20"/>
                <w:lang w:val="en-US"/>
              </w:rPr>
              <w:t xml:space="preserve">s ITU-R may need to be updated </w:t>
            </w:r>
            <w:r w:rsidR="00986A73" w:rsidRPr="005C0AF3">
              <w:rPr>
                <w:i/>
                <w:webHidden/>
                <w:sz w:val="20"/>
                <w:lang w:val="en-US"/>
              </w:rPr>
              <w:t xml:space="preserve">taken into account version of </w:t>
            </w:r>
            <w:r w:rsidR="00B541A4" w:rsidRPr="00281614">
              <w:rPr>
                <w:i/>
                <w:webHidden/>
                <w:sz w:val="20"/>
                <w:lang w:val="en-US"/>
              </w:rPr>
              <w:t>Rec. ITU-R S.1</w:t>
            </w:r>
            <w:r w:rsidR="00986A73" w:rsidRPr="00E906D8">
              <w:rPr>
                <w:i/>
                <w:webHidden/>
                <w:sz w:val="20"/>
                <w:lang w:val="en-US"/>
              </w:rPr>
              <w:t>428 and BO.1443 incorparated by reference</w:t>
            </w:r>
            <w:r w:rsidR="00B541A4" w:rsidRPr="00634904">
              <w:rPr>
                <w:i/>
                <w:webHidden/>
                <w:sz w:val="20"/>
                <w:lang w:val="en-US"/>
              </w:rPr>
              <w:t>)</w:t>
            </w:r>
          </w:p>
        </w:tc>
        <w:tc>
          <w:tcPr>
            <w:tcW w:w="1373"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AU"/>
              </w:rPr>
            </w:pPr>
            <w:r w:rsidRPr="00392964">
              <w:rPr>
                <w:rFonts w:ascii="Verdana" w:hAnsi="Verdana"/>
                <w:color w:val="000000"/>
                <w:sz w:val="20"/>
                <w:lang w:val="en-AU"/>
              </w:rPr>
              <w:t>RES 80</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AU"/>
              </w:rPr>
              <w:t>(Rev.WRC-07)</w:t>
            </w:r>
            <w:r w:rsidRPr="00392964">
              <w:rPr>
                <w:rFonts w:ascii="Verdana" w:hAnsi="Verdana"/>
                <w:webHidden/>
                <w:color w:val="000000"/>
                <w:sz w:val="20"/>
                <w:lang w:val="en-US"/>
              </w:rPr>
              <w:t>    </w:t>
            </w:r>
            <w:r w:rsidRPr="00392964">
              <w:rPr>
                <w:rFonts w:ascii="Verdana" w:hAnsi="Verdana"/>
                <w:color w:val="000000"/>
                <w:sz w:val="20"/>
                <w:lang w:val="en-US"/>
              </w:rPr>
              <w:t>Due diligence in applying the principles embodied in the Constitution</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Default="00B25D15" w:rsidP="00392964">
            <w:pPr>
              <w:tabs>
                <w:tab w:val="left" w:pos="540"/>
                <w:tab w:val="left" w:pos="1260"/>
                <w:tab w:val="left" w:pos="1800"/>
              </w:tabs>
              <w:spacing w:before="240" w:after="160" w:line="240" w:lineRule="exact"/>
              <w:rPr>
                <w:ins w:id="159" w:author="Germany" w:date="2011-09-27T16:18:00Z"/>
                <w:i/>
                <w:webHidden/>
                <w:color w:val="000000"/>
                <w:lang w:val="en-US"/>
              </w:rPr>
            </w:pPr>
            <w:r w:rsidRPr="00392964">
              <w:rPr>
                <w:i/>
                <w:webHidden/>
                <w:color w:val="000000"/>
                <w:lang w:val="en-US"/>
              </w:rPr>
              <w:t>Detailed progress report by BR to WRC-12.</w:t>
            </w:r>
          </w:p>
          <w:p w:rsidR="004B60CB" w:rsidRPr="00392964" w:rsidRDefault="004B60CB" w:rsidP="00392964">
            <w:pPr>
              <w:tabs>
                <w:tab w:val="left" w:pos="540"/>
                <w:tab w:val="left" w:pos="1260"/>
                <w:tab w:val="left" w:pos="1800"/>
              </w:tabs>
              <w:spacing w:before="240" w:after="160" w:line="240" w:lineRule="exact"/>
              <w:rPr>
                <w:i/>
                <w:webHidden/>
                <w:lang w:val="en-US"/>
              </w:rPr>
            </w:pPr>
            <w:ins w:id="160" w:author="Germany" w:date="2011-09-27T16:18:00Z">
              <w:r>
                <w:rPr>
                  <w:i/>
                  <w:webHidden/>
                  <w:color w:val="000000"/>
                  <w:lang w:val="en-US"/>
                </w:rPr>
                <w:t>APT: NOC</w:t>
              </w:r>
            </w:ins>
          </w:p>
        </w:tc>
        <w:tc>
          <w:tcPr>
            <w:tcW w:w="1373" w:type="dxa"/>
            <w:shd w:val="clear" w:color="auto" w:fill="F2F2F2"/>
            <w:vAlign w:val="center"/>
          </w:tcPr>
          <w:p w:rsidR="00B25D15" w:rsidRPr="00392964" w:rsidRDefault="007C4DA3"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161" w:author="Germany" w:date="2011-10-05T14:05:00Z">
              <w:r>
                <w:rPr>
                  <w:rFonts w:ascii="Verdana" w:hAnsi="Verdana"/>
                  <w:webHidden/>
                  <w:color w:val="000000"/>
                  <w:sz w:val="20"/>
                  <w:lang w:val="en-US"/>
                </w:rPr>
                <w:t>NOC</w:t>
              </w:r>
            </w:ins>
          </w:p>
        </w:tc>
        <w:tc>
          <w:tcPr>
            <w:tcW w:w="1202" w:type="dxa"/>
            <w:shd w:val="clear" w:color="auto" w:fill="F2F2F2"/>
            <w:vAlign w:val="center"/>
          </w:tcPr>
          <w:p w:rsidR="00B25D15" w:rsidRPr="00392964" w:rsidRDefault="000D11D4"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Pr>
                <w:rFonts w:ascii="Verdana" w:hAnsi="Verdana"/>
                <w:b/>
                <w:webHidden/>
                <w:color w:val="000000"/>
                <w:sz w:val="20"/>
                <w:lang w:val="en-US"/>
              </w:rPr>
              <w:t xml:space="preserve">7 , </w:t>
            </w:r>
            <w:r w:rsidR="00B25D15" w:rsidRPr="00392964">
              <w:rPr>
                <w:rFonts w:ascii="Verdana" w:hAnsi="Verdana"/>
                <w:b/>
                <w:webHidden/>
                <w:color w:val="000000"/>
                <w:sz w:val="20"/>
                <w:lang w:val="en-US"/>
              </w:rPr>
              <w:t>8.1.3</w:t>
            </w:r>
            <w:r w:rsidR="00B25D15" w:rsidRPr="00392964">
              <w:rPr>
                <w:rFonts w:ascii="Verdana" w:hAnsi="Verdana"/>
                <w:b/>
                <w:webHidden/>
                <w:color w:val="000000"/>
                <w:sz w:val="20"/>
                <w:lang w:val="en-US"/>
              </w:rPr>
              <w:br/>
            </w:r>
            <w:r w:rsidR="00B25D15" w:rsidRPr="00392964">
              <w:rPr>
                <w:rFonts w:ascii="Verdana" w:hAnsi="Verdana"/>
                <w:webHidden/>
                <w:color w:val="000000"/>
                <w:sz w:val="20"/>
                <w:lang w:val="en-US"/>
              </w:rPr>
              <w:t>(PT A)</w:t>
            </w:r>
          </w:p>
        </w:tc>
      </w:tr>
      <w:tr w:rsidR="00B25D15" w:rsidRPr="00392964" w:rsidTr="00B44987">
        <w:trPr>
          <w:cantSplit/>
        </w:trPr>
        <w:tc>
          <w:tcPr>
            <w:tcW w:w="0" w:type="auto"/>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rPr>
              <w:t>ANNEX 1</w:t>
            </w:r>
          </w:p>
        </w:tc>
        <w:tc>
          <w:tcPr>
            <w:tcW w:w="1177"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F2F2F2"/>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rPr>
              <w:t>ANNEX 2</w:t>
            </w:r>
          </w:p>
        </w:tc>
        <w:tc>
          <w:tcPr>
            <w:tcW w:w="1177"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F2F2F2"/>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color w:val="000000"/>
                <w:szCs w:val="24"/>
                <w:lang w:val="en-US"/>
              </w:rPr>
            </w:pPr>
          </w:p>
        </w:tc>
        <w:tc>
          <w:tcPr>
            <w:tcW w:w="1373"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81</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(WRC-2000)</w:t>
            </w:r>
            <w:r w:rsidRPr="00392964">
              <w:rPr>
                <w:rFonts w:ascii="Verdana" w:hAnsi="Verdana"/>
                <w:webHidden/>
                <w:color w:val="000000"/>
                <w:sz w:val="20"/>
                <w:lang w:val="en-US"/>
              </w:rPr>
              <w:t>    </w:t>
            </w:r>
            <w:r w:rsidRPr="00392964">
              <w:rPr>
                <w:rFonts w:ascii="Verdana" w:hAnsi="Verdana"/>
                <w:color w:val="000000"/>
                <w:sz w:val="20"/>
              </w:rPr>
              <w:t>Evaluation of the administrative due diligence procedure for satellite networks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986A73" w:rsidP="00392964">
            <w:pPr>
              <w:tabs>
                <w:tab w:val="left" w:pos="540"/>
                <w:tab w:val="left" w:pos="1260"/>
                <w:tab w:val="left" w:pos="1800"/>
              </w:tabs>
              <w:spacing w:before="240" w:after="160" w:line="240" w:lineRule="exact"/>
              <w:rPr>
                <w:i/>
                <w:webHidden/>
                <w:lang w:val="en-US"/>
              </w:rPr>
            </w:pPr>
            <w:r>
              <w:rPr>
                <w:i/>
                <w:webHidden/>
                <w:lang w:val="en-US"/>
              </w:rPr>
              <w:t xml:space="preserve">No </w:t>
            </w:r>
            <w:r w:rsidR="00B25D15" w:rsidRPr="00392964">
              <w:rPr>
                <w:i/>
                <w:webHidden/>
                <w:lang w:val="en-US"/>
              </w:rPr>
              <w:t>Necessity for further evaluatio</w:t>
            </w:r>
            <w:r>
              <w:rPr>
                <w:i/>
                <w:webHidden/>
                <w:lang w:val="en-US"/>
              </w:rPr>
              <w:t>n</w:t>
            </w:r>
          </w:p>
          <w:p w:rsidR="00986A73" w:rsidRDefault="004B60CB" w:rsidP="00392964">
            <w:pPr>
              <w:tabs>
                <w:tab w:val="left" w:pos="540"/>
                <w:tab w:val="left" w:pos="1260"/>
                <w:tab w:val="left" w:pos="1800"/>
              </w:tabs>
              <w:spacing w:before="240" w:after="160" w:line="240" w:lineRule="exact"/>
              <w:rPr>
                <w:i/>
                <w:webHidden/>
                <w:lang w:val="en-US"/>
              </w:rPr>
            </w:pPr>
            <w:ins w:id="162" w:author="Germany" w:date="2011-09-27T16:18:00Z">
              <w:r>
                <w:rPr>
                  <w:i/>
                  <w:webHidden/>
                  <w:lang w:val="en-US"/>
                </w:rPr>
                <w:t xml:space="preserve">APT, </w:t>
              </w:r>
            </w:ins>
            <w:r w:rsidR="00986A73">
              <w:rPr>
                <w:i/>
                <w:webHidden/>
                <w:lang w:val="en-US"/>
              </w:rPr>
              <w:t>BR: SUP - Implemented</w:t>
            </w:r>
          </w:p>
          <w:p w:rsidR="00986A73" w:rsidRPr="00392964" w:rsidRDefault="00986A73" w:rsidP="00986A73">
            <w:pPr>
              <w:tabs>
                <w:tab w:val="left" w:pos="540"/>
                <w:tab w:val="left" w:pos="1260"/>
                <w:tab w:val="left" w:pos="1800"/>
              </w:tabs>
              <w:spacing w:before="240" w:after="160" w:line="240" w:lineRule="exact"/>
              <w:rPr>
                <w:i/>
                <w:webHidden/>
                <w:lang w:val="en-US"/>
              </w:rPr>
            </w:pPr>
            <w:del w:id="163" w:author="Germany" w:date="2011-09-27T16:19:00Z">
              <w:r w:rsidDel="004B60CB">
                <w:rPr>
                  <w:i/>
                  <w:webHidden/>
                  <w:lang w:val="en-US"/>
                </w:rPr>
                <w:delText xml:space="preserve">APT: NOC </w:delText>
              </w:r>
            </w:del>
          </w:p>
        </w:tc>
        <w:tc>
          <w:tcPr>
            <w:tcW w:w="1373" w:type="dxa"/>
            <w:shd w:val="clear" w:color="auto" w:fill="auto"/>
            <w:vAlign w:val="center"/>
          </w:tcPr>
          <w:p w:rsidR="00B25D15" w:rsidRPr="00392964" w:rsidRDefault="00B25D15" w:rsidP="00986A73">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164" w:author="Germany" w:date="2011-09-27T16:18:00Z">
              <w:r w:rsidRPr="00B74E4B" w:rsidDel="004B60CB">
                <w:rPr>
                  <w:rFonts w:ascii="Verdana" w:hAnsi="Verdana"/>
                  <w:webHidden/>
                  <w:color w:val="000000"/>
                  <w:sz w:val="20"/>
                  <w:lang w:val="en-US"/>
                </w:rPr>
                <w:delText>[</w:delText>
              </w:r>
            </w:del>
            <w:r w:rsidRPr="00B74E4B">
              <w:rPr>
                <w:rFonts w:ascii="Verdana" w:hAnsi="Verdana"/>
                <w:webHidden/>
                <w:color w:val="000000"/>
                <w:sz w:val="20"/>
                <w:lang w:val="en-US"/>
              </w:rPr>
              <w:t>SUP</w:t>
            </w:r>
            <w:del w:id="165" w:author="Germany" w:date="2011-09-27T16:18:00Z">
              <w:r w:rsidRPr="00B74E4B" w:rsidDel="004B60CB">
                <w:rPr>
                  <w:rFonts w:ascii="Verdana" w:hAnsi="Verdana"/>
                  <w:webHidden/>
                  <w:color w:val="000000"/>
                  <w:sz w:val="20"/>
                  <w:lang w:val="en-US"/>
                </w:rPr>
                <w:delText>]</w:delText>
              </w:r>
            </w:del>
          </w:p>
        </w:tc>
        <w:tc>
          <w:tcPr>
            <w:tcW w:w="1202" w:type="dxa"/>
            <w:shd w:val="clear" w:color="auto" w:fill="auto"/>
            <w:vAlign w:val="center"/>
          </w:tcPr>
          <w:p w:rsidR="00B25D15" w:rsidRPr="00392964" w:rsidRDefault="00B25D15" w:rsidP="00986A73">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sz w:val="20"/>
                <w:lang w:val="en-US"/>
              </w:rPr>
            </w:pPr>
            <w:del w:id="166" w:author="Germany" w:date="2011-09-27T16:18:00Z">
              <w:r w:rsidRPr="00392964" w:rsidDel="004B60CB">
                <w:rPr>
                  <w:rFonts w:ascii="Verdana" w:hAnsi="Verdana"/>
                  <w:webHidden/>
                  <w:color w:val="000000"/>
                  <w:sz w:val="20"/>
                  <w:lang w:val="en-US"/>
                </w:rPr>
                <w:br/>
              </w:r>
            </w:del>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85</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w:t>
            </w:r>
            <w:r w:rsidRPr="00392964">
              <w:rPr>
                <w:rFonts w:ascii="Verdana" w:hAnsi="Verdana"/>
                <w:color w:val="000000"/>
                <w:sz w:val="20"/>
                <w:lang w:val="en-US"/>
              </w:rPr>
              <w:noBreakHyphen/>
              <w:t>03)</w:t>
            </w:r>
            <w:r w:rsidRPr="00392964">
              <w:rPr>
                <w:rFonts w:ascii="Verdana" w:hAnsi="Verdana"/>
                <w:webHidden/>
                <w:color w:val="000000"/>
                <w:sz w:val="20"/>
                <w:lang w:val="en-US"/>
              </w:rPr>
              <w:t>    </w:t>
            </w:r>
            <w:r w:rsidRPr="00392964">
              <w:rPr>
                <w:rFonts w:ascii="Verdana" w:hAnsi="Verdana"/>
                <w:color w:val="000000"/>
                <w:sz w:val="20"/>
                <w:lang w:val="en-US" w:eastAsia="ko-KR"/>
              </w:rPr>
              <w:t xml:space="preserve">Application of Article 22 of the Radio Regulations to the protection of geostationary fixed-satellite service and broadcasting-satellite service networks </w:t>
            </w:r>
            <w:r w:rsidRPr="00392964">
              <w:rPr>
                <w:rFonts w:ascii="Verdana" w:hAnsi="Verdana"/>
                <w:color w:val="000000"/>
                <w:sz w:val="20"/>
                <w:lang w:val="en-US"/>
              </w:rPr>
              <w:t xml:space="preserve">from non-geostationary fixed-satellite service </w:t>
            </w:r>
            <w:r w:rsidRPr="00392964">
              <w:rPr>
                <w:rFonts w:ascii="Verdana" w:hAnsi="Verdana"/>
                <w:color w:val="000000"/>
                <w:sz w:val="20"/>
                <w:lang w:val="en-US" w:eastAsia="ko-KR"/>
              </w:rPr>
              <w:t>systems</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B25D15" w:rsidRPr="00392964"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 xml:space="preserve">Depends on the announcement of the BR that </w:t>
            </w:r>
            <w:proofErr w:type="gramStart"/>
            <w:r w:rsidRPr="00392964">
              <w:rPr>
                <w:i/>
                <w:webHidden/>
                <w:lang w:val="en-US"/>
              </w:rPr>
              <w:t>a</w:t>
            </w:r>
            <w:proofErr w:type="gramEnd"/>
            <w:r w:rsidRPr="00392964">
              <w:rPr>
                <w:i/>
                <w:webHidden/>
                <w:lang w:val="en-US"/>
              </w:rPr>
              <w:t xml:space="preserve"> epfd validation software is available.</w:t>
            </w:r>
          </w:p>
          <w:p w:rsidR="00986A73" w:rsidRDefault="00986A73" w:rsidP="00986A73">
            <w:pPr>
              <w:tabs>
                <w:tab w:val="left" w:pos="540"/>
                <w:tab w:val="left" w:pos="1260"/>
                <w:tab w:val="left" w:pos="1800"/>
              </w:tabs>
              <w:spacing w:before="240" w:after="160" w:line="240" w:lineRule="exact"/>
              <w:rPr>
                <w:i/>
                <w:webHidden/>
                <w:lang w:val="en-US"/>
              </w:rPr>
            </w:pPr>
            <w:r>
              <w:rPr>
                <w:i/>
                <w:webHidden/>
                <w:lang w:val="en-US"/>
              </w:rPr>
              <w:t xml:space="preserve">APT: </w:t>
            </w:r>
            <w:del w:id="167" w:author="Germany" w:date="2011-09-28T11:20:00Z">
              <w:r w:rsidDel="00195F1B">
                <w:rPr>
                  <w:i/>
                  <w:webHidden/>
                  <w:lang w:val="en-US"/>
                </w:rPr>
                <w:delText>NOC</w:delText>
              </w:r>
            </w:del>
            <w:ins w:id="168" w:author="Germany" w:date="2011-09-28T11:20:00Z">
              <w:r w:rsidR="00195F1B">
                <w:rPr>
                  <w:i/>
                  <w:webHidden/>
                  <w:lang w:val="en-US"/>
                </w:rPr>
                <w:t>MOD</w:t>
              </w:r>
            </w:ins>
          </w:p>
          <w:p w:rsidR="00B25D15" w:rsidRPr="00392964" w:rsidRDefault="00B25D15" w:rsidP="00986A73">
            <w:pPr>
              <w:tabs>
                <w:tab w:val="left" w:pos="540"/>
                <w:tab w:val="left" w:pos="1260"/>
                <w:tab w:val="left" w:pos="1800"/>
              </w:tabs>
              <w:spacing w:before="240" w:after="160" w:line="240" w:lineRule="exact"/>
              <w:rPr>
                <w:i/>
                <w:webHidden/>
                <w:lang w:val="en-US"/>
              </w:rPr>
            </w:pPr>
            <w:r w:rsidRPr="00392964">
              <w:rPr>
                <w:i/>
                <w:webHidden/>
                <w:lang w:val="en-US"/>
              </w:rPr>
              <w:t xml:space="preserve">BR: </w:t>
            </w:r>
            <w:r w:rsidR="00986A73">
              <w:rPr>
                <w:i/>
                <w:webHidden/>
                <w:lang w:val="en-US"/>
              </w:rPr>
              <w:t>NOC/MOD – Text may need to be updated in view of current developments within BR leading to the completion of the “epfd” simulation software</w:t>
            </w:r>
            <w:r w:rsidR="00986A73" w:rsidRPr="00392964" w:rsidDel="00986A73">
              <w:rPr>
                <w:i/>
                <w:webHidden/>
                <w:lang w:val="en-US"/>
              </w:rPr>
              <w:t xml:space="preserve"> </w:t>
            </w:r>
          </w:p>
        </w:tc>
        <w:tc>
          <w:tcPr>
            <w:tcW w:w="1373"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ins w:id="169" w:author="Germany" w:date="2011-10-05T14:06:00Z">
              <w:r w:rsidR="007C4DA3">
                <w:rPr>
                  <w:rFonts w:ascii="Verdana" w:hAnsi="Verdana"/>
                  <w:webHidden/>
                  <w:color w:val="000000"/>
                  <w:sz w:val="20"/>
                  <w:lang w:val="en-US"/>
                </w:rPr>
                <w:t>/MOD</w:t>
              </w:r>
            </w:ins>
          </w:p>
        </w:tc>
        <w:tc>
          <w:tcPr>
            <w:tcW w:w="1202"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86</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w:t>
            </w:r>
            <w:r w:rsidRPr="00392964">
              <w:rPr>
                <w:rFonts w:ascii="Verdana" w:hAnsi="Verdana"/>
                <w:color w:val="000000"/>
                <w:sz w:val="20"/>
                <w:lang w:val="en-US"/>
              </w:rPr>
              <w:noBreakHyphen/>
              <w:t>07)</w:t>
            </w:r>
            <w:r w:rsidRPr="00392964">
              <w:rPr>
                <w:rFonts w:ascii="Verdana" w:hAnsi="Verdana"/>
                <w:webHidden/>
                <w:color w:val="000000"/>
                <w:sz w:val="20"/>
                <w:lang w:val="en-US"/>
              </w:rPr>
              <w:t>    </w:t>
            </w:r>
            <w:r w:rsidRPr="00392964">
              <w:rPr>
                <w:rFonts w:ascii="Verdana" w:hAnsi="Verdana"/>
                <w:color w:val="000000"/>
                <w:sz w:val="20"/>
                <w:lang w:val="en-US"/>
              </w:rPr>
              <w:t>Implementation of Resolution 86 (Rev. Marrakesh, 2002) of the Plenipotentiary Conference</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F2F2F2"/>
          </w:tcPr>
          <w:p w:rsidR="00B25D15" w:rsidRPr="00392964" w:rsidRDefault="00195F1B" w:rsidP="00392964">
            <w:pPr>
              <w:tabs>
                <w:tab w:val="left" w:pos="540"/>
                <w:tab w:val="left" w:pos="1260"/>
                <w:tab w:val="left" w:pos="1800"/>
              </w:tabs>
              <w:spacing w:before="240" w:after="160" w:line="240" w:lineRule="exact"/>
              <w:rPr>
                <w:i/>
                <w:webHidden/>
                <w:lang w:val="en-US"/>
              </w:rPr>
            </w:pPr>
            <w:ins w:id="170" w:author="Germany" w:date="2011-09-28T11:20:00Z">
              <w:r>
                <w:rPr>
                  <w:i/>
                  <w:webHidden/>
                  <w:lang w:val="en-US"/>
                </w:rPr>
                <w:t>APT: NOC</w:t>
              </w:r>
            </w:ins>
          </w:p>
        </w:tc>
        <w:tc>
          <w:tcPr>
            <w:tcW w:w="1373" w:type="dxa"/>
            <w:shd w:val="clear" w:color="auto" w:fill="F2F2F2"/>
            <w:vAlign w:val="center"/>
          </w:tcPr>
          <w:p w:rsidR="00B25D15" w:rsidRPr="00392964" w:rsidRDefault="007C4DA3"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u w:val="single"/>
                <w:lang w:val="en-US"/>
              </w:rPr>
            </w:pPr>
            <w:ins w:id="171" w:author="Germany" w:date="2011-10-05T14:06:00Z">
              <w:r>
                <w:rPr>
                  <w:rFonts w:ascii="Verdana" w:hAnsi="Verdana"/>
                  <w:webHidden/>
                  <w:color w:val="000000"/>
                  <w:sz w:val="20"/>
                  <w:u w:val="single"/>
                  <w:lang w:val="en-US"/>
                </w:rPr>
                <w:t>NOC</w:t>
              </w:r>
            </w:ins>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7</w:t>
            </w:r>
            <w:r w:rsidRPr="00392964">
              <w:rPr>
                <w:rFonts w:ascii="Verdana" w:hAnsi="Verdana"/>
                <w:b/>
                <w:webHidden/>
                <w:color w:val="000000"/>
                <w:sz w:val="20"/>
                <w:lang w:val="en-US"/>
              </w:rPr>
              <w:br/>
            </w: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95</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General review of the Resolutions and Recommendations of world administrative radio conferences and world radiocommunication conferences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shd w:val="clear" w:color="auto" w:fill="auto"/>
          </w:tcPr>
          <w:p w:rsidR="00B25D15" w:rsidRPr="00195F1B" w:rsidRDefault="00B25D15" w:rsidP="00392964">
            <w:pPr>
              <w:tabs>
                <w:tab w:val="left" w:pos="540"/>
                <w:tab w:val="left" w:pos="1260"/>
                <w:tab w:val="left" w:pos="1800"/>
              </w:tabs>
              <w:spacing w:before="240" w:after="160" w:line="240" w:lineRule="exact"/>
              <w:rPr>
                <w:i/>
                <w:color w:val="000000"/>
                <w:lang w:val="en-US"/>
              </w:rPr>
            </w:pPr>
            <w:r w:rsidRPr="00195F1B">
              <w:rPr>
                <w:i/>
                <w:webHidden/>
                <w:color w:val="000000"/>
                <w:lang w:val="en-US"/>
              </w:rPr>
              <w:t>BR</w:t>
            </w:r>
            <w:r w:rsidRPr="00195F1B">
              <w:rPr>
                <w:i/>
                <w:color w:val="000000"/>
                <w:lang w:val="en-US"/>
              </w:rPr>
              <w:t xml:space="preserve">: </w:t>
            </w:r>
            <w:r w:rsidR="00032820" w:rsidRPr="00195F1B">
              <w:rPr>
                <w:i/>
                <w:color w:val="000000"/>
                <w:lang w:val="en-US"/>
              </w:rPr>
              <w:t>still relevant</w:t>
            </w:r>
          </w:p>
          <w:p w:rsidR="00B25D15" w:rsidRPr="00392964" w:rsidRDefault="00986A73" w:rsidP="00392964">
            <w:pPr>
              <w:tabs>
                <w:tab w:val="left" w:pos="540"/>
                <w:tab w:val="left" w:pos="1260"/>
                <w:tab w:val="left" w:pos="1800"/>
              </w:tabs>
              <w:spacing w:before="240" w:after="160" w:line="240" w:lineRule="exact"/>
              <w:rPr>
                <w:i/>
                <w:webHidden/>
                <w:lang w:val="en-US"/>
              </w:rPr>
            </w:pPr>
            <w:r w:rsidRPr="00195F1B">
              <w:rPr>
                <w:i/>
                <w:webHidden/>
                <w:lang w:val="en-US"/>
              </w:rPr>
              <w:t xml:space="preserve">APT, </w:t>
            </w:r>
            <w:r w:rsidR="00B25D15" w:rsidRPr="00195F1B">
              <w:rPr>
                <w:i/>
                <w:webHidden/>
                <w:lang w:val="en-US"/>
              </w:rPr>
              <w:t>ICAO</w:t>
            </w:r>
            <w:r w:rsidRPr="00195F1B">
              <w:rPr>
                <w:i/>
                <w:webHidden/>
                <w:lang w:val="en-US"/>
              </w:rPr>
              <w:t>:</w:t>
            </w:r>
            <w:r w:rsidR="00B25D15" w:rsidRPr="00392964">
              <w:rPr>
                <w:i/>
                <w:webHidden/>
                <w:lang w:val="en-US"/>
              </w:rPr>
              <w:t xml:space="preserve"> NOC</w:t>
            </w:r>
          </w:p>
        </w:tc>
        <w:tc>
          <w:tcPr>
            <w:tcW w:w="1373" w:type="dxa"/>
            <w:shd w:val="clear" w:color="auto" w:fill="auto"/>
            <w:vAlign w:val="center"/>
          </w:tcPr>
          <w:p w:rsidR="00B25D15" w:rsidRPr="00392964" w:rsidRDefault="00032820"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4</w:t>
            </w:r>
            <w:r w:rsidRPr="00392964">
              <w:rPr>
                <w:rFonts w:ascii="Verdana" w:hAnsi="Verdana"/>
                <w:b/>
                <w:webHidden/>
                <w:color w:val="000000"/>
                <w:sz w:val="20"/>
                <w:lang w:val="en-US"/>
              </w:rPr>
              <w:br/>
            </w: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97</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w:t>
            </w:r>
            <w:r w:rsidRPr="00392964">
              <w:rPr>
                <w:rFonts w:ascii="TimesNewRoman,Bold" w:hAnsi="TimesNewRoman,Bold" w:cs="TimesNewRoman,Bold"/>
                <w:bCs/>
                <w:sz w:val="20"/>
                <w:lang w:eastAsia="de-DE"/>
              </w:rPr>
              <w:t>Provisional application of certain provisions of the Radio Regulations</w:t>
            </w:r>
            <w:r w:rsidRPr="00392964">
              <w:rPr>
                <w:rFonts w:ascii="TimesNewRoman,Bold" w:hAnsi="TimesNewRoman,Bold" w:cs="TimesNewRoman,Bold"/>
                <w:bCs/>
                <w:lang w:eastAsia="de-DE"/>
              </w:rPr>
              <w:t xml:space="preserve"> </w:t>
            </w:r>
            <w:r w:rsidRPr="00392964">
              <w:rPr>
                <w:rFonts w:ascii="TimesNewRoman,Bold" w:hAnsi="TimesNewRoman,Bold" w:cs="TimesNewRoman,Bold"/>
                <w:bCs/>
                <w:sz w:val="20"/>
                <w:lang w:eastAsia="de-DE"/>
              </w:rPr>
              <w:t>as revised by WRC-07 and abrogation of certain Resolutions and Recommendations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58213E" w:rsidRDefault="0058213E" w:rsidP="00392964">
            <w:pPr>
              <w:pStyle w:val="Tabletext0"/>
              <w:tabs>
                <w:tab w:val="left" w:pos="540"/>
                <w:tab w:val="left" w:pos="1260"/>
                <w:tab w:val="left" w:pos="1800"/>
              </w:tabs>
              <w:spacing w:before="0" w:after="0" w:line="240" w:lineRule="exact"/>
              <w:jc w:val="left"/>
              <w:rPr>
                <w:i/>
                <w:webHidden/>
                <w:lang w:val="en-US"/>
              </w:rPr>
            </w:pPr>
            <w:r>
              <w:rPr>
                <w:i/>
                <w:webHidden/>
                <w:lang w:val="en-US"/>
              </w:rPr>
              <w:t>Objective reached.</w:t>
            </w:r>
          </w:p>
          <w:p w:rsidR="0058213E" w:rsidRDefault="0058213E" w:rsidP="00392964">
            <w:pPr>
              <w:pStyle w:val="Tabletext0"/>
              <w:tabs>
                <w:tab w:val="left" w:pos="540"/>
                <w:tab w:val="left" w:pos="1260"/>
                <w:tab w:val="left" w:pos="1800"/>
              </w:tabs>
              <w:spacing w:before="0" w:after="0" w:line="240" w:lineRule="exact"/>
              <w:jc w:val="left"/>
              <w:rPr>
                <w:i/>
                <w:webHidden/>
                <w:lang w:val="en-US"/>
              </w:rPr>
            </w:pPr>
          </w:p>
          <w:p w:rsidR="00B25D15" w:rsidRPr="00392964" w:rsidRDefault="00986A73" w:rsidP="0058213E">
            <w:pPr>
              <w:pStyle w:val="Tabletext0"/>
              <w:tabs>
                <w:tab w:val="left" w:pos="540"/>
                <w:tab w:val="left" w:pos="1260"/>
                <w:tab w:val="left" w:pos="1800"/>
              </w:tabs>
              <w:spacing w:before="0" w:after="0" w:line="240" w:lineRule="exact"/>
              <w:jc w:val="left"/>
              <w:rPr>
                <w:i/>
                <w:webHidden/>
                <w:lang w:val="en-US"/>
              </w:rPr>
            </w:pPr>
            <w:r>
              <w:rPr>
                <w:i/>
                <w:webHidden/>
                <w:lang w:val="en-US"/>
              </w:rPr>
              <w:t>APT</w:t>
            </w:r>
            <w:r w:rsidR="0058213E">
              <w:rPr>
                <w:i/>
                <w:webHidden/>
                <w:lang w:val="en-US"/>
              </w:rPr>
              <w:t xml:space="preserve">, </w:t>
            </w:r>
            <w:ins w:id="172" w:author="Germany" w:date="2011-09-28T11:21:00Z">
              <w:r w:rsidR="00195F1B">
                <w:rPr>
                  <w:i/>
                  <w:webHidden/>
                  <w:lang w:val="en-US"/>
                </w:rPr>
                <w:t xml:space="preserve">CITEL, </w:t>
              </w:r>
            </w:ins>
            <w:r w:rsidR="0058213E">
              <w:rPr>
                <w:i/>
                <w:webHidden/>
                <w:lang w:val="en-US"/>
              </w:rPr>
              <w:t>BR</w:t>
            </w:r>
            <w:r>
              <w:rPr>
                <w:i/>
                <w:webHidden/>
                <w:lang w:val="en-US"/>
              </w:rPr>
              <w:t xml:space="preserve">: SUP </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111</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(Orb-88)</w:t>
            </w:r>
            <w:r w:rsidRPr="00392964">
              <w:rPr>
                <w:rFonts w:ascii="Verdana" w:hAnsi="Verdana"/>
                <w:webHidden/>
                <w:color w:val="000000"/>
                <w:sz w:val="20"/>
                <w:lang w:val="en-US"/>
              </w:rPr>
              <w:t>    </w:t>
            </w:r>
            <w:r w:rsidRPr="00392964">
              <w:rPr>
                <w:rFonts w:ascii="Verdana" w:hAnsi="Verdana"/>
                <w:color w:val="000000"/>
                <w:sz w:val="20"/>
                <w:lang w:val="en-US"/>
              </w:rPr>
              <w:t>Planning of the fixed-satellite service in the bands 18.1-18.3 GHz, 18.3-20.2 GHz and 27-30 GHz</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B25D15" w:rsidRPr="00392964" w:rsidRDefault="0058213E" w:rsidP="00392964">
            <w:pPr>
              <w:pStyle w:val="Tabletext0"/>
              <w:tabs>
                <w:tab w:val="left" w:pos="540"/>
                <w:tab w:val="left" w:pos="1260"/>
                <w:tab w:val="left" w:pos="1800"/>
              </w:tabs>
              <w:spacing w:before="0" w:after="0" w:line="240" w:lineRule="exact"/>
              <w:jc w:val="left"/>
              <w:rPr>
                <w:i/>
                <w:webHidden/>
                <w:lang w:val="en-US"/>
              </w:rPr>
            </w:pPr>
            <w:r>
              <w:rPr>
                <w:i/>
                <w:webHidden/>
                <w:lang w:val="en-US"/>
              </w:rPr>
              <w:t>APT: BR: NOC</w:t>
            </w:r>
          </w:p>
        </w:tc>
        <w:tc>
          <w:tcPr>
            <w:tcW w:w="1373" w:type="dxa"/>
            <w:tcBorders>
              <w:bottom w:val="single" w:sz="4" w:space="0" w:color="auto"/>
            </w:tcBorders>
            <w:shd w:val="clear" w:color="auto" w:fill="auto"/>
            <w:vAlign w:val="center"/>
          </w:tcPr>
          <w:p w:rsidR="00B25D15" w:rsidRPr="00392964" w:rsidRDefault="0058213E"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Pr>
                <w:rFonts w:ascii="Verdana" w:hAnsi="Verdana"/>
                <w:webHidden/>
                <w:color w:val="000000"/>
                <w:sz w:val="20"/>
                <w:lang w:val="en-US"/>
              </w:rPr>
              <w:t>NOC</w:t>
            </w:r>
          </w:p>
        </w:tc>
        <w:tc>
          <w:tcPr>
            <w:tcW w:w="1202"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114</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w:t>
            </w:r>
            <w:r w:rsidRPr="00392964">
              <w:rPr>
                <w:rFonts w:ascii="Verdana" w:hAnsi="Verdana"/>
                <w:color w:val="000000"/>
                <w:sz w:val="20"/>
                <w:lang w:val="en-US"/>
              </w:rPr>
              <w:noBreakHyphen/>
              <w:t>03)</w:t>
            </w:r>
            <w:r w:rsidRPr="00392964">
              <w:rPr>
                <w:rFonts w:ascii="Verdana" w:hAnsi="Verdana"/>
                <w:webHidden/>
                <w:color w:val="000000"/>
                <w:sz w:val="20"/>
                <w:lang w:val="en-US"/>
              </w:rPr>
              <w:t>    </w:t>
            </w:r>
            <w:r w:rsidRPr="00392964">
              <w:rPr>
                <w:rFonts w:ascii="Verdana" w:hAnsi="Verdana"/>
                <w:color w:val="000000"/>
                <w:sz w:val="20"/>
                <w:lang w:val="en-US"/>
              </w:rPr>
              <w:t>Studies on compatibility between new systems of the aeronautical radionavigation service and the fixed-satellite service (Earth-to-space) (limited to feeder links of the non-geostationary mobile-satellite systems in the mobile-satellite service) in the frequency band 5 091-5 150 MHz</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SUP/NOC</w:t>
            </w:r>
          </w:p>
        </w:tc>
        <w:tc>
          <w:tcPr>
            <w:tcW w:w="3863" w:type="dxa"/>
            <w:shd w:val="clear" w:color="auto" w:fill="F2F2F2"/>
          </w:tcPr>
          <w:p w:rsidR="00B25D15" w:rsidRPr="00392964" w:rsidRDefault="00B25D15" w:rsidP="00392964">
            <w:pPr>
              <w:tabs>
                <w:tab w:val="left" w:pos="540"/>
                <w:tab w:val="left" w:pos="1260"/>
                <w:tab w:val="left" w:pos="1800"/>
              </w:tabs>
              <w:spacing w:before="240" w:after="160" w:line="240" w:lineRule="exact"/>
              <w:rPr>
                <w:i/>
                <w:webHidden/>
                <w:lang w:val="en-US"/>
              </w:rPr>
            </w:pPr>
            <w:r w:rsidRPr="00392964">
              <w:rPr>
                <w:i/>
                <w:color w:val="000000"/>
                <w:lang w:val="en-US"/>
              </w:rPr>
              <w:t>This Resolution is referred to in Nos. </w:t>
            </w:r>
            <w:r w:rsidRPr="00392964">
              <w:rPr>
                <w:b/>
                <w:i/>
                <w:color w:val="000000"/>
                <w:lang w:val="en-US"/>
              </w:rPr>
              <w:t>5.444</w:t>
            </w:r>
            <w:r w:rsidRPr="00392964">
              <w:rPr>
                <w:i/>
                <w:color w:val="000000"/>
                <w:lang w:val="en-US"/>
              </w:rPr>
              <w:t xml:space="preserve"> and </w:t>
            </w:r>
            <w:r w:rsidRPr="00392964">
              <w:rPr>
                <w:b/>
                <w:i/>
                <w:color w:val="000000"/>
                <w:lang w:val="en-US"/>
              </w:rPr>
              <w:t>5.444A</w:t>
            </w:r>
            <w:r w:rsidRPr="00392964">
              <w:rPr>
                <w:i/>
                <w:color w:val="000000"/>
                <w:lang w:val="en-US"/>
              </w:rPr>
              <w:t>;</w:t>
            </w:r>
            <w:r w:rsidRPr="00392964">
              <w:rPr>
                <w:i/>
                <w:webHidden/>
                <w:lang w:val="en-US"/>
              </w:rPr>
              <w:t xml:space="preserve"> </w:t>
            </w:r>
          </w:p>
          <w:p w:rsidR="00B25D15" w:rsidRDefault="00B25D15" w:rsidP="00392964">
            <w:pPr>
              <w:tabs>
                <w:tab w:val="left" w:pos="540"/>
                <w:tab w:val="left" w:pos="1260"/>
                <w:tab w:val="left" w:pos="1800"/>
              </w:tabs>
              <w:spacing w:before="240" w:after="160" w:line="240" w:lineRule="exact"/>
              <w:rPr>
                <w:i/>
                <w:webHidden/>
                <w:lang w:val="en-US"/>
              </w:rPr>
            </w:pPr>
            <w:r w:rsidRPr="0058213E">
              <w:rPr>
                <w:b/>
                <w:i/>
                <w:webHidden/>
                <w:lang w:val="en-US"/>
              </w:rPr>
              <w:t xml:space="preserve">Resolves 2 </w:t>
            </w:r>
            <w:r w:rsidRPr="00392964">
              <w:rPr>
                <w:i/>
                <w:webHidden/>
                <w:lang w:val="en-US"/>
              </w:rPr>
              <w:t>requires action by a WRC prior 2018 (AI 8.2?)</w:t>
            </w:r>
          </w:p>
          <w:p w:rsidR="0058213E" w:rsidRDefault="0058213E" w:rsidP="00392964">
            <w:pPr>
              <w:tabs>
                <w:tab w:val="left" w:pos="540"/>
                <w:tab w:val="left" w:pos="1260"/>
                <w:tab w:val="left" w:pos="1800"/>
              </w:tabs>
              <w:spacing w:before="240" w:after="160" w:line="240" w:lineRule="exact"/>
              <w:rPr>
                <w:i/>
                <w:webHidden/>
                <w:lang w:val="en-US"/>
              </w:rPr>
            </w:pPr>
            <w:r>
              <w:rPr>
                <w:i/>
                <w:webHidden/>
                <w:lang w:val="en-US"/>
              </w:rPr>
              <w:t>APT,</w:t>
            </w:r>
            <w:r w:rsidRPr="00392964">
              <w:rPr>
                <w:b/>
                <w:i/>
                <w:webHidden/>
                <w:lang w:val="en-US"/>
              </w:rPr>
              <w:t xml:space="preserve"> </w:t>
            </w:r>
            <w:r w:rsidRPr="0058213E">
              <w:rPr>
                <w:i/>
                <w:webHidden/>
                <w:lang w:val="en-US"/>
              </w:rPr>
              <w:t>ICAO</w:t>
            </w:r>
            <w:r>
              <w:rPr>
                <w:i/>
                <w:webHidden/>
                <w:lang w:val="en-US"/>
              </w:rPr>
              <w:t>: NOC</w:t>
            </w:r>
          </w:p>
          <w:p w:rsidR="0058213E" w:rsidRPr="00392964" w:rsidRDefault="0058213E" w:rsidP="0058213E">
            <w:pPr>
              <w:tabs>
                <w:tab w:val="left" w:pos="540"/>
                <w:tab w:val="left" w:pos="1260"/>
                <w:tab w:val="left" w:pos="1800"/>
              </w:tabs>
              <w:spacing w:before="240" w:after="160" w:line="240" w:lineRule="exact"/>
              <w:rPr>
                <w:i/>
                <w:webHidden/>
                <w:lang w:val="en-US" w:eastAsia="en-US"/>
              </w:rPr>
            </w:pPr>
            <w:r>
              <w:rPr>
                <w:i/>
                <w:webHidden/>
                <w:lang w:val="en-US"/>
              </w:rPr>
              <w:t>BR: NOC – allocation to ARNS and FSS should be reviewed prior 2018; Rec. ITU-R S.1342 in force</w:t>
            </w:r>
          </w:p>
        </w:tc>
        <w:tc>
          <w:tcPr>
            <w:tcW w:w="1373"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r w:rsidRPr="00392964">
              <w:rPr>
                <w:rFonts w:ascii="Verdana" w:hAnsi="Verdana"/>
                <w:webHidden/>
                <w:color w:val="000000"/>
                <w:sz w:val="20"/>
                <w:lang w:val="en-US"/>
              </w:rPr>
              <w:t>MOD</w:t>
            </w:r>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lang w:val="en-US"/>
              </w:rPr>
            </w:pPr>
            <w:r w:rsidRPr="00392964">
              <w:rPr>
                <w:rFonts w:ascii="Verdana" w:hAnsi="Verdana"/>
                <w:b/>
                <w:webHidden/>
                <w:sz w:val="20"/>
                <w:lang w:val="en-US"/>
              </w:rPr>
              <w:t>8.2</w:t>
            </w:r>
            <w:r w:rsidRPr="00392964">
              <w:rPr>
                <w:rFonts w:ascii="Verdana" w:hAnsi="Verdana"/>
                <w:webHidden/>
                <w:color w:val="000000"/>
                <w:sz w:val="20"/>
                <w:lang w:val="en-US"/>
              </w:rPr>
              <w:br/>
              <w:t xml:space="preserve">(PT C) </w:t>
            </w: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122</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Use of the bands 47.2-47.5 GHz and 47.9-48.2 GHz by high altitude platform stations  in the fixed service and by other services</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B25D15" w:rsidRPr="00392964" w:rsidRDefault="0058213E" w:rsidP="00392964">
            <w:pPr>
              <w:tabs>
                <w:tab w:val="left" w:pos="540"/>
                <w:tab w:val="left" w:pos="1260"/>
                <w:tab w:val="left" w:pos="1800"/>
              </w:tabs>
              <w:spacing w:before="240" w:after="160" w:line="240" w:lineRule="exact"/>
              <w:rPr>
                <w:webHidden/>
                <w:lang w:val="en-US"/>
              </w:rPr>
            </w:pPr>
            <w:r w:rsidRPr="0058213E">
              <w:rPr>
                <w:i/>
                <w:webHidden/>
                <w:lang w:val="en-US"/>
              </w:rPr>
              <w:t>APT, BR: NOC</w:t>
            </w:r>
          </w:p>
        </w:tc>
        <w:tc>
          <w:tcPr>
            <w:tcW w:w="1373"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lang w:val="en-US"/>
              </w:rPr>
            </w:pPr>
            <w:r w:rsidRPr="00392964">
              <w:rPr>
                <w:rFonts w:ascii="Verdana" w:hAnsi="Verdana"/>
                <w:webHidden/>
                <w:color w:val="000000"/>
                <w:sz w:val="20"/>
                <w:lang w:val="en-US"/>
              </w:rPr>
              <w:t>(PT D)</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124</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(Rev.WRC-2000)</w:t>
            </w:r>
            <w:r w:rsidRPr="00392964">
              <w:rPr>
                <w:rFonts w:ascii="Verdana" w:hAnsi="Verdana"/>
                <w:webHidden/>
                <w:color w:val="000000"/>
                <w:sz w:val="20"/>
                <w:lang w:val="en-US"/>
              </w:rPr>
              <w:t>    </w:t>
            </w:r>
            <w:r w:rsidRPr="00392964">
              <w:rPr>
                <w:rFonts w:ascii="Verdana" w:hAnsi="Verdana"/>
                <w:color w:val="000000"/>
                <w:sz w:val="20"/>
                <w:lang w:val="en-US"/>
              </w:rPr>
              <w:t>Protection of the fixed service in the frequency band 8 025-8 400 MHz sharing with geostationary-satellite systems of the Earth exploration-satellite service (space-to-Earth)</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Resolves that a future competent WRC to review RR 5.462A.</w:t>
            </w:r>
          </w:p>
          <w:p w:rsidR="0058213E" w:rsidRDefault="0058213E" w:rsidP="00392964">
            <w:pPr>
              <w:tabs>
                <w:tab w:val="left" w:pos="540"/>
                <w:tab w:val="left" w:pos="1260"/>
                <w:tab w:val="left" w:pos="1800"/>
              </w:tabs>
              <w:spacing w:before="240" w:after="160" w:line="240" w:lineRule="exact"/>
              <w:rPr>
                <w:i/>
                <w:webHidden/>
                <w:lang w:val="en-US"/>
              </w:rPr>
            </w:pPr>
            <w:r>
              <w:rPr>
                <w:i/>
                <w:webHidden/>
                <w:lang w:val="en-US"/>
              </w:rPr>
              <w:t xml:space="preserve">BR: NOC/SUP(after review of 5.462A) </w:t>
            </w:r>
            <w:r w:rsidR="00C777B9">
              <w:rPr>
                <w:i/>
                <w:webHidden/>
                <w:lang w:val="en-US"/>
              </w:rPr>
              <w:t>–</w:t>
            </w:r>
            <w:r>
              <w:rPr>
                <w:i/>
                <w:webHidden/>
                <w:lang w:val="en-US"/>
              </w:rPr>
              <w:t xml:space="preserve"> </w:t>
            </w:r>
            <w:r w:rsidR="00C777B9">
              <w:rPr>
                <w:i/>
                <w:webHidden/>
                <w:lang w:val="en-US"/>
              </w:rPr>
              <w:t>It requested that ITU-R study required pfd limits for the GSO EESS in the band 8025-8400 MHz; ITU-R studied this and approved Rec. ITU-R F.1502; WRC-2000 revised this Resolution and considered that Rec. ITU-R F.1502 contains pfd limits different from those referred to in No. 5.462A, it resolved to invite a future WRC to review 5.462A; as no further studies on the issue are expected, such review could be considered under AI 8.1.2 of WRC-12</w:t>
            </w:r>
          </w:p>
          <w:p w:rsidR="00CC7EBF" w:rsidRPr="00392964" w:rsidRDefault="00CC7EBF" w:rsidP="00195F1B">
            <w:pPr>
              <w:tabs>
                <w:tab w:val="left" w:pos="540"/>
                <w:tab w:val="left" w:pos="1260"/>
                <w:tab w:val="left" w:pos="1800"/>
              </w:tabs>
              <w:spacing w:before="240" w:after="160" w:line="240" w:lineRule="exact"/>
              <w:rPr>
                <w:i/>
                <w:webHidden/>
                <w:lang w:val="en-US"/>
              </w:rPr>
            </w:pPr>
            <w:r>
              <w:rPr>
                <w:i/>
                <w:webHidden/>
                <w:lang w:val="en-US"/>
              </w:rPr>
              <w:t xml:space="preserve">APT: </w:t>
            </w:r>
            <w:del w:id="173" w:author="Germany" w:date="2011-09-28T11:22:00Z">
              <w:r w:rsidDel="00195F1B">
                <w:rPr>
                  <w:i/>
                  <w:webHidden/>
                  <w:lang w:val="en-US"/>
                </w:rPr>
                <w:delText>NOC/MOD/</w:delText>
              </w:r>
            </w:del>
            <w:r>
              <w:rPr>
                <w:i/>
                <w:webHidden/>
                <w:lang w:val="en-US"/>
              </w:rPr>
              <w:t>SUP</w:t>
            </w:r>
            <w:ins w:id="174" w:author="Germany" w:date="2011-09-28T11:22:00Z">
              <w:r w:rsidR="00195F1B">
                <w:rPr>
                  <w:i/>
                  <w:webHidden/>
                  <w:lang w:val="en-US"/>
                </w:rPr>
                <w:t xml:space="preserve"> – after review of No. 5.462A.</w:t>
              </w:r>
            </w:ins>
          </w:p>
        </w:tc>
        <w:tc>
          <w:tcPr>
            <w:tcW w:w="1373" w:type="dxa"/>
            <w:shd w:val="clear" w:color="auto" w:fill="F2F2F2"/>
            <w:vAlign w:val="center"/>
          </w:tcPr>
          <w:p w:rsidR="00B25D15" w:rsidRPr="00392964" w:rsidRDefault="00B25D15" w:rsidP="00125E22">
            <w:pPr>
              <w:pStyle w:val="TM3"/>
              <w:tabs>
                <w:tab w:val="clear" w:pos="794"/>
                <w:tab w:val="clear" w:pos="8789"/>
                <w:tab w:val="clear" w:pos="9639"/>
                <w:tab w:val="left" w:pos="540"/>
                <w:tab w:val="left" w:pos="1260"/>
                <w:tab w:val="left" w:pos="1800"/>
              </w:tabs>
              <w:spacing w:after="120" w:line="240" w:lineRule="exact"/>
              <w:ind w:left="57" w:right="-57" w:firstLine="0"/>
              <w:jc w:val="center"/>
              <w:rPr>
                <w:webHidden/>
                <w:lang w:val="en-US"/>
              </w:rPr>
            </w:pPr>
            <w:del w:id="175" w:author="Germany" w:date="2011-09-28T11:23:00Z">
              <w:r w:rsidRPr="00392964" w:rsidDel="00195F1B">
                <w:rPr>
                  <w:rFonts w:ascii="Verdana" w:hAnsi="Verdana"/>
                  <w:webHidden/>
                  <w:color w:val="000000"/>
                  <w:sz w:val="20"/>
                  <w:lang w:val="en-US"/>
                </w:rPr>
                <w:delText>[NOC]</w:delText>
              </w:r>
            </w:del>
            <w:ins w:id="176" w:author="Germany" w:date="2011-09-28T11:23:00Z">
              <w:del w:id="177" w:author="PTA Chairman" w:date="2011-11-01T16:22:00Z">
                <w:r w:rsidR="00195F1B" w:rsidDel="00125E22">
                  <w:rPr>
                    <w:rFonts w:ascii="Verdana" w:hAnsi="Verdana"/>
                    <w:webHidden/>
                    <w:color w:val="000000"/>
                    <w:sz w:val="20"/>
                    <w:lang w:val="en-US"/>
                  </w:rPr>
                  <w:delText>MOD</w:delText>
                </w:r>
              </w:del>
            </w:ins>
            <w:ins w:id="178" w:author="PTA Chairman" w:date="2011-11-01T16:22:00Z">
              <w:r w:rsidR="00125E22">
                <w:rPr>
                  <w:rFonts w:ascii="Verdana" w:hAnsi="Verdana"/>
                  <w:webHidden/>
                  <w:color w:val="000000"/>
                  <w:sz w:val="20"/>
                  <w:lang w:val="en-US"/>
                </w:rPr>
                <w:t>SUP</w:t>
              </w:r>
            </w:ins>
          </w:p>
        </w:tc>
        <w:tc>
          <w:tcPr>
            <w:tcW w:w="1202" w:type="dxa"/>
            <w:shd w:val="clear" w:color="auto" w:fill="F2F2F2"/>
            <w:vAlign w:val="center"/>
          </w:tcPr>
          <w:p w:rsidR="00C777B9" w:rsidRDefault="00B25D15" w:rsidP="00C777B9">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lang w:val="en-US"/>
              </w:rPr>
            </w:pPr>
            <w:del w:id="179" w:author="Germany" w:date="2011-09-28T11:23:00Z">
              <w:r w:rsidRPr="00392964" w:rsidDel="00195F1B">
                <w:rPr>
                  <w:rFonts w:ascii="Verdana" w:hAnsi="Verdana"/>
                  <w:b/>
                  <w:webHidden/>
                  <w:sz w:val="20"/>
                  <w:lang w:val="en-US"/>
                </w:rPr>
                <w:delText>8.2</w:delText>
              </w:r>
              <w:r w:rsidR="00C777B9" w:rsidDel="00195F1B">
                <w:rPr>
                  <w:rFonts w:ascii="Verdana" w:hAnsi="Verdana"/>
                  <w:b/>
                  <w:webHidden/>
                  <w:sz w:val="20"/>
                  <w:lang w:val="en-US"/>
                </w:rPr>
                <w:br/>
              </w:r>
              <w:r w:rsidR="00C777B9" w:rsidRPr="00392964" w:rsidDel="00195F1B">
                <w:rPr>
                  <w:rFonts w:ascii="Verdana" w:hAnsi="Verdana"/>
                  <w:webHidden/>
                  <w:color w:val="000000"/>
                  <w:sz w:val="20"/>
                  <w:lang w:val="en-US"/>
                </w:rPr>
                <w:delText>(PT B)</w:delText>
              </w:r>
            </w:del>
          </w:p>
          <w:p w:rsidR="00C777B9" w:rsidRPr="00C777B9" w:rsidRDefault="00C777B9" w:rsidP="00C777B9">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sz w:val="20"/>
                <w:lang w:val="en-US"/>
              </w:rPr>
            </w:pPr>
            <w:del w:id="180" w:author="Germany" w:date="2011-09-28T11:23:00Z">
              <w:r w:rsidDel="00195F1B">
                <w:rPr>
                  <w:rFonts w:ascii="Verdana" w:hAnsi="Verdana"/>
                  <w:b/>
                  <w:webHidden/>
                  <w:sz w:val="20"/>
                  <w:lang w:val="en-US"/>
                </w:rPr>
                <w:delText>[</w:delText>
              </w:r>
            </w:del>
            <w:r>
              <w:rPr>
                <w:rFonts w:ascii="Verdana" w:hAnsi="Verdana"/>
                <w:b/>
                <w:webHidden/>
                <w:sz w:val="20"/>
                <w:lang w:val="en-US"/>
              </w:rPr>
              <w:t>8.1.2</w:t>
            </w:r>
            <w:del w:id="181" w:author="Germany" w:date="2011-09-28T11:23:00Z">
              <w:r w:rsidDel="00195F1B">
                <w:rPr>
                  <w:rFonts w:ascii="Verdana" w:hAnsi="Verdana"/>
                  <w:b/>
                  <w:webHidden/>
                  <w:sz w:val="20"/>
                  <w:lang w:val="en-US"/>
                </w:rPr>
                <w:delText>]</w:delText>
              </w:r>
            </w:del>
            <w:r w:rsidR="00C90DE7" w:rsidRPr="00392964">
              <w:rPr>
                <w:rFonts w:ascii="Verdana" w:hAnsi="Verdana"/>
                <w:webHidden/>
                <w:lang w:val="en-US"/>
              </w:rPr>
              <w:br/>
            </w:r>
            <w:r w:rsidRPr="00C777B9">
              <w:rPr>
                <w:rFonts w:ascii="Verdana" w:hAnsi="Verdana"/>
                <w:webHidden/>
                <w:sz w:val="20"/>
                <w:lang w:val="en-US"/>
              </w:rPr>
              <w:t>(PT A)</w:t>
            </w:r>
          </w:p>
          <w:p w:rsidR="00B25D15" w:rsidRPr="00392964" w:rsidRDefault="00B25D15" w:rsidP="00C777B9">
            <w:pPr>
              <w:pStyle w:val="TM3"/>
              <w:tabs>
                <w:tab w:val="clear" w:pos="794"/>
                <w:tab w:val="clear" w:pos="8789"/>
                <w:tab w:val="clear" w:pos="9639"/>
                <w:tab w:val="left" w:pos="540"/>
                <w:tab w:val="left" w:pos="1260"/>
                <w:tab w:val="left" w:pos="1800"/>
              </w:tabs>
              <w:spacing w:before="0" w:after="160" w:line="240" w:lineRule="exact"/>
              <w:ind w:left="0" w:right="-57" w:firstLine="0"/>
              <w:rPr>
                <w:rFonts w:ascii="Verdana" w:hAnsi="Verdana"/>
                <w:webHidden/>
                <w:lang w:val="en-US"/>
              </w:rPr>
            </w:pPr>
          </w:p>
        </w:tc>
      </w:tr>
      <w:tr w:rsidR="00B25D15" w:rsidRPr="00392964" w:rsidTr="00BC305D">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125</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(WRC-97)</w:t>
            </w:r>
            <w:r w:rsidRPr="00392964">
              <w:rPr>
                <w:rFonts w:ascii="Verdana" w:hAnsi="Verdana"/>
                <w:webHidden/>
                <w:color w:val="000000"/>
                <w:sz w:val="20"/>
                <w:lang w:val="en-US"/>
              </w:rPr>
              <w:t>    </w:t>
            </w:r>
            <w:r w:rsidRPr="00392964">
              <w:rPr>
                <w:rFonts w:ascii="Verdana" w:hAnsi="Verdana"/>
                <w:color w:val="000000"/>
                <w:sz w:val="20"/>
                <w:lang w:val="en-US"/>
              </w:rPr>
              <w:t>Frequency sharing in the bands 1 610.6-1 613.8 MHz and 1 660-1 660.5 MHz between the mobile-satellite service and the radio astronomy service</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C777B9"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 xml:space="preserve">Resolves that a future competent WRC should evaluate frequency sharing in </w:t>
            </w:r>
            <w:proofErr w:type="gramStart"/>
            <w:r w:rsidRPr="00392964">
              <w:rPr>
                <w:i/>
                <w:webHidden/>
                <w:lang w:val="en-US"/>
              </w:rPr>
              <w:t>these  bands</w:t>
            </w:r>
            <w:proofErr w:type="gramEnd"/>
            <w:r w:rsidRPr="00392964">
              <w:rPr>
                <w:i/>
                <w:webHidden/>
                <w:lang w:val="en-US"/>
              </w:rPr>
              <w:t>. ITU-R M. 1316 latest update was 2005 and contains an indication of relevant further studies.</w:t>
            </w:r>
            <w:ins w:id="182" w:author="Germany" w:date="2011-09-28T11:23:00Z">
              <w:r w:rsidR="00694CAC">
                <w:rPr>
                  <w:i/>
                  <w:webHidden/>
                  <w:lang w:val="en-US"/>
                </w:rPr>
                <w:t xml:space="preserve"> See also RA.769.</w:t>
              </w:r>
            </w:ins>
          </w:p>
          <w:p w:rsidR="00B25D15" w:rsidRDefault="00C777B9" w:rsidP="00392964">
            <w:pPr>
              <w:tabs>
                <w:tab w:val="left" w:pos="540"/>
                <w:tab w:val="left" w:pos="1260"/>
                <w:tab w:val="left" w:pos="1800"/>
              </w:tabs>
              <w:spacing w:before="240" w:after="160" w:line="240" w:lineRule="exact"/>
              <w:rPr>
                <w:i/>
                <w:webHidden/>
                <w:lang w:val="en-US"/>
              </w:rPr>
            </w:pPr>
            <w:r>
              <w:rPr>
                <w:i/>
                <w:webHidden/>
                <w:lang w:val="en-US"/>
              </w:rPr>
              <w:t>BR: NOC/</w:t>
            </w:r>
            <w:r w:rsidR="00CC7EBF">
              <w:rPr>
                <w:i/>
                <w:webHidden/>
                <w:lang w:val="en-US"/>
              </w:rPr>
              <w:t>MOD – Updating the referenced Recommendations may be necessary.</w:t>
            </w:r>
            <w:r w:rsidR="00B25D15" w:rsidRPr="00392964">
              <w:rPr>
                <w:i/>
                <w:webHidden/>
                <w:lang w:val="en-US"/>
              </w:rPr>
              <w:t xml:space="preserve"> </w:t>
            </w:r>
          </w:p>
          <w:p w:rsidR="00CC7EBF" w:rsidRPr="00392964" w:rsidRDefault="00CC7EBF" w:rsidP="00392964">
            <w:pPr>
              <w:tabs>
                <w:tab w:val="left" w:pos="540"/>
                <w:tab w:val="left" w:pos="1260"/>
                <w:tab w:val="left" w:pos="1800"/>
              </w:tabs>
              <w:spacing w:before="240" w:after="160" w:line="240" w:lineRule="exact"/>
              <w:rPr>
                <w:i/>
                <w:webHidden/>
                <w:lang w:val="en-US"/>
              </w:rPr>
            </w:pPr>
            <w:r>
              <w:rPr>
                <w:i/>
                <w:webHidden/>
                <w:lang w:val="en-US"/>
              </w:rPr>
              <w:t>APT: MOD – No incorporation by reference; Update possible</w:t>
            </w:r>
          </w:p>
        </w:tc>
        <w:tc>
          <w:tcPr>
            <w:tcW w:w="1373"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0" w:right="-57" w:firstLine="0"/>
              <w:jc w:val="center"/>
              <w:rPr>
                <w:rFonts w:ascii="Verdana" w:hAnsi="Verdana"/>
                <w:webHidden/>
                <w:color w:val="000000"/>
                <w:sz w:val="20"/>
                <w:lang w:val="en-US"/>
              </w:rPr>
            </w:pPr>
            <w:del w:id="183" w:author="Germany" w:date="2011-10-05T14:09:00Z">
              <w:r w:rsidRPr="00392964" w:rsidDel="00266F38">
                <w:rPr>
                  <w:rFonts w:ascii="Verdana" w:hAnsi="Verdana"/>
                  <w:webHidden/>
                  <w:color w:val="000000"/>
                  <w:sz w:val="20"/>
                  <w:lang w:val="en-US"/>
                </w:rPr>
                <w:delText>[</w:delText>
              </w:r>
            </w:del>
            <w:ins w:id="184" w:author="Germany" w:date="2011-10-05T14:09:00Z">
              <w:r w:rsidR="00266F38">
                <w:rPr>
                  <w:rFonts w:ascii="Verdana" w:hAnsi="Verdana"/>
                  <w:webHidden/>
                  <w:color w:val="000000"/>
                  <w:sz w:val="20"/>
                  <w:lang w:val="en-US"/>
                </w:rPr>
                <w:t>MOD/</w:t>
              </w:r>
            </w:ins>
            <w:r w:rsidRPr="00392964">
              <w:rPr>
                <w:rFonts w:ascii="Verdana" w:hAnsi="Verdana"/>
                <w:webHidden/>
                <w:color w:val="000000"/>
                <w:sz w:val="20"/>
                <w:lang w:val="en-US"/>
              </w:rPr>
              <w:t>SUP</w:t>
            </w:r>
            <w:del w:id="185" w:author="Germany" w:date="2011-10-05T14:09:00Z">
              <w:r w:rsidRPr="00392964" w:rsidDel="00266F38">
                <w:rPr>
                  <w:rFonts w:ascii="Verdana" w:hAnsi="Verdana"/>
                  <w:webHidden/>
                  <w:color w:val="000000"/>
                  <w:sz w:val="20"/>
                  <w:lang w:val="en-US"/>
                </w:rPr>
                <w:delText>]</w:delText>
              </w:r>
            </w:del>
          </w:p>
        </w:tc>
        <w:tc>
          <w:tcPr>
            <w:tcW w:w="1202" w:type="dxa"/>
            <w:tcBorders>
              <w:bottom w:val="single" w:sz="4" w:space="0" w:color="auto"/>
            </w:tcBorders>
            <w:shd w:val="clear" w:color="auto" w:fill="auto"/>
            <w:vAlign w:val="center"/>
          </w:tcPr>
          <w:p w:rsidR="00032820" w:rsidRPr="00032820" w:rsidDel="007C4DA3" w:rsidRDefault="00032820"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del w:id="186" w:author="Germany" w:date="2011-10-05T14:08:00Z"/>
                <w:rFonts w:ascii="Verdana" w:hAnsi="Verdana"/>
                <w:b/>
                <w:webHidden/>
                <w:color w:val="000000"/>
                <w:sz w:val="20"/>
                <w:lang w:val="en-US"/>
              </w:rPr>
            </w:pPr>
          </w:p>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lang w:val="en-US"/>
              </w:rPr>
            </w:pPr>
            <w:r w:rsidRPr="00392964">
              <w:rPr>
                <w:rFonts w:ascii="Verdana" w:hAnsi="Verdana"/>
                <w:webHidden/>
                <w:color w:val="000000"/>
                <w:sz w:val="20"/>
                <w:lang w:val="en-US"/>
              </w:rPr>
              <w:t>(PT D)</w:t>
            </w:r>
          </w:p>
        </w:tc>
      </w:tr>
      <w:tr w:rsidR="00B25D15" w:rsidRPr="00392964" w:rsidTr="00A811A6">
        <w:trPr>
          <w:cantSplit/>
        </w:trPr>
        <w:tc>
          <w:tcPr>
            <w:tcW w:w="0" w:type="auto"/>
            <w:shd w:val="clear" w:color="auto" w:fill="FFFFFF"/>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136</w:t>
            </w:r>
          </w:p>
        </w:tc>
        <w:tc>
          <w:tcPr>
            <w:tcW w:w="5630" w:type="dxa"/>
            <w:shd w:val="clear" w:color="auto" w:fill="FFFFFF"/>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Frequency sharing in the range 37.5-50.2 GHz between geostationary fixed-satellite service networks and non-geostationary fixed-satellite service systems</w:t>
            </w:r>
          </w:p>
        </w:tc>
        <w:tc>
          <w:tcPr>
            <w:tcW w:w="1177" w:type="dxa"/>
            <w:shd w:val="clear" w:color="auto" w:fill="FFFFFF"/>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FFFFF"/>
          </w:tcPr>
          <w:p w:rsidR="00B25D15"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Resolves that ITU-R is invited to report to WRC-10.</w:t>
            </w:r>
          </w:p>
          <w:p w:rsidR="00CC7EBF" w:rsidRDefault="00CC7EBF" w:rsidP="00392964">
            <w:pPr>
              <w:tabs>
                <w:tab w:val="left" w:pos="540"/>
                <w:tab w:val="left" w:pos="1260"/>
                <w:tab w:val="left" w:pos="1800"/>
              </w:tabs>
              <w:spacing w:before="240" w:after="160" w:line="240" w:lineRule="exact"/>
              <w:rPr>
                <w:i/>
                <w:webHidden/>
                <w:lang w:val="en-US"/>
              </w:rPr>
            </w:pPr>
            <w:del w:id="187" w:author="Germany" w:date="2011-09-28T11:24:00Z">
              <w:r w:rsidDel="00694CAC">
                <w:rPr>
                  <w:i/>
                  <w:webHidden/>
                  <w:lang w:val="en-US"/>
                </w:rPr>
                <w:delText>APT: NOC</w:delText>
              </w:r>
            </w:del>
          </w:p>
          <w:p w:rsidR="00CC7EBF" w:rsidRPr="00392964" w:rsidRDefault="00694CAC" w:rsidP="00392964">
            <w:pPr>
              <w:tabs>
                <w:tab w:val="left" w:pos="540"/>
                <w:tab w:val="left" w:pos="1260"/>
                <w:tab w:val="left" w:pos="1800"/>
              </w:tabs>
              <w:spacing w:before="240" w:after="160" w:line="240" w:lineRule="exact"/>
              <w:rPr>
                <w:i/>
                <w:webHidden/>
                <w:lang w:val="en-US"/>
              </w:rPr>
            </w:pPr>
            <w:ins w:id="188" w:author="Germany" w:date="2011-09-28T11:24:00Z">
              <w:r>
                <w:rPr>
                  <w:i/>
                  <w:webHidden/>
                  <w:lang w:val="en-US"/>
                </w:rPr>
                <w:t xml:space="preserve">APT, </w:t>
              </w:r>
            </w:ins>
            <w:r w:rsidR="00CC7EBF">
              <w:rPr>
                <w:i/>
                <w:webHidden/>
                <w:lang w:val="en-US"/>
              </w:rPr>
              <w:t>BR: NOC/SUP – Rec ITU-R S.1655 in force</w:t>
            </w:r>
          </w:p>
        </w:tc>
        <w:tc>
          <w:tcPr>
            <w:tcW w:w="1373" w:type="dxa"/>
            <w:shd w:val="clear" w:color="auto" w:fill="FFFFFF"/>
            <w:vAlign w:val="center"/>
          </w:tcPr>
          <w:p w:rsidR="00B25D15" w:rsidRPr="00392964" w:rsidRDefault="00694CAC" w:rsidP="00392964">
            <w:pPr>
              <w:tabs>
                <w:tab w:val="left" w:pos="540"/>
                <w:tab w:val="left" w:pos="1260"/>
                <w:tab w:val="left" w:pos="1800"/>
              </w:tabs>
              <w:spacing w:before="240" w:after="160" w:line="240" w:lineRule="exact"/>
              <w:ind w:left="57" w:right="-57" w:hanging="57"/>
              <w:jc w:val="center"/>
              <w:rPr>
                <w:rFonts w:ascii="Verdana" w:hAnsi="Verdana"/>
                <w:webHidden/>
                <w:color w:val="000000"/>
                <w:sz w:val="24"/>
                <w:lang w:val="en-US"/>
              </w:rPr>
            </w:pPr>
            <w:ins w:id="189" w:author="Germany" w:date="2011-09-28T11:25:00Z">
              <w:r w:rsidRPr="00694CAC">
                <w:rPr>
                  <w:rFonts w:ascii="Verdana" w:hAnsi="Verdana"/>
                  <w:webHidden/>
                  <w:color w:val="000000"/>
                  <w:lang w:val="en-US"/>
                </w:rPr>
                <w:t>SUP</w:t>
              </w:r>
            </w:ins>
          </w:p>
        </w:tc>
        <w:tc>
          <w:tcPr>
            <w:tcW w:w="1202" w:type="dxa"/>
            <w:shd w:val="clear" w:color="auto" w:fill="FFFFFF"/>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140</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Measures and studies associated with the equivalent power flux-density (epfd) limits in the band 19.7-20.2 GHz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CC7EBF" w:rsidRDefault="00CC7EBF" w:rsidP="00392964">
            <w:pPr>
              <w:tabs>
                <w:tab w:val="left" w:pos="540"/>
                <w:tab w:val="left" w:pos="1260"/>
                <w:tab w:val="left" w:pos="1800"/>
              </w:tabs>
              <w:spacing w:before="240" w:after="160" w:line="240" w:lineRule="exact"/>
              <w:rPr>
                <w:i/>
                <w:webHidden/>
                <w:lang w:val="en-US"/>
              </w:rPr>
            </w:pPr>
            <w:r>
              <w:rPr>
                <w:i/>
                <w:webHidden/>
                <w:lang w:val="en-US"/>
              </w:rPr>
              <w:t>APT, BR: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142</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w:t>
            </w:r>
            <w:r w:rsidRPr="00392964">
              <w:rPr>
                <w:rFonts w:ascii="Verdana" w:hAnsi="Verdana"/>
                <w:color w:val="000000"/>
                <w:sz w:val="20"/>
                <w:lang w:val="en-US"/>
              </w:rPr>
              <w:noBreakHyphen/>
              <w:t>03)</w:t>
            </w:r>
            <w:r w:rsidRPr="00392964">
              <w:rPr>
                <w:rFonts w:ascii="Verdana" w:hAnsi="Verdana"/>
                <w:webHidden/>
                <w:color w:val="000000"/>
                <w:sz w:val="20"/>
                <w:lang w:val="en-US"/>
              </w:rPr>
              <w:t>    </w:t>
            </w:r>
            <w:r w:rsidRPr="00392964">
              <w:rPr>
                <w:rFonts w:ascii="Verdana" w:hAnsi="Verdana"/>
                <w:color w:val="000000"/>
                <w:sz w:val="20"/>
                <w:lang w:val="en-US"/>
              </w:rPr>
              <w:t>Transitional arrangements relating to use of the frequency band 11.7-12.2 GHz by geostationary-satellite networks in the fixed-satellite service in Region 2</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694CAC" w:rsidRDefault="00B25D15" w:rsidP="00392964">
            <w:pPr>
              <w:tabs>
                <w:tab w:val="left" w:pos="540"/>
                <w:tab w:val="left" w:pos="1260"/>
                <w:tab w:val="left" w:pos="1800"/>
              </w:tabs>
              <w:spacing w:before="240" w:after="160" w:line="240" w:lineRule="exact"/>
              <w:rPr>
                <w:i/>
                <w:webHidden/>
                <w:lang w:val="en-US"/>
              </w:rPr>
            </w:pPr>
            <w:r w:rsidRPr="00694CAC">
              <w:rPr>
                <w:i/>
                <w:webHidden/>
                <w:lang w:val="en-US"/>
              </w:rPr>
              <w:t xml:space="preserve">Transitional measure still necessary? </w:t>
            </w:r>
          </w:p>
          <w:p w:rsidR="00CC7EBF" w:rsidRPr="00694CAC" w:rsidRDefault="00CC7EBF" w:rsidP="00392964">
            <w:pPr>
              <w:tabs>
                <w:tab w:val="left" w:pos="540"/>
                <w:tab w:val="left" w:pos="1260"/>
                <w:tab w:val="left" w:pos="1800"/>
              </w:tabs>
              <w:spacing w:before="240" w:after="160" w:line="240" w:lineRule="exact"/>
              <w:rPr>
                <w:i/>
                <w:webHidden/>
                <w:lang w:val="en-US" w:eastAsia="en-US"/>
              </w:rPr>
            </w:pPr>
            <w:r w:rsidRPr="00694CAC">
              <w:rPr>
                <w:i/>
                <w:webHidden/>
                <w:lang w:val="en-US" w:eastAsia="en-US"/>
              </w:rPr>
              <w:t>APT: NOC</w:t>
            </w:r>
            <w:ins w:id="190" w:author="Germany" w:date="2011-09-28T11:27:00Z">
              <w:r w:rsidR="00694CAC">
                <w:rPr>
                  <w:i/>
                  <w:webHidden/>
                  <w:lang w:val="en-US" w:eastAsia="en-US"/>
                </w:rPr>
                <w:t xml:space="preserve"> or </w:t>
              </w:r>
            </w:ins>
            <w:ins w:id="191" w:author="Germany" w:date="2011-09-28T11:26:00Z">
              <w:r w:rsidR="00694CAC">
                <w:rPr>
                  <w:i/>
                  <w:webHidden/>
                  <w:lang w:val="en-US" w:eastAsia="en-US"/>
                </w:rPr>
                <w:t>MOD</w:t>
              </w:r>
            </w:ins>
          </w:p>
          <w:p w:rsidR="00032820" w:rsidRPr="001139AA" w:rsidRDefault="00032820" w:rsidP="00392964">
            <w:pPr>
              <w:tabs>
                <w:tab w:val="left" w:pos="540"/>
                <w:tab w:val="left" w:pos="1260"/>
                <w:tab w:val="left" w:pos="1800"/>
              </w:tabs>
              <w:spacing w:before="240" w:after="160" w:line="240" w:lineRule="exact"/>
              <w:rPr>
                <w:i/>
                <w:webHidden/>
                <w:lang w:val="en-US"/>
              </w:rPr>
            </w:pPr>
            <w:r w:rsidRPr="00694CAC">
              <w:rPr>
                <w:i/>
                <w:webHidden/>
                <w:lang w:val="en-US" w:eastAsia="en-US"/>
              </w:rPr>
              <w:t xml:space="preserve">BR: MOD - </w:t>
            </w:r>
            <w:r w:rsidRPr="00694CAC">
              <w:rPr>
                <w:i/>
                <w:iCs/>
              </w:rPr>
              <w:t>Resolves</w:t>
            </w:r>
            <w:r w:rsidRPr="00694CAC">
              <w:rPr>
                <w:i/>
              </w:rPr>
              <w:t xml:space="preserve"> 1, 2 and 4 implemented; </w:t>
            </w:r>
            <w:r w:rsidRPr="0098112B">
              <w:rPr>
                <w:i/>
                <w:iCs/>
              </w:rPr>
              <w:t>resolves</w:t>
            </w:r>
            <w:r w:rsidRPr="001139AA">
              <w:rPr>
                <w:i/>
              </w:rPr>
              <w:t xml:space="preserve"> 3 still relevant.</w:t>
            </w:r>
          </w:p>
        </w:tc>
        <w:tc>
          <w:tcPr>
            <w:tcW w:w="1373" w:type="dxa"/>
            <w:shd w:val="clear" w:color="auto" w:fill="auto"/>
            <w:vAlign w:val="center"/>
          </w:tcPr>
          <w:p w:rsidR="00B25D15" w:rsidRPr="00392964" w:rsidRDefault="00DE5800"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192" w:author="Germany" w:date="2011-10-05T14:12:00Z">
              <w:r w:rsidRPr="00B74E4B" w:rsidDel="00266F38">
                <w:rPr>
                  <w:rFonts w:ascii="Verdana" w:hAnsi="Verdana"/>
                  <w:webHidden/>
                  <w:color w:val="000000"/>
                  <w:sz w:val="20"/>
                  <w:lang w:val="en-US"/>
                </w:rPr>
                <w:delText>[</w:delText>
              </w:r>
              <w:r w:rsidR="00B25D15" w:rsidRPr="00B74E4B" w:rsidDel="00266F38">
                <w:rPr>
                  <w:rFonts w:ascii="Verdana" w:hAnsi="Verdana"/>
                  <w:webHidden/>
                  <w:color w:val="000000"/>
                  <w:sz w:val="20"/>
                  <w:lang w:val="en-US"/>
                </w:rPr>
                <w:delText>SUP</w:delText>
              </w:r>
              <w:r w:rsidRPr="00B74E4B" w:rsidDel="00266F38">
                <w:rPr>
                  <w:rFonts w:ascii="Verdana" w:hAnsi="Verdana"/>
                  <w:webHidden/>
                  <w:color w:val="000000"/>
                  <w:sz w:val="20"/>
                  <w:lang w:val="en-US"/>
                </w:rPr>
                <w:delText>]</w:delText>
              </w:r>
            </w:del>
            <w:ins w:id="193" w:author="Germany" w:date="2011-10-05T14:12:00Z">
              <w:r w:rsidR="00266F38">
                <w:rPr>
                  <w:rFonts w:ascii="Verdana" w:hAnsi="Verdana"/>
                  <w:webHidden/>
                  <w:color w:val="000000"/>
                  <w:sz w:val="20"/>
                  <w:lang w:val="en-US"/>
                </w:rPr>
                <w:t>NOC/MOD</w:t>
              </w:r>
            </w:ins>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143</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Guidelines for the implementation of high-density applications in the fixed-satellite service in frequency bands identified for these applications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032820" w:rsidRDefault="00B25D15" w:rsidP="00032820">
            <w:pPr>
              <w:pStyle w:val="TM3"/>
              <w:tabs>
                <w:tab w:val="clear" w:pos="794"/>
                <w:tab w:val="clear" w:pos="8789"/>
                <w:tab w:val="clear" w:pos="9639"/>
                <w:tab w:val="left" w:pos="540"/>
                <w:tab w:val="left" w:pos="1260"/>
                <w:tab w:val="left" w:pos="1800"/>
              </w:tabs>
              <w:spacing w:before="0" w:after="160" w:line="240" w:lineRule="exact"/>
              <w:ind w:left="-21" w:firstLine="21"/>
              <w:rPr>
                <w:i/>
                <w:color w:val="000000"/>
                <w:sz w:val="20"/>
                <w:lang w:val="en-US"/>
              </w:rPr>
            </w:pPr>
            <w:r w:rsidRPr="00392964">
              <w:rPr>
                <w:i/>
                <w:color w:val="000000"/>
                <w:sz w:val="20"/>
                <w:lang w:val="en-US"/>
              </w:rPr>
              <w:t>This Resolution is referred to in No. 5.516B.</w:t>
            </w:r>
          </w:p>
          <w:p w:rsidR="00CC7EBF" w:rsidRPr="00CC7EBF" w:rsidRDefault="00CC7EBF" w:rsidP="00CC7EBF">
            <w:pPr>
              <w:tabs>
                <w:tab w:val="left" w:pos="540"/>
                <w:tab w:val="left" w:pos="1260"/>
                <w:tab w:val="left" w:pos="1800"/>
              </w:tabs>
              <w:spacing w:before="240" w:after="160" w:line="240" w:lineRule="exact"/>
              <w:rPr>
                <w:webHidden/>
                <w:lang w:val="en-US" w:eastAsia="en-US"/>
              </w:rPr>
            </w:pPr>
            <w:r w:rsidRPr="00CC7EBF">
              <w:rPr>
                <w:i/>
                <w:webHidden/>
                <w:lang w:val="en-US" w:eastAsia="en-US"/>
              </w:rPr>
              <w:t>APT, BR: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144</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Special requirements of geographically small or narrow countries operating earth stations in the fixed-satellite service in the band 13.75-14 GHz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 xml:space="preserve"> there are still activities within ITU-R on the sharing between FSS, radionavigation and radiolocation</w:t>
            </w:r>
            <w:r w:rsidR="006A514D">
              <w:rPr>
                <w:i/>
                <w:webHidden/>
                <w:lang w:val="en-US"/>
              </w:rPr>
              <w:t>:(Rec ITU-R S. 1712 still in force)</w:t>
            </w:r>
          </w:p>
          <w:p w:rsidR="006A514D" w:rsidRDefault="006A514D" w:rsidP="00392964">
            <w:pPr>
              <w:tabs>
                <w:tab w:val="left" w:pos="540"/>
                <w:tab w:val="left" w:pos="1260"/>
                <w:tab w:val="left" w:pos="1800"/>
              </w:tabs>
              <w:spacing w:before="240" w:after="160" w:line="240" w:lineRule="exact"/>
              <w:rPr>
                <w:i/>
                <w:webHidden/>
                <w:lang w:val="en-US"/>
              </w:rPr>
            </w:pPr>
            <w:r>
              <w:rPr>
                <w:i/>
                <w:webHidden/>
                <w:lang w:val="en-US"/>
              </w:rPr>
              <w:t>BR: NOC/MOD – parts (resolves 2) still relevant</w:t>
            </w:r>
          </w:p>
          <w:p w:rsidR="006A514D" w:rsidRPr="00392964" w:rsidRDefault="006A514D" w:rsidP="00392964">
            <w:pPr>
              <w:tabs>
                <w:tab w:val="left" w:pos="540"/>
                <w:tab w:val="left" w:pos="1260"/>
                <w:tab w:val="left" w:pos="1800"/>
              </w:tabs>
              <w:spacing w:before="240" w:after="160" w:line="240" w:lineRule="exact"/>
              <w:rPr>
                <w:i/>
                <w:webHidden/>
                <w:lang w:val="en-US"/>
              </w:rPr>
            </w:pPr>
            <w:r>
              <w:rPr>
                <w:i/>
                <w:webHidden/>
                <w:lang w:val="en-US"/>
              </w:rPr>
              <w:t>APT: NOC</w:t>
            </w:r>
          </w:p>
        </w:tc>
        <w:tc>
          <w:tcPr>
            <w:tcW w:w="1373" w:type="dxa"/>
            <w:shd w:val="clear" w:color="auto" w:fill="auto"/>
            <w:vAlign w:val="center"/>
          </w:tcPr>
          <w:p w:rsidR="00B25D15" w:rsidRPr="00392964" w:rsidRDefault="00700B9C"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194" w:author="Germany" w:date="2011-10-05T14:15: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145</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Use of the bands 27.9-28.2 GHz and 31-31.3 GHz by high altitude platform stations in the fixed service</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6A514D" w:rsidRDefault="00B25D15" w:rsidP="006A514D">
            <w:pPr>
              <w:tabs>
                <w:tab w:val="left" w:pos="540"/>
                <w:tab w:val="left" w:pos="1260"/>
                <w:tab w:val="left" w:pos="1800"/>
              </w:tabs>
              <w:spacing w:before="240" w:after="160" w:line="240" w:lineRule="exact"/>
              <w:rPr>
                <w:i/>
              </w:rPr>
            </w:pPr>
            <w:r w:rsidRPr="00392964">
              <w:rPr>
                <w:i/>
                <w:color w:val="000000"/>
                <w:lang w:val="en-US"/>
              </w:rPr>
              <w:t>This Resolution is referred to in Nos. </w:t>
            </w:r>
            <w:r w:rsidRPr="00392964">
              <w:rPr>
                <w:b/>
                <w:i/>
                <w:color w:val="000000"/>
                <w:lang w:val="en-US"/>
              </w:rPr>
              <w:t>5.537A</w:t>
            </w:r>
            <w:r w:rsidRPr="00392964">
              <w:rPr>
                <w:i/>
                <w:color w:val="000000"/>
                <w:lang w:val="en-US"/>
              </w:rPr>
              <w:t xml:space="preserve"> and </w:t>
            </w:r>
            <w:r w:rsidRPr="00392964">
              <w:rPr>
                <w:b/>
                <w:i/>
                <w:color w:val="000000"/>
                <w:lang w:val="en-US"/>
              </w:rPr>
              <w:t>5.543A.</w:t>
            </w:r>
          </w:p>
          <w:p w:rsidR="006A514D" w:rsidDel="00694CAC" w:rsidRDefault="006A514D" w:rsidP="006A514D">
            <w:pPr>
              <w:tabs>
                <w:tab w:val="left" w:pos="540"/>
                <w:tab w:val="left" w:pos="1260"/>
                <w:tab w:val="left" w:pos="1800"/>
              </w:tabs>
              <w:spacing w:before="240" w:after="160" w:line="240" w:lineRule="exact"/>
              <w:rPr>
                <w:del w:id="195" w:author="Germany" w:date="2011-09-28T11:28:00Z"/>
                <w:i/>
                <w:webHidden/>
              </w:rPr>
            </w:pPr>
            <w:del w:id="196" w:author="Germany" w:date="2011-09-28T11:28:00Z">
              <w:r w:rsidRPr="006A514D" w:rsidDel="00694CAC">
                <w:rPr>
                  <w:i/>
                  <w:webHidden/>
                </w:rPr>
                <w:delText>APT: NOC</w:delText>
              </w:r>
            </w:del>
          </w:p>
          <w:p w:rsidR="006A514D" w:rsidRPr="006A514D" w:rsidRDefault="00694CAC" w:rsidP="006A514D">
            <w:pPr>
              <w:tabs>
                <w:tab w:val="left" w:pos="540"/>
                <w:tab w:val="left" w:pos="1260"/>
                <w:tab w:val="left" w:pos="1800"/>
              </w:tabs>
              <w:spacing w:before="240" w:after="160" w:line="240" w:lineRule="exact"/>
              <w:rPr>
                <w:webHidden/>
                <w:lang w:val="en-US" w:eastAsia="en-US"/>
              </w:rPr>
            </w:pPr>
            <w:ins w:id="197" w:author="Germany" w:date="2011-09-28T11:28:00Z">
              <w:r>
                <w:rPr>
                  <w:i/>
                  <w:webHidden/>
                </w:rPr>
                <w:t xml:space="preserve">APT, </w:t>
              </w:r>
            </w:ins>
            <w:r w:rsidR="006A514D">
              <w:rPr>
                <w:i/>
                <w:webHidden/>
              </w:rPr>
              <w:t>BR: NOC/MOD – Requested studies made little progress and may need to be reviewed.</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lang w:val="en-US"/>
              </w:rPr>
            </w:pPr>
            <w:r w:rsidRPr="00392964">
              <w:rPr>
                <w:rFonts w:ascii="Verdana" w:hAnsi="Verdana"/>
                <w:webHidden/>
                <w:color w:val="000000"/>
                <w:sz w:val="20"/>
                <w:lang w:val="en-US"/>
              </w:rPr>
              <w:t>(PT D)</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147</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rPr>
              <w:t>(WRC-07)    Power flux-density limits for certain systems in the fixed-satellite service using highly-inclined orbits having an apogee altitude greater than 18 000 km and an orbital inclination between 35° and 145° in the band 17.7-19.7 GHz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Pr="00392964" w:rsidDel="00412A1B" w:rsidRDefault="005C0AF3" w:rsidP="00392964">
            <w:pPr>
              <w:tabs>
                <w:tab w:val="left" w:pos="540"/>
                <w:tab w:val="left" w:pos="1260"/>
                <w:tab w:val="left" w:pos="1800"/>
              </w:tabs>
              <w:spacing w:before="240" w:after="160" w:line="240" w:lineRule="exact"/>
              <w:rPr>
                <w:b/>
                <w:i/>
                <w:iCs/>
                <w:webHidden/>
                <w:color w:val="000000"/>
                <w:lang w:val="en-US"/>
              </w:rPr>
            </w:pPr>
            <w:r w:rsidRPr="005C0AF3">
              <w:rPr>
                <w:i/>
                <w:iCs/>
                <w:webHidden/>
                <w:color w:val="000000"/>
                <w:lang w:val="en-US"/>
              </w:rPr>
              <w:t>APT, BR: NOC</w:t>
            </w:r>
          </w:p>
        </w:tc>
        <w:tc>
          <w:tcPr>
            <w:tcW w:w="1373" w:type="dxa"/>
            <w:shd w:val="clear" w:color="auto" w:fill="auto"/>
            <w:vAlign w:val="center"/>
          </w:tcPr>
          <w:p w:rsidR="00B25D15" w:rsidRPr="00392964" w:rsidDel="001B0479"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148</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sz w:val="20"/>
              </w:rPr>
              <w:t>(</w:t>
            </w:r>
            <w:r w:rsidRPr="00392964">
              <w:rPr>
                <w:rFonts w:ascii="Verdana" w:hAnsi="Verdana"/>
                <w:color w:val="000000"/>
                <w:sz w:val="20"/>
                <w:lang w:val="en-US"/>
              </w:rPr>
              <w:t>WRC-07)    Satellite systems formerly listed in Part B of the Plan of Appendix 30B (WARC Orb-88)</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Default="00B25D15" w:rsidP="00392964">
            <w:pPr>
              <w:tabs>
                <w:tab w:val="left" w:pos="540"/>
                <w:tab w:val="left" w:pos="1260"/>
                <w:tab w:val="left" w:pos="1800"/>
              </w:tabs>
              <w:spacing w:before="240" w:after="160" w:line="240" w:lineRule="exact"/>
              <w:rPr>
                <w:i/>
                <w:iCs/>
                <w:webHidden/>
                <w:color w:val="000000"/>
                <w:lang w:val="en-US"/>
              </w:rPr>
            </w:pPr>
            <w:r w:rsidRPr="00392964">
              <w:rPr>
                <w:i/>
                <w:iCs/>
                <w:webHidden/>
                <w:color w:val="000000"/>
                <w:lang w:val="en-US"/>
              </w:rPr>
              <w:t xml:space="preserve">Check, whether Satellite systems from former Part B of the Plan </w:t>
            </w:r>
            <w:proofErr w:type="gramStart"/>
            <w:r w:rsidRPr="00392964">
              <w:rPr>
                <w:i/>
                <w:iCs/>
                <w:webHidden/>
                <w:color w:val="000000"/>
                <w:lang w:val="en-US"/>
              </w:rPr>
              <w:t>are</w:t>
            </w:r>
            <w:proofErr w:type="gramEnd"/>
            <w:r w:rsidRPr="00392964">
              <w:rPr>
                <w:i/>
                <w:iCs/>
                <w:webHidden/>
                <w:color w:val="000000"/>
                <w:lang w:val="en-US"/>
              </w:rPr>
              <w:t xml:space="preserve"> in operation.</w:t>
            </w:r>
          </w:p>
          <w:p w:rsidR="005C0AF3" w:rsidRDefault="005C0AF3" w:rsidP="00392964">
            <w:pPr>
              <w:tabs>
                <w:tab w:val="left" w:pos="540"/>
                <w:tab w:val="left" w:pos="1260"/>
                <w:tab w:val="left" w:pos="1800"/>
              </w:tabs>
              <w:spacing w:before="240" w:after="160" w:line="240" w:lineRule="exact"/>
              <w:rPr>
                <w:i/>
                <w:iCs/>
                <w:webHidden/>
                <w:color w:val="000000"/>
                <w:lang w:val="en-US"/>
              </w:rPr>
            </w:pPr>
            <w:r>
              <w:rPr>
                <w:i/>
                <w:iCs/>
                <w:webHidden/>
                <w:color w:val="000000"/>
                <w:lang w:val="en-US"/>
              </w:rPr>
              <w:t>APT: NOC</w:t>
            </w:r>
          </w:p>
          <w:p w:rsidR="005C0AF3" w:rsidRPr="00392964" w:rsidDel="00412A1B" w:rsidRDefault="005C0AF3" w:rsidP="00392964">
            <w:pPr>
              <w:tabs>
                <w:tab w:val="left" w:pos="540"/>
                <w:tab w:val="left" w:pos="1260"/>
                <w:tab w:val="left" w:pos="1800"/>
              </w:tabs>
              <w:spacing w:before="240" w:after="160" w:line="240" w:lineRule="exact"/>
              <w:rPr>
                <w:i/>
                <w:iCs/>
                <w:webHidden/>
                <w:color w:val="000000"/>
                <w:lang w:val="en-US"/>
              </w:rPr>
            </w:pPr>
            <w:r>
              <w:rPr>
                <w:i/>
                <w:iCs/>
                <w:webHidden/>
                <w:color w:val="000000"/>
                <w:lang w:val="en-US"/>
              </w:rPr>
              <w:t>BR: NOC/MOD – updates in view of completion of some actions</w:t>
            </w:r>
          </w:p>
        </w:tc>
        <w:tc>
          <w:tcPr>
            <w:tcW w:w="1373" w:type="dxa"/>
            <w:shd w:val="clear" w:color="auto" w:fill="auto"/>
            <w:vAlign w:val="center"/>
          </w:tcPr>
          <w:p w:rsidR="00B25D15" w:rsidRPr="00392964" w:rsidDel="001B0479"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149</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color w:val="000000"/>
                <w:sz w:val="20"/>
                <w:lang w:val="en-US"/>
              </w:rPr>
              <w:t>(WRC-07)    </w:t>
            </w:r>
            <w:r w:rsidRPr="00392964">
              <w:rPr>
                <w:rFonts w:ascii="TimesNewRoman,Bold" w:hAnsi="TimesNewRoman,Bold" w:cs="TimesNewRoman,Bold"/>
                <w:bCs/>
                <w:sz w:val="20"/>
                <w:lang w:eastAsia="de-DE"/>
              </w:rPr>
              <w:t>Implementation of the decisions of WRC-07 relating to Appendix 30B to the Radio Regulations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Pr="005C0AF3" w:rsidRDefault="00B25D15" w:rsidP="00392964">
            <w:pPr>
              <w:tabs>
                <w:tab w:val="left" w:pos="540"/>
                <w:tab w:val="left" w:pos="1260"/>
                <w:tab w:val="left" w:pos="1800"/>
              </w:tabs>
              <w:spacing w:before="240" w:after="160" w:line="240" w:lineRule="exact"/>
              <w:rPr>
                <w:i/>
                <w:iCs/>
                <w:webHidden/>
                <w:color w:val="000000"/>
                <w:lang w:val="en-US"/>
              </w:rPr>
            </w:pPr>
            <w:r w:rsidRPr="005C0AF3">
              <w:rPr>
                <w:i/>
                <w:iCs/>
                <w:webHidden/>
                <w:color w:val="000000"/>
                <w:lang w:val="en-US"/>
              </w:rPr>
              <w:t>Implementation finalized.</w:t>
            </w:r>
          </w:p>
          <w:p w:rsidR="005C0AF3" w:rsidRPr="005C0AF3" w:rsidDel="00367E2C" w:rsidRDefault="005C0AF3" w:rsidP="00367E2C">
            <w:pPr>
              <w:tabs>
                <w:tab w:val="left" w:pos="540"/>
                <w:tab w:val="left" w:pos="1260"/>
                <w:tab w:val="left" w:pos="1800"/>
              </w:tabs>
              <w:spacing w:before="240" w:after="160" w:line="240" w:lineRule="exact"/>
              <w:rPr>
                <w:del w:id="198" w:author="Germany" w:date="2011-09-28T11:28:00Z"/>
                <w:i/>
                <w:iCs/>
                <w:webHidden/>
                <w:color w:val="000000"/>
                <w:lang w:val="en-US"/>
              </w:rPr>
            </w:pPr>
            <w:del w:id="199" w:author="Germany" w:date="2011-09-28T11:28:00Z">
              <w:r w:rsidRPr="005C0AF3" w:rsidDel="00367E2C">
                <w:rPr>
                  <w:i/>
                  <w:iCs/>
                  <w:webHidden/>
                  <w:color w:val="000000"/>
                  <w:lang w:val="en-US"/>
                </w:rPr>
                <w:delText>APT: NOC</w:delText>
              </w:r>
            </w:del>
          </w:p>
          <w:p w:rsidR="005C0AF3" w:rsidRDefault="00367E2C" w:rsidP="00392964">
            <w:pPr>
              <w:tabs>
                <w:tab w:val="left" w:pos="540"/>
                <w:tab w:val="left" w:pos="1260"/>
                <w:tab w:val="left" w:pos="1800"/>
              </w:tabs>
              <w:spacing w:before="240" w:after="160" w:line="240" w:lineRule="exact"/>
              <w:rPr>
                <w:ins w:id="200" w:author="Germany" w:date="2011-09-28T11:29:00Z"/>
                <w:i/>
                <w:iCs/>
                <w:webHidden/>
                <w:color w:val="000000"/>
                <w:lang w:val="en-US"/>
              </w:rPr>
            </w:pPr>
            <w:ins w:id="201" w:author="Germany" w:date="2011-09-28T11:28:00Z">
              <w:r>
                <w:rPr>
                  <w:i/>
                  <w:iCs/>
                  <w:webHidden/>
                  <w:color w:val="000000"/>
                  <w:lang w:val="en-US"/>
                </w:rPr>
                <w:t xml:space="preserve">APT, </w:t>
              </w:r>
            </w:ins>
            <w:r w:rsidR="005C0AF3" w:rsidRPr="005C0AF3">
              <w:rPr>
                <w:i/>
                <w:iCs/>
                <w:webHidden/>
                <w:color w:val="000000"/>
                <w:lang w:val="en-US"/>
              </w:rPr>
              <w:t>BR: SUP – most of the Res are implemented</w:t>
            </w:r>
          </w:p>
          <w:p w:rsidR="00367E2C" w:rsidRPr="00392964" w:rsidRDefault="00367E2C" w:rsidP="00367E2C">
            <w:pPr>
              <w:tabs>
                <w:tab w:val="left" w:pos="540"/>
                <w:tab w:val="left" w:pos="1260"/>
                <w:tab w:val="left" w:pos="1800"/>
              </w:tabs>
              <w:spacing w:before="240" w:after="160" w:line="240" w:lineRule="exact"/>
              <w:rPr>
                <w:i/>
                <w:webHidden/>
                <w:sz w:val="24"/>
                <w:szCs w:val="24"/>
                <w:lang w:val="en-US"/>
              </w:rPr>
            </w:pPr>
            <w:ins w:id="202" w:author="Germany" w:date="2011-09-28T11:29:00Z">
              <w:r>
                <w:rPr>
                  <w:i/>
                  <w:iCs/>
                  <w:webHidden/>
                  <w:color w:val="000000"/>
                  <w:lang w:val="en-US"/>
                </w:rPr>
                <w:t>CITEL: SUP + replace with a new RES.</w:t>
              </w:r>
            </w:ins>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205</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(Rev.Mob-87)</w:t>
            </w:r>
            <w:r w:rsidRPr="00392964">
              <w:rPr>
                <w:rFonts w:ascii="Verdana" w:hAnsi="Verdana"/>
                <w:webHidden/>
                <w:color w:val="000000"/>
                <w:sz w:val="20"/>
                <w:lang w:val="en-US"/>
              </w:rPr>
              <w:t>    </w:t>
            </w:r>
            <w:r w:rsidRPr="00392964">
              <w:rPr>
                <w:rFonts w:ascii="Verdana" w:hAnsi="Verdana"/>
                <w:color w:val="000000"/>
                <w:sz w:val="20"/>
                <w:lang w:val="en-US"/>
              </w:rPr>
              <w:t>Protection of the band 406-406.1 MHz allocated to the mobile-satellite service</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5C0AF3" w:rsidP="005C0AF3">
            <w:pPr>
              <w:tabs>
                <w:tab w:val="left" w:pos="540"/>
                <w:tab w:val="left" w:pos="1260"/>
                <w:tab w:val="left" w:pos="1800"/>
              </w:tabs>
              <w:spacing w:before="240" w:after="160" w:line="240" w:lineRule="exact"/>
              <w:rPr>
                <w:i/>
                <w:webHidden/>
                <w:lang w:val="en-US"/>
              </w:rPr>
            </w:pPr>
            <w:r>
              <w:rPr>
                <w:i/>
                <w:webHidden/>
                <w:lang w:val="en-US"/>
              </w:rPr>
              <w:t xml:space="preserve">BR, </w:t>
            </w:r>
            <w:r w:rsidR="00B25D15" w:rsidRPr="00392964">
              <w:rPr>
                <w:i/>
                <w:webHidden/>
                <w:lang w:val="en-US"/>
              </w:rPr>
              <w:t>ICAO</w:t>
            </w:r>
            <w:r>
              <w:rPr>
                <w:i/>
                <w:webHidden/>
                <w:lang w:val="en-US"/>
              </w:rPr>
              <w:t>,</w:t>
            </w:r>
            <w:r w:rsidR="00B25D15" w:rsidRPr="00392964">
              <w:rPr>
                <w:i/>
                <w:webHidden/>
                <w:lang w:val="en-US"/>
              </w:rPr>
              <w:t xml:space="preserve"> IMO</w:t>
            </w:r>
            <w:r>
              <w:rPr>
                <w:i/>
                <w:webHidden/>
                <w:lang w:val="en-US"/>
              </w:rPr>
              <w:t>:</w:t>
            </w:r>
            <w:r w:rsidR="00B25D15" w:rsidRPr="00392964">
              <w:rPr>
                <w:i/>
                <w:webHidden/>
                <w:lang w:val="en-US"/>
              </w:rPr>
              <w:t xml:space="preserve"> NOC</w:t>
            </w:r>
          </w:p>
          <w:p w:rsidR="005C0AF3" w:rsidRPr="005C0AF3" w:rsidRDefault="005C0AF3" w:rsidP="005C0AF3">
            <w:pPr>
              <w:tabs>
                <w:tab w:val="left" w:pos="540"/>
                <w:tab w:val="left" w:pos="1260"/>
                <w:tab w:val="left" w:pos="1800"/>
              </w:tabs>
              <w:spacing w:before="240" w:after="160" w:line="240" w:lineRule="exact"/>
              <w:rPr>
                <w:i/>
                <w:webHidden/>
                <w:lang w:val="en-US"/>
              </w:rPr>
            </w:pPr>
            <w:r>
              <w:rPr>
                <w:i/>
                <w:webHidden/>
                <w:lang w:val="en-US"/>
              </w:rPr>
              <w:t>APT: MOD – Correction after Suppression of Rec. 604 by WRC-07</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207</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Measures to address unauthorized use of and interference to frequencies in the bands allocated to the maritime mobile service and to the aeronautical mobile (R) service</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r w:rsidRPr="00392964">
              <w:rPr>
                <w:rFonts w:ascii="Verdana" w:hAnsi="Verdana"/>
                <w:color w:val="000000"/>
                <w:sz w:val="20"/>
                <w:lang w:val="en-US"/>
              </w:rPr>
              <w:t>MOD</w:t>
            </w:r>
          </w:p>
        </w:tc>
        <w:tc>
          <w:tcPr>
            <w:tcW w:w="3863" w:type="dxa"/>
            <w:shd w:val="clear" w:color="auto" w:fill="auto"/>
          </w:tcPr>
          <w:p w:rsidR="00B25D15" w:rsidRPr="00392964" w:rsidRDefault="005C0AF3" w:rsidP="005C0AF3">
            <w:pPr>
              <w:tabs>
                <w:tab w:val="left" w:pos="540"/>
                <w:tab w:val="left" w:pos="1260"/>
                <w:tab w:val="left" w:pos="1800"/>
              </w:tabs>
              <w:spacing w:before="240" w:after="160" w:line="240" w:lineRule="exact"/>
              <w:rPr>
                <w:lang w:val="en-US"/>
              </w:rPr>
            </w:pPr>
            <w:r>
              <w:rPr>
                <w:i/>
                <w:webHidden/>
                <w:lang w:val="en-US"/>
              </w:rPr>
              <w:t xml:space="preserve">APT, </w:t>
            </w:r>
            <w:ins w:id="203" w:author="Germany" w:date="2011-09-28T11:30:00Z">
              <w:r w:rsidR="00367E2C">
                <w:rPr>
                  <w:i/>
                  <w:webHidden/>
                  <w:lang w:val="en-US"/>
                </w:rPr>
                <w:t xml:space="preserve">CITEL, </w:t>
              </w:r>
            </w:ins>
            <w:r>
              <w:rPr>
                <w:i/>
                <w:webHidden/>
                <w:lang w:val="en-US"/>
              </w:rPr>
              <w:t xml:space="preserve">BR, </w:t>
            </w:r>
            <w:r w:rsidR="00B25D15" w:rsidRPr="00392964">
              <w:rPr>
                <w:i/>
                <w:webHidden/>
                <w:lang w:val="en-US"/>
              </w:rPr>
              <w:t>ICAO</w:t>
            </w:r>
            <w:r>
              <w:rPr>
                <w:i/>
                <w:webHidden/>
                <w:lang w:val="en-US"/>
              </w:rPr>
              <w:t>,</w:t>
            </w:r>
            <w:r w:rsidR="00B25D15" w:rsidRPr="00392964">
              <w:rPr>
                <w:i/>
                <w:webHidden/>
                <w:lang w:val="en-US"/>
              </w:rPr>
              <w:t xml:space="preserve"> IMO</w:t>
            </w:r>
            <w:r>
              <w:rPr>
                <w:i/>
                <w:webHidden/>
                <w:lang w:val="en-US"/>
              </w:rPr>
              <w:t>:</w:t>
            </w:r>
            <w:r w:rsidR="00B25D15" w:rsidRPr="00392964">
              <w:rPr>
                <w:i/>
                <w:webHidden/>
                <w:lang w:val="en-US"/>
              </w:rPr>
              <w:t xml:space="preserve">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color w:val="000000"/>
                <w:sz w:val="20"/>
                <w:lang w:val="en-US"/>
              </w:rPr>
            </w:pPr>
            <w:r w:rsidRPr="00392964">
              <w:rPr>
                <w:rFonts w:ascii="Verdana" w:hAnsi="Verdana"/>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color w:val="000000"/>
                <w:sz w:val="20"/>
                <w:lang w:val="en-US"/>
              </w:rPr>
            </w:pPr>
            <w:r w:rsidRPr="00392964">
              <w:rPr>
                <w:rFonts w:ascii="Verdana" w:hAnsi="Verdana"/>
                <w:color w:val="000000"/>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fr-CH"/>
              </w:rPr>
            </w:pPr>
            <w:r w:rsidRPr="00392964">
              <w:rPr>
                <w:rFonts w:ascii="Verdana" w:hAnsi="Verdana"/>
                <w:color w:val="000000"/>
                <w:sz w:val="20"/>
                <w:lang w:val="fr-CH"/>
              </w:rPr>
              <w:t>ANNEX     Interference mitigation techniques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fr-CH"/>
              </w:rPr>
            </w:pPr>
          </w:p>
        </w:tc>
        <w:tc>
          <w:tcPr>
            <w:tcW w:w="3863" w:type="dxa"/>
            <w:shd w:val="clear" w:color="auto" w:fill="auto"/>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57" w:right="-57" w:firstLine="0"/>
              <w:rPr>
                <w:webHidden/>
                <w:color w:val="000000"/>
                <w:sz w:val="20"/>
                <w:lang w:val="fr-CH"/>
              </w:rPr>
            </w:pP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fr-CH"/>
              </w:rPr>
            </w:pP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fr-CH"/>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212</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Implementation of International Mobile Telecommunications in the bands 1 885 – 2 025 MHz and 2 110 – 2 200 MHz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auto"/>
          </w:tcPr>
          <w:p w:rsidR="00367E2C" w:rsidRDefault="00B25D15" w:rsidP="005C0AF3">
            <w:pPr>
              <w:tabs>
                <w:tab w:val="left" w:pos="540"/>
                <w:tab w:val="left" w:pos="1260"/>
                <w:tab w:val="left" w:pos="1800"/>
              </w:tabs>
              <w:spacing w:before="240" w:after="160" w:line="240" w:lineRule="exact"/>
              <w:rPr>
                <w:ins w:id="204" w:author="Germany" w:date="2011-09-28T11:31:00Z"/>
                <w:i/>
                <w:color w:val="000000"/>
                <w:lang w:val="en-US"/>
              </w:rPr>
            </w:pPr>
            <w:r w:rsidRPr="00392964">
              <w:rPr>
                <w:i/>
                <w:color w:val="000000"/>
                <w:lang w:val="en-US"/>
              </w:rPr>
              <w:t>This Resolution is referred to in Nos. </w:t>
            </w:r>
            <w:r w:rsidRPr="00392964">
              <w:rPr>
                <w:b/>
                <w:i/>
                <w:color w:val="000000"/>
                <w:lang w:val="en-US"/>
              </w:rPr>
              <w:t>5.351A</w:t>
            </w:r>
            <w:r w:rsidRPr="00392964">
              <w:rPr>
                <w:i/>
                <w:color w:val="000000"/>
                <w:lang w:val="en-US"/>
              </w:rPr>
              <w:t xml:space="preserve"> and </w:t>
            </w:r>
            <w:r w:rsidRPr="00392964">
              <w:rPr>
                <w:b/>
                <w:i/>
                <w:color w:val="000000"/>
                <w:lang w:val="en-US"/>
              </w:rPr>
              <w:t>5.388</w:t>
            </w:r>
            <w:r w:rsidRPr="00392964">
              <w:rPr>
                <w:i/>
                <w:color w:val="000000"/>
                <w:lang w:val="en-US"/>
              </w:rPr>
              <w:t>.</w:t>
            </w:r>
          </w:p>
          <w:p w:rsidR="00B25D15" w:rsidRDefault="005C0AF3" w:rsidP="005C0AF3">
            <w:pPr>
              <w:tabs>
                <w:tab w:val="left" w:pos="540"/>
                <w:tab w:val="left" w:pos="1260"/>
                <w:tab w:val="left" w:pos="1800"/>
              </w:tabs>
              <w:spacing w:before="240" w:after="160" w:line="240" w:lineRule="exact"/>
              <w:rPr>
                <w:i/>
                <w:color w:val="000000"/>
                <w:lang w:val="en-US"/>
              </w:rPr>
            </w:pPr>
            <w:r>
              <w:rPr>
                <w:i/>
                <w:color w:val="000000"/>
                <w:lang w:val="en-US"/>
              </w:rPr>
              <w:t xml:space="preserve">APT, BR, </w:t>
            </w:r>
            <w:r w:rsidR="00B25D15" w:rsidRPr="00392964">
              <w:rPr>
                <w:i/>
                <w:color w:val="000000"/>
                <w:lang w:val="en-US"/>
              </w:rPr>
              <w:t>ECC-PT1</w:t>
            </w:r>
            <w:r>
              <w:rPr>
                <w:i/>
                <w:color w:val="000000"/>
                <w:lang w:val="en-US"/>
              </w:rPr>
              <w:t>:</w:t>
            </w:r>
            <w:r w:rsidR="00B25D15" w:rsidRPr="00392964">
              <w:rPr>
                <w:i/>
                <w:color w:val="000000"/>
                <w:lang w:val="en-US"/>
              </w:rPr>
              <w:t xml:space="preserve"> NOC</w:t>
            </w:r>
          </w:p>
          <w:p w:rsidR="005C0AF3" w:rsidRPr="00C90DE7" w:rsidRDefault="005C0AF3" w:rsidP="005C0AF3">
            <w:pPr>
              <w:tabs>
                <w:tab w:val="left" w:pos="540"/>
                <w:tab w:val="left" w:pos="1260"/>
                <w:tab w:val="left" w:pos="1800"/>
              </w:tabs>
              <w:spacing w:before="240" w:after="160" w:line="240" w:lineRule="exact"/>
              <w:rPr>
                <w:webHidden/>
              </w:rPr>
            </w:pP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1202" w:type="dxa"/>
            <w:shd w:val="clear" w:color="auto" w:fill="auto"/>
            <w:vAlign w:val="center"/>
          </w:tcPr>
          <w:p w:rsidR="00B25D15" w:rsidRPr="00392964" w:rsidRDefault="00B25D15" w:rsidP="00392964">
            <w:pPr>
              <w:tabs>
                <w:tab w:val="left" w:pos="540"/>
                <w:tab w:val="left" w:pos="1260"/>
                <w:tab w:val="left" w:pos="1800"/>
              </w:tabs>
              <w:spacing w:before="240" w:after="160" w:line="240" w:lineRule="exact"/>
              <w:ind w:left="34" w:right="-57"/>
              <w:jc w:val="center"/>
              <w:rPr>
                <w:rFonts w:ascii="Verdana" w:hAnsi="Verdana"/>
                <w:webHidden/>
                <w:sz w:val="24"/>
                <w:lang w:val="en-US"/>
              </w:rPr>
            </w:pPr>
            <w:r w:rsidRPr="00DD4B11">
              <w:rPr>
                <w:rFonts w:ascii="Verdana" w:hAnsi="Verdana"/>
                <w:webHidden/>
                <w:lang w:val="en-US"/>
              </w:rPr>
              <w:t>(PT D)</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215</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(Rev.WRC-97)</w:t>
            </w:r>
            <w:r w:rsidRPr="00392964">
              <w:rPr>
                <w:rFonts w:ascii="Verdana" w:hAnsi="Verdana"/>
                <w:webHidden/>
                <w:color w:val="000000"/>
                <w:sz w:val="20"/>
                <w:lang w:val="en-US"/>
              </w:rPr>
              <w:t>    </w:t>
            </w:r>
            <w:r w:rsidRPr="00392964">
              <w:rPr>
                <w:rFonts w:ascii="Verdana" w:hAnsi="Verdana"/>
                <w:color w:val="000000"/>
                <w:sz w:val="20"/>
                <w:lang w:val="en-US"/>
              </w:rPr>
              <w:t>Coordination process among mobile-satellite systems and efficient use of the allocations to the mobile-satellite service in the 1-3 GHz range</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281614" w:rsidRDefault="005C0AF3" w:rsidP="00392964">
            <w:pPr>
              <w:tabs>
                <w:tab w:val="left" w:pos="540"/>
                <w:tab w:val="left" w:pos="1260"/>
                <w:tab w:val="left" w:pos="1800"/>
              </w:tabs>
              <w:spacing w:before="240" w:after="160" w:line="240" w:lineRule="exact"/>
              <w:rPr>
                <w:i/>
                <w:webHidden/>
                <w:color w:val="000000"/>
                <w:lang w:val="en-US"/>
              </w:rPr>
            </w:pPr>
            <w:r w:rsidRPr="00281614">
              <w:rPr>
                <w:i/>
                <w:webHidden/>
                <w:color w:val="000000"/>
                <w:lang w:val="en-US"/>
              </w:rPr>
              <w:t>BR: NOC</w:t>
            </w:r>
          </w:p>
          <w:p w:rsidR="005C0AF3" w:rsidRPr="00392964" w:rsidRDefault="005C0AF3" w:rsidP="00281614">
            <w:pPr>
              <w:tabs>
                <w:tab w:val="left" w:pos="540"/>
                <w:tab w:val="left" w:pos="1260"/>
                <w:tab w:val="left" w:pos="1800"/>
              </w:tabs>
              <w:spacing w:before="240" w:after="160" w:line="240" w:lineRule="exact"/>
              <w:rPr>
                <w:webHidden/>
                <w:lang w:val="en-US"/>
              </w:rPr>
            </w:pPr>
            <w:r w:rsidRPr="00281614">
              <w:rPr>
                <w:i/>
                <w:webHidden/>
                <w:color w:val="000000"/>
                <w:lang w:val="en-US"/>
              </w:rPr>
              <w:t xml:space="preserve">APT: </w:t>
            </w:r>
            <w:ins w:id="205" w:author="Germany" w:date="2011-09-28T11:31:00Z">
              <w:r w:rsidR="00367E2C">
                <w:rPr>
                  <w:i/>
                  <w:webHidden/>
                  <w:color w:val="000000"/>
                  <w:lang w:val="en-US"/>
                </w:rPr>
                <w:t xml:space="preserve">MOD - </w:t>
              </w:r>
            </w:ins>
            <w:r w:rsidR="00281614" w:rsidRPr="00281614">
              <w:rPr>
                <w:rFonts w:hint="eastAsia"/>
                <w:i/>
                <w:color w:val="000000"/>
                <w:lang w:val="en-US"/>
              </w:rPr>
              <w:t>The ITU-R study invited in this Resolution is still under way.</w:t>
            </w:r>
            <w:r w:rsidR="00281614" w:rsidRPr="00281614">
              <w:rPr>
                <w:i/>
                <w:color w:val="000000"/>
                <w:lang w:val="en-US"/>
              </w:rPr>
              <w:t xml:space="preserve"> </w:t>
            </w:r>
            <w:r w:rsidR="00281614" w:rsidRPr="00281614">
              <w:rPr>
                <w:rFonts w:hint="eastAsia"/>
                <w:i/>
                <w:color w:val="000000"/>
                <w:lang w:val="en-US"/>
              </w:rPr>
              <w:t>Updating of the referenced Resolution 46 (already suppressed) or the version of the referenced Recommendations (M.1186 and M.1187) may be necessary, if it is retained. These are not incorporation by reference.</w:t>
            </w:r>
          </w:p>
        </w:tc>
        <w:tc>
          <w:tcPr>
            <w:tcW w:w="1373" w:type="dxa"/>
            <w:shd w:val="clear" w:color="auto" w:fill="auto"/>
            <w:vAlign w:val="center"/>
          </w:tcPr>
          <w:p w:rsidR="00B25D15" w:rsidRPr="00392964" w:rsidRDefault="00B25D15" w:rsidP="0028161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color w:val="000000"/>
                <w:sz w:val="20"/>
                <w:lang w:val="en-US"/>
              </w:rPr>
            </w:pPr>
            <w:r w:rsidRPr="00392964">
              <w:rPr>
                <w:rFonts w:ascii="Verdana" w:hAnsi="Verdana"/>
                <w:webHidden/>
                <w:color w:val="000000"/>
                <w:sz w:val="20"/>
                <w:lang w:val="en-US"/>
              </w:rPr>
              <w:t>(PT D)</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lastRenderedPageBreak/>
              <w:t>RES 217</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rPr>
            </w:pPr>
            <w:r w:rsidRPr="00392964">
              <w:rPr>
                <w:rFonts w:ascii="Verdana" w:hAnsi="Verdana"/>
                <w:color w:val="000000"/>
                <w:sz w:val="20"/>
              </w:rPr>
              <w:t>(WRC-97)</w:t>
            </w:r>
            <w:r w:rsidRPr="00392964">
              <w:rPr>
                <w:rFonts w:ascii="Verdana" w:hAnsi="Verdana"/>
                <w:webHidden/>
                <w:color w:val="000000"/>
                <w:sz w:val="20"/>
              </w:rPr>
              <w:t>    </w:t>
            </w:r>
            <w:r w:rsidRPr="00392964">
              <w:rPr>
                <w:rFonts w:ascii="Verdana" w:hAnsi="Verdana"/>
                <w:color w:val="000000"/>
                <w:sz w:val="20"/>
              </w:rPr>
              <w:t>Implementation of wind profiler radars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NOC</w:t>
            </w:r>
          </w:p>
        </w:tc>
        <w:tc>
          <w:tcPr>
            <w:tcW w:w="3863" w:type="dxa"/>
            <w:shd w:val="clear" w:color="auto" w:fill="auto"/>
          </w:tcPr>
          <w:p w:rsidR="00281614" w:rsidRDefault="00B25D15" w:rsidP="00392964">
            <w:pPr>
              <w:tabs>
                <w:tab w:val="left" w:pos="540"/>
                <w:tab w:val="left" w:pos="1260"/>
                <w:tab w:val="left" w:pos="1800"/>
              </w:tabs>
              <w:spacing w:before="240" w:after="160" w:line="240" w:lineRule="exact"/>
              <w:rPr>
                <w:b/>
                <w:i/>
                <w:color w:val="000000"/>
                <w:lang w:val="en-US"/>
              </w:rPr>
            </w:pPr>
            <w:r w:rsidRPr="00392964">
              <w:rPr>
                <w:i/>
                <w:color w:val="000000"/>
                <w:lang w:val="en-US"/>
              </w:rPr>
              <w:t>This Resolution is referred to in Nos. </w:t>
            </w:r>
            <w:r w:rsidRPr="00392964">
              <w:rPr>
                <w:b/>
                <w:i/>
                <w:color w:val="000000"/>
                <w:lang w:val="en-US"/>
              </w:rPr>
              <w:t>5.162A</w:t>
            </w:r>
            <w:r w:rsidRPr="00392964">
              <w:rPr>
                <w:i/>
                <w:color w:val="000000"/>
                <w:lang w:val="en-US"/>
              </w:rPr>
              <w:t xml:space="preserve"> and </w:t>
            </w:r>
            <w:r w:rsidRPr="00392964">
              <w:rPr>
                <w:b/>
                <w:i/>
                <w:color w:val="000000"/>
                <w:lang w:val="en-US"/>
              </w:rPr>
              <w:t>5.291A</w:t>
            </w:r>
          </w:p>
          <w:p w:rsidR="00B25D15" w:rsidRDefault="00B25D15" w:rsidP="00281614">
            <w:pPr>
              <w:tabs>
                <w:tab w:val="left" w:pos="540"/>
                <w:tab w:val="left" w:pos="1260"/>
                <w:tab w:val="left" w:pos="1800"/>
              </w:tabs>
              <w:spacing w:before="240" w:after="160" w:line="240" w:lineRule="exact"/>
              <w:rPr>
                <w:i/>
                <w:webHidden/>
                <w:lang w:val="en-US"/>
              </w:rPr>
            </w:pPr>
            <w:r w:rsidRPr="00392964">
              <w:rPr>
                <w:i/>
                <w:webHidden/>
                <w:lang w:val="en-US"/>
              </w:rPr>
              <w:t>ICAO</w:t>
            </w:r>
            <w:r w:rsidR="00281614">
              <w:rPr>
                <w:i/>
                <w:webHidden/>
                <w:lang w:val="en-US"/>
              </w:rPr>
              <w:t>:</w:t>
            </w:r>
            <w:r w:rsidRPr="00392964">
              <w:rPr>
                <w:i/>
                <w:webHidden/>
                <w:lang w:val="en-US"/>
              </w:rPr>
              <w:t xml:space="preserve"> NOC</w:t>
            </w:r>
          </w:p>
          <w:p w:rsidR="00281614" w:rsidRDefault="00281614" w:rsidP="00281614">
            <w:pPr>
              <w:tabs>
                <w:tab w:val="left" w:pos="540"/>
                <w:tab w:val="left" w:pos="1260"/>
                <w:tab w:val="left" w:pos="1800"/>
              </w:tabs>
              <w:spacing w:before="240" w:after="160" w:line="240" w:lineRule="exact"/>
              <w:rPr>
                <w:i/>
                <w:webHidden/>
                <w:lang w:val="en-US"/>
              </w:rPr>
            </w:pPr>
            <w:r>
              <w:rPr>
                <w:i/>
                <w:webHidden/>
                <w:lang w:val="en-US"/>
              </w:rPr>
              <w:t>APT</w:t>
            </w:r>
            <w:ins w:id="206" w:author="Germany" w:date="2011-09-28T11:32:00Z">
              <w:r w:rsidR="00367E2C">
                <w:rPr>
                  <w:i/>
                  <w:webHidden/>
                  <w:lang w:val="en-US"/>
                </w:rPr>
                <w:t>, CITEL</w:t>
              </w:r>
            </w:ins>
            <w:r>
              <w:rPr>
                <w:i/>
                <w:webHidden/>
                <w:lang w:val="en-US"/>
              </w:rPr>
              <w:t>: MOD – Updating of the references Rec. are necessary (ITU-R M.1085 is already suppressed; M.1226 and M.1227)</w:t>
            </w:r>
            <w:ins w:id="207" w:author="Germany" w:date="2011-09-28T11:32:00Z">
              <w:r w:rsidR="00367E2C">
                <w:rPr>
                  <w:i/>
                  <w:webHidden/>
                  <w:lang w:val="en-US"/>
                </w:rPr>
                <w:t>, no incorporation by reference.</w:t>
              </w:r>
            </w:ins>
          </w:p>
          <w:p w:rsidR="00281614" w:rsidRPr="00392964" w:rsidRDefault="00281614" w:rsidP="00281614">
            <w:pPr>
              <w:tabs>
                <w:tab w:val="left" w:pos="540"/>
                <w:tab w:val="left" w:pos="1260"/>
                <w:tab w:val="left" w:pos="1800"/>
              </w:tabs>
              <w:spacing w:before="240" w:after="160" w:line="240" w:lineRule="exact"/>
              <w:rPr>
                <w:webHidden/>
                <w:lang w:val="en-US"/>
              </w:rPr>
            </w:pPr>
            <w:r>
              <w:rPr>
                <w:i/>
                <w:webHidden/>
                <w:lang w:val="en-US"/>
              </w:rPr>
              <w:t xml:space="preserve">BR: NOC/MOD </w:t>
            </w:r>
          </w:p>
        </w:tc>
        <w:tc>
          <w:tcPr>
            <w:tcW w:w="1373" w:type="dxa"/>
            <w:shd w:val="clear" w:color="auto" w:fill="auto"/>
            <w:vAlign w:val="center"/>
          </w:tcPr>
          <w:p w:rsidR="00B25D15" w:rsidRPr="00392964" w:rsidRDefault="00700B9C"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rPr>
            </w:pPr>
            <w:ins w:id="208" w:author="Germany" w:date="2011-10-05T14:18:00Z">
              <w:r>
                <w:rPr>
                  <w:rFonts w:ascii="Verdana" w:hAnsi="Verdana"/>
                  <w:webHidden/>
                  <w:color w:val="000000"/>
                  <w:sz w:val="20"/>
                </w:rPr>
                <w:t>NOC/MOD</w:t>
              </w:r>
            </w:ins>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rPr>
            </w:pP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rPr>
              <w:t>R</w:t>
            </w:r>
            <w:r w:rsidRPr="00392964">
              <w:rPr>
                <w:rFonts w:ascii="Verdana" w:hAnsi="Verdana"/>
                <w:color w:val="000000"/>
                <w:sz w:val="20"/>
                <w:lang w:val="en-US"/>
              </w:rPr>
              <w:t>ES 221</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w:t>
            </w:r>
            <w:r w:rsidRPr="00392964">
              <w:rPr>
                <w:rFonts w:ascii="Verdana" w:hAnsi="Verdana"/>
                <w:color w:val="000000"/>
                <w:sz w:val="20"/>
                <w:lang w:val="en-US"/>
              </w:rPr>
              <w:noBreakHyphen/>
              <w:t>07)</w:t>
            </w:r>
            <w:r w:rsidRPr="00392964">
              <w:rPr>
                <w:rFonts w:ascii="Verdana" w:hAnsi="Verdana"/>
                <w:webHidden/>
                <w:color w:val="000000"/>
                <w:sz w:val="20"/>
                <w:lang w:val="en-US"/>
              </w:rPr>
              <w:t>    </w:t>
            </w:r>
            <w:r w:rsidRPr="00392964">
              <w:rPr>
                <w:rFonts w:ascii="Verdana" w:hAnsi="Verdana"/>
                <w:color w:val="000000"/>
                <w:sz w:val="20"/>
                <w:lang w:val="en-US"/>
              </w:rPr>
              <w:t>Use of high altitude platform stations providing IMT in the bands 1 885-1 980 MHz, 2 010-2 025 MHz and 2 110-2 170 MHz in Regions 1 and 3 and 1 885-1 980 MHz and 2 110-2 160 MHz in Region 2</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392964" w:rsidRDefault="00B25D15" w:rsidP="00392964">
            <w:pPr>
              <w:tabs>
                <w:tab w:val="left" w:pos="540"/>
                <w:tab w:val="left" w:pos="1260"/>
                <w:tab w:val="left" w:pos="1800"/>
              </w:tabs>
              <w:spacing w:before="240" w:after="160" w:line="240" w:lineRule="exact"/>
              <w:rPr>
                <w:i/>
                <w:color w:val="000000"/>
                <w:lang w:val="en-US"/>
              </w:rPr>
            </w:pPr>
            <w:r w:rsidRPr="00392964">
              <w:rPr>
                <w:i/>
                <w:color w:val="000000"/>
                <w:lang w:val="en-US"/>
              </w:rPr>
              <w:t>This Resolution is referred to in No. </w:t>
            </w:r>
            <w:r w:rsidRPr="00392964">
              <w:rPr>
                <w:b/>
                <w:i/>
                <w:color w:val="000000"/>
                <w:lang w:val="en-US"/>
              </w:rPr>
              <w:t>5.388A</w:t>
            </w:r>
            <w:r w:rsidRPr="00392964">
              <w:rPr>
                <w:i/>
                <w:color w:val="000000"/>
                <w:lang w:val="en-US"/>
              </w:rPr>
              <w:t>.</w:t>
            </w:r>
          </w:p>
          <w:p w:rsidR="00B25D15" w:rsidRDefault="00B25D15" w:rsidP="00392964">
            <w:pPr>
              <w:tabs>
                <w:tab w:val="left" w:pos="540"/>
                <w:tab w:val="left" w:pos="1260"/>
                <w:tab w:val="left" w:pos="1800"/>
              </w:tabs>
              <w:spacing w:before="240" w:after="160" w:line="240" w:lineRule="exact"/>
              <w:rPr>
                <w:i/>
                <w:color w:val="000000"/>
                <w:lang w:val="en-US"/>
              </w:rPr>
            </w:pPr>
            <w:r w:rsidRPr="00392964">
              <w:rPr>
                <w:i/>
                <w:color w:val="000000"/>
                <w:lang w:val="en-US"/>
              </w:rPr>
              <w:t xml:space="preserve">Section </w:t>
            </w:r>
            <w:r w:rsidRPr="00392964">
              <w:rPr>
                <w:b/>
                <w:i/>
                <w:color w:val="000000"/>
                <w:lang w:val="en-US"/>
              </w:rPr>
              <w:t>Invites ITU-R</w:t>
            </w:r>
            <w:r w:rsidRPr="00392964">
              <w:rPr>
                <w:i/>
                <w:color w:val="000000"/>
                <w:lang w:val="en-US"/>
              </w:rPr>
              <w:t xml:space="preserve"> to develop ITU-R Recommendations providing guidelines to facilitate consultations</w:t>
            </w:r>
            <w:ins w:id="209" w:author="Germany" w:date="2011-09-28T11:33:00Z">
              <w:r w:rsidR="00974B43">
                <w:rPr>
                  <w:i/>
                  <w:color w:val="000000"/>
                  <w:lang w:val="en-US"/>
                </w:rPr>
                <w:t xml:space="preserve"> is not yet </w:t>
              </w:r>
            </w:ins>
            <w:del w:id="210" w:author="Germany" w:date="2011-09-28T11:33:00Z">
              <w:r w:rsidRPr="00392964" w:rsidDel="00974B43">
                <w:rPr>
                  <w:i/>
                  <w:color w:val="000000"/>
                  <w:lang w:val="en-US"/>
                </w:rPr>
                <w:delText>.</w:delText>
              </w:r>
            </w:del>
            <w:ins w:id="211" w:author="Germany" w:date="2011-09-28T11:33:00Z">
              <w:r w:rsidR="00974B43">
                <w:rPr>
                  <w:i/>
                  <w:color w:val="000000"/>
                  <w:lang w:val="en-US"/>
                </w:rPr>
                <w:t>a</w:t>
              </w:r>
            </w:ins>
            <w:del w:id="212" w:author="Germany" w:date="2011-09-28T11:33:00Z">
              <w:r w:rsidRPr="00392964" w:rsidDel="00974B43">
                <w:rPr>
                  <w:i/>
                  <w:color w:val="000000"/>
                  <w:lang w:val="en-US"/>
                </w:rPr>
                <w:delText xml:space="preserve"> A</w:delText>
              </w:r>
            </w:del>
            <w:r w:rsidRPr="00392964">
              <w:rPr>
                <w:i/>
                <w:color w:val="000000"/>
                <w:lang w:val="en-US"/>
              </w:rPr>
              <w:t>vailable</w:t>
            </w:r>
            <w:del w:id="213" w:author="Germany" w:date="2011-09-28T11:33:00Z">
              <w:r w:rsidRPr="00392964" w:rsidDel="00974B43">
                <w:rPr>
                  <w:i/>
                  <w:color w:val="000000"/>
                  <w:lang w:val="en-US"/>
                </w:rPr>
                <w:delText>?</w:delText>
              </w:r>
            </w:del>
            <w:ins w:id="214" w:author="Germany" w:date="2011-09-28T11:34:00Z">
              <w:r w:rsidR="00974B43">
                <w:rPr>
                  <w:i/>
                  <w:color w:val="000000"/>
                  <w:lang w:val="en-US"/>
                </w:rPr>
                <w:t xml:space="preserve"> and still under consideration</w:t>
              </w:r>
            </w:ins>
          </w:p>
          <w:p w:rsidR="00281614" w:rsidRPr="00392964" w:rsidRDefault="00281614" w:rsidP="00392964">
            <w:pPr>
              <w:tabs>
                <w:tab w:val="left" w:pos="540"/>
                <w:tab w:val="left" w:pos="1260"/>
                <w:tab w:val="left" w:pos="1800"/>
              </w:tabs>
              <w:spacing w:before="240" w:after="160" w:line="240" w:lineRule="exact"/>
              <w:rPr>
                <w:webHidden/>
                <w:sz w:val="24"/>
                <w:szCs w:val="24"/>
                <w:lang w:val="en-US"/>
              </w:rPr>
            </w:pPr>
            <w:r>
              <w:rPr>
                <w:i/>
                <w:color w:val="000000"/>
                <w:lang w:val="en-US"/>
              </w:rPr>
              <w:t>APT, BR: NOC</w:t>
            </w:r>
          </w:p>
        </w:tc>
        <w:tc>
          <w:tcPr>
            <w:tcW w:w="1373" w:type="dxa"/>
            <w:shd w:val="clear" w:color="auto" w:fill="auto"/>
            <w:vAlign w:val="center"/>
          </w:tcPr>
          <w:p w:rsidR="00B25D15" w:rsidRPr="00392964" w:rsidRDefault="00974B43"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215" w:author="Germany" w:date="2011-09-28T11:34: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D)</w:t>
            </w: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lang w:val="en-US"/>
              </w:rPr>
            </w:pPr>
          </w:p>
        </w:tc>
        <w:tc>
          <w:tcPr>
            <w:tcW w:w="5630"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Characteristics of a HAPS operating as an IMT base station in the frequency bands given in RES 221 (Rev.WRC</w:t>
            </w:r>
            <w:r w:rsidRPr="00392964">
              <w:rPr>
                <w:rFonts w:ascii="Verdana" w:hAnsi="Verdana"/>
                <w:color w:val="000000"/>
                <w:sz w:val="20"/>
                <w:lang w:val="en-US"/>
              </w:rPr>
              <w:noBreakHyphen/>
              <w:t>07)</w:t>
            </w:r>
          </w:p>
        </w:tc>
        <w:tc>
          <w:tcPr>
            <w:tcW w:w="1177"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tcBorders>
              <w:bottom w:val="single" w:sz="4" w:space="0" w:color="auto"/>
            </w:tcBorders>
            <w:shd w:val="clear" w:color="auto" w:fill="auto"/>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222</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t>
            </w:r>
            <w:r w:rsidRPr="00392964">
              <w:rPr>
                <w:rFonts w:ascii="Verdana" w:hAnsi="Verdana"/>
                <w:bCs/>
                <w:color w:val="000000"/>
                <w:sz w:val="20"/>
                <w:lang w:val="en-US"/>
              </w:rPr>
              <w:t>WRC-07)</w:t>
            </w:r>
            <w:r w:rsidRPr="00392964">
              <w:rPr>
                <w:rFonts w:ascii="Verdana" w:hAnsi="Verdana"/>
                <w:webHidden/>
                <w:color w:val="000000"/>
                <w:sz w:val="20"/>
                <w:lang w:val="en-US"/>
              </w:rPr>
              <w:t>    </w:t>
            </w:r>
            <w:r w:rsidRPr="00392964">
              <w:rPr>
                <w:rFonts w:ascii="Verdana" w:hAnsi="Verdana"/>
                <w:color w:val="000000"/>
                <w:sz w:val="20"/>
                <w:lang w:val="en-US"/>
              </w:rPr>
              <w:t>Use of the bands 1 525-1 559 MHz and 1 626.5-1 660.5 MHz by the mobile-satellite service and studies to ensure long-term spectrum availability for the aeronautical mobile-satellite (R) service</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Pr="00392964" w:rsidRDefault="00B25D15" w:rsidP="00392964">
            <w:pPr>
              <w:pStyle w:val="Tabletext0"/>
              <w:tabs>
                <w:tab w:val="left" w:pos="540"/>
                <w:tab w:val="left" w:pos="1260"/>
                <w:tab w:val="left" w:pos="1800"/>
              </w:tabs>
              <w:spacing w:before="0" w:after="0" w:line="240" w:lineRule="exact"/>
              <w:jc w:val="left"/>
              <w:rPr>
                <w:i/>
                <w:webHidden/>
                <w:lang w:val="en-GB"/>
              </w:rPr>
            </w:pPr>
            <w:r w:rsidRPr="00392964">
              <w:rPr>
                <w:i/>
                <w:lang w:val="en-GB"/>
              </w:rPr>
              <w:t>This Resolution is referred to in Nos. </w:t>
            </w:r>
            <w:r w:rsidRPr="00392964">
              <w:rPr>
                <w:b/>
                <w:i/>
                <w:lang w:val="en-GB"/>
              </w:rPr>
              <w:t>5.353A</w:t>
            </w:r>
            <w:r w:rsidRPr="00392964">
              <w:rPr>
                <w:i/>
                <w:lang w:val="en-GB"/>
              </w:rPr>
              <w:t xml:space="preserve"> and </w:t>
            </w:r>
            <w:r w:rsidRPr="00392964">
              <w:rPr>
                <w:b/>
                <w:i/>
                <w:lang w:val="en-GB"/>
              </w:rPr>
              <w:t>5.357A </w:t>
            </w:r>
            <w:r w:rsidRPr="00392964">
              <w:rPr>
                <w:i/>
                <w:webHidden/>
                <w:lang w:val="en-US"/>
              </w:rPr>
              <w:t>;ICAO (MOD) -</w:t>
            </w:r>
            <w:r w:rsidRPr="00392964">
              <w:rPr>
                <w:lang w:val="en-GB" w:eastAsia="de-DE"/>
              </w:rPr>
              <w:t xml:space="preserve"> </w:t>
            </w:r>
            <w:r w:rsidRPr="00392964">
              <w:rPr>
                <w:i/>
                <w:lang w:val="en-GB" w:eastAsia="de-DE"/>
              </w:rPr>
              <w:t>based on studies carried for under WRC-1</w:t>
            </w:r>
            <w:r w:rsidR="00C740A8">
              <w:rPr>
                <w:i/>
                <w:lang w:val="en-GB" w:eastAsia="de-DE"/>
              </w:rPr>
              <w:t>2</w:t>
            </w:r>
          </w:p>
        </w:tc>
        <w:tc>
          <w:tcPr>
            <w:tcW w:w="1373" w:type="dxa"/>
            <w:shd w:val="clear" w:color="auto" w:fill="F2F2F2"/>
            <w:vAlign w:val="center"/>
          </w:tcPr>
          <w:p w:rsidR="00B25D15" w:rsidRPr="00392964" w:rsidRDefault="00974B43"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216" w:author="Germany" w:date="2011-09-28T11:34:00Z">
              <w:del w:id="217" w:author="PTA Chairman" w:date="2011-11-01T16:22:00Z">
                <w:r w:rsidDel="00125E22">
                  <w:rPr>
                    <w:rFonts w:ascii="Verdana" w:hAnsi="Verdana"/>
                    <w:webHidden/>
                    <w:color w:val="000000"/>
                    <w:sz w:val="20"/>
                    <w:lang w:val="en-US"/>
                  </w:rPr>
                  <w:delText>NOC/</w:delText>
                </w:r>
              </w:del>
            </w:ins>
            <w:r w:rsidR="00B25D15" w:rsidRPr="00392964">
              <w:rPr>
                <w:rFonts w:ascii="Verdana" w:hAnsi="Verdana"/>
                <w:webHidden/>
                <w:color w:val="000000"/>
                <w:sz w:val="20"/>
                <w:lang w:val="en-US"/>
              </w:rPr>
              <w:t>MOD</w:t>
            </w:r>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1.7</w:t>
            </w:r>
          </w:p>
          <w:p w:rsidR="00B25D15" w:rsidRPr="00392964" w:rsidRDefault="00B25D15" w:rsidP="00392964">
            <w:pPr>
              <w:tabs>
                <w:tab w:val="left" w:pos="540"/>
                <w:tab w:val="left" w:pos="1260"/>
                <w:tab w:val="left" w:pos="1800"/>
              </w:tabs>
              <w:spacing w:before="240" w:after="160" w:line="240" w:lineRule="exact"/>
              <w:jc w:val="center"/>
              <w:rPr>
                <w:rFonts w:ascii="Verdana" w:hAnsi="Verdana"/>
                <w:webHidden/>
                <w:lang w:val="en-US" w:eastAsia="en-US"/>
              </w:rPr>
            </w:pPr>
            <w:r w:rsidRPr="00392964">
              <w:rPr>
                <w:rFonts w:ascii="Verdana" w:hAnsi="Verdana"/>
                <w:webHidden/>
                <w:lang w:val="en-US"/>
              </w:rPr>
              <w:t>(PT D)</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eastAsia="???" w:hAnsi="Verdana"/>
                <w:color w:val="000000"/>
                <w:sz w:val="20"/>
              </w:rPr>
            </w:pPr>
            <w:r w:rsidRPr="00392964">
              <w:rPr>
                <w:rFonts w:ascii="Verdana" w:eastAsia="???" w:hAnsi="Verdana"/>
                <w:color w:val="000000"/>
                <w:sz w:val="20"/>
              </w:rPr>
              <w:t>RES 223</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eastAsia="???" w:hAnsi="Verdana"/>
                <w:color w:val="000000"/>
                <w:sz w:val="20"/>
              </w:rPr>
              <w:t>(Rev.WRC-07)</w:t>
            </w:r>
            <w:r w:rsidRPr="00392964">
              <w:rPr>
                <w:rFonts w:ascii="Verdana" w:hAnsi="Verdana"/>
                <w:webHidden/>
                <w:color w:val="000000"/>
                <w:sz w:val="20"/>
                <w:lang w:val="en-US"/>
              </w:rPr>
              <w:t>    </w:t>
            </w:r>
            <w:r w:rsidRPr="00392964">
              <w:rPr>
                <w:rFonts w:ascii="Verdana" w:eastAsia="???" w:hAnsi="Verdana"/>
                <w:color w:val="000000"/>
                <w:sz w:val="20"/>
                <w:lang w:val="en-US"/>
              </w:rPr>
              <w:t>Additional frequency bands identified for IMT</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rPr>
                <w:i/>
                <w:noProof/>
                <w:webHidden/>
                <w:color w:val="000000"/>
              </w:rPr>
            </w:pPr>
            <w:r w:rsidRPr="00392964">
              <w:rPr>
                <w:i/>
                <w:color w:val="000000"/>
                <w:lang w:val="en-US"/>
              </w:rPr>
              <w:t>This Resolution is referred to in Nos. </w:t>
            </w:r>
            <w:r w:rsidRPr="00392964">
              <w:rPr>
                <w:b/>
                <w:i/>
                <w:color w:val="000000"/>
                <w:lang w:val="en-US"/>
              </w:rPr>
              <w:t>5.384A</w:t>
            </w:r>
            <w:r w:rsidRPr="00392964">
              <w:rPr>
                <w:i/>
                <w:color w:val="000000"/>
                <w:lang w:val="en-US"/>
              </w:rPr>
              <w:t xml:space="preserve"> and </w:t>
            </w:r>
            <w:r w:rsidRPr="00392964">
              <w:rPr>
                <w:b/>
                <w:i/>
                <w:color w:val="000000"/>
                <w:lang w:val="en-US"/>
              </w:rPr>
              <w:t>5.388</w:t>
            </w:r>
            <w:r w:rsidRPr="00392964">
              <w:rPr>
                <w:i/>
                <w:color w:val="000000"/>
                <w:lang w:val="en-US"/>
              </w:rPr>
              <w:t>.</w:t>
            </w:r>
            <w:r w:rsidRPr="00392964">
              <w:rPr>
                <w:i/>
                <w:color w:val="000000"/>
                <w:lang w:val="en-US"/>
              </w:rPr>
              <w:br/>
              <w:t xml:space="preserve">ECC-PT1 (MOD) </w:t>
            </w:r>
            <w:r w:rsidRPr="00392964">
              <w:rPr>
                <w:i/>
                <w:noProof/>
                <w:webHidden/>
                <w:color w:val="000000"/>
              </w:rPr>
              <w:t>The reference to IMT-2000 could be converted into IMT</w:t>
            </w:r>
            <w:r w:rsidR="00281614">
              <w:rPr>
                <w:i/>
                <w:noProof/>
                <w:webHidden/>
                <w:color w:val="000000"/>
              </w:rPr>
              <w:t>.</w:t>
            </w:r>
          </w:p>
          <w:p w:rsidR="00281614" w:rsidRDefault="00281614" w:rsidP="00281614">
            <w:pPr>
              <w:tabs>
                <w:tab w:val="left" w:pos="540"/>
                <w:tab w:val="left" w:pos="1260"/>
                <w:tab w:val="left" w:pos="1800"/>
              </w:tabs>
              <w:spacing w:before="240" w:after="160" w:line="240" w:lineRule="exact"/>
              <w:rPr>
                <w:ins w:id="218" w:author="Germany" w:date="2011-09-28T11:35:00Z"/>
                <w:i/>
                <w:noProof/>
                <w:webHidden/>
                <w:color w:val="000000"/>
              </w:rPr>
            </w:pPr>
            <w:r>
              <w:rPr>
                <w:i/>
                <w:noProof/>
                <w:webHidden/>
                <w:color w:val="000000"/>
              </w:rPr>
              <w:t xml:space="preserve">APT: </w:t>
            </w:r>
            <w:del w:id="219" w:author="Germany" w:date="2011-09-28T11:35:00Z">
              <w:r w:rsidDel="00974B43">
                <w:rPr>
                  <w:i/>
                  <w:noProof/>
                  <w:webHidden/>
                  <w:color w:val="000000"/>
                </w:rPr>
                <w:delText>NOC/</w:delText>
              </w:r>
            </w:del>
            <w:r>
              <w:rPr>
                <w:i/>
                <w:noProof/>
                <w:webHidden/>
                <w:color w:val="000000"/>
              </w:rPr>
              <w:t>MOD – ITU studies are not complete</w:t>
            </w:r>
            <w:ins w:id="220" w:author="Germany" w:date="2011-09-28T11:35:00Z">
              <w:r w:rsidR="00974B43">
                <w:rPr>
                  <w:i/>
                  <w:noProof/>
                  <w:webHidden/>
                  <w:color w:val="000000"/>
                </w:rPr>
                <w:t>d, Invites ITU-R needs to be updated including editorial changes.</w:t>
              </w:r>
            </w:ins>
          </w:p>
          <w:p w:rsidR="00974B43" w:rsidRDefault="00974B43" w:rsidP="00281614">
            <w:pPr>
              <w:tabs>
                <w:tab w:val="left" w:pos="540"/>
                <w:tab w:val="left" w:pos="1260"/>
                <w:tab w:val="left" w:pos="1800"/>
              </w:tabs>
              <w:spacing w:before="240" w:after="160" w:line="240" w:lineRule="exact"/>
              <w:rPr>
                <w:i/>
                <w:noProof/>
                <w:webHidden/>
                <w:color w:val="000000"/>
              </w:rPr>
            </w:pPr>
            <w:ins w:id="221" w:author="Germany" w:date="2011-09-28T11:35:00Z">
              <w:r>
                <w:rPr>
                  <w:i/>
                  <w:noProof/>
                  <w:webHidden/>
                  <w:color w:val="000000"/>
                </w:rPr>
                <w:t>CITEL: MOD</w:t>
              </w:r>
            </w:ins>
          </w:p>
          <w:p w:rsidR="00281614" w:rsidRPr="00392964" w:rsidRDefault="00281614" w:rsidP="00281614">
            <w:pPr>
              <w:tabs>
                <w:tab w:val="left" w:pos="540"/>
                <w:tab w:val="left" w:pos="1260"/>
                <w:tab w:val="left" w:pos="1800"/>
              </w:tabs>
              <w:spacing w:before="240" w:after="160" w:line="240" w:lineRule="exact"/>
              <w:rPr>
                <w:webHidden/>
                <w:lang w:val="en-US"/>
              </w:rPr>
            </w:pPr>
            <w:r>
              <w:rPr>
                <w:i/>
                <w:noProof/>
                <w:webHidden/>
                <w:color w:val="000000"/>
              </w:rPr>
              <w:t xml:space="preserve">BR: </w:t>
            </w:r>
            <w:r w:rsidR="00147878">
              <w:rPr>
                <w:i/>
                <w:noProof/>
                <w:webHidden/>
                <w:color w:val="000000"/>
              </w:rPr>
              <w:t>NOC / MOD</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1202" w:type="dxa"/>
            <w:shd w:val="clear" w:color="auto" w:fill="auto"/>
            <w:vAlign w:val="center"/>
          </w:tcPr>
          <w:p w:rsidR="00B25D15" w:rsidRDefault="00974B43" w:rsidP="00392964">
            <w:pPr>
              <w:tabs>
                <w:tab w:val="left" w:pos="540"/>
                <w:tab w:val="left" w:pos="1260"/>
                <w:tab w:val="left" w:pos="1800"/>
              </w:tabs>
              <w:spacing w:before="240" w:after="160" w:line="240" w:lineRule="exact"/>
              <w:ind w:left="34" w:right="-57"/>
              <w:jc w:val="center"/>
              <w:rPr>
                <w:ins w:id="222" w:author="Germany" w:date="2011-09-28T11:35:00Z"/>
                <w:rFonts w:ascii="Verdana" w:hAnsi="Verdana"/>
                <w:b/>
                <w:webHidden/>
                <w:lang w:val="en-US"/>
              </w:rPr>
            </w:pPr>
            <w:ins w:id="223" w:author="Germany" w:date="2011-09-28T11:35:00Z">
              <w:r>
                <w:rPr>
                  <w:rFonts w:ascii="Verdana" w:hAnsi="Verdana"/>
                  <w:b/>
                  <w:webHidden/>
                  <w:lang w:val="en-US"/>
                </w:rPr>
                <w:t>4</w:t>
              </w:r>
            </w:ins>
          </w:p>
          <w:p w:rsidR="00974B43" w:rsidRPr="00974B43" w:rsidRDefault="00974B43" w:rsidP="00392964">
            <w:pPr>
              <w:tabs>
                <w:tab w:val="left" w:pos="540"/>
                <w:tab w:val="left" w:pos="1260"/>
                <w:tab w:val="left" w:pos="1800"/>
              </w:tabs>
              <w:spacing w:before="240" w:after="160" w:line="240" w:lineRule="exact"/>
              <w:ind w:left="34" w:right="-57"/>
              <w:jc w:val="center"/>
              <w:rPr>
                <w:rFonts w:ascii="Verdana" w:hAnsi="Verdana"/>
                <w:webHidden/>
                <w:lang w:val="en-US"/>
              </w:rPr>
            </w:pPr>
            <w:ins w:id="224" w:author="Germany" w:date="2011-09-28T11:36:00Z">
              <w:r w:rsidRPr="00974B43">
                <w:rPr>
                  <w:rFonts w:ascii="Verdana" w:hAnsi="Verdana"/>
                  <w:webHidden/>
                  <w:lang w:val="en-US"/>
                </w:rPr>
                <w:t>(PT A)</w:t>
              </w:r>
            </w:ins>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224</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(Rev.WRC-07)</w:t>
            </w:r>
            <w:r w:rsidRPr="00392964">
              <w:rPr>
                <w:rFonts w:ascii="Verdana" w:hAnsi="Verdana"/>
                <w:webHidden/>
                <w:color w:val="000000"/>
                <w:sz w:val="20"/>
                <w:lang w:val="en-US"/>
              </w:rPr>
              <w:t>    </w:t>
            </w:r>
            <w:r w:rsidRPr="00392964">
              <w:rPr>
                <w:rFonts w:ascii="Verdana" w:hAnsi="Verdana"/>
                <w:color w:val="000000"/>
                <w:sz w:val="20"/>
                <w:lang w:val="en-US"/>
              </w:rPr>
              <w:t>Frequency bands for the terrestrial component of International Mobile Telecommunications below 1 GHz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auto"/>
          </w:tcPr>
          <w:p w:rsidR="00B25D15" w:rsidRDefault="00B25D15" w:rsidP="00392964">
            <w:pPr>
              <w:pStyle w:val="Tabletext0"/>
              <w:tabs>
                <w:tab w:val="left" w:pos="540"/>
                <w:tab w:val="left" w:pos="1260"/>
                <w:tab w:val="left" w:pos="1800"/>
              </w:tabs>
              <w:spacing w:before="0" w:after="0" w:line="240" w:lineRule="exact"/>
              <w:jc w:val="left"/>
              <w:rPr>
                <w:i/>
                <w:color w:val="000000"/>
                <w:lang w:val="en-US"/>
              </w:rPr>
            </w:pPr>
            <w:r w:rsidRPr="00392964">
              <w:rPr>
                <w:i/>
                <w:color w:val="000000"/>
                <w:lang w:val="en-US"/>
              </w:rPr>
              <w:t>This Resolution is referred to in No. </w:t>
            </w:r>
            <w:r w:rsidRPr="00392964">
              <w:rPr>
                <w:b/>
                <w:i/>
                <w:color w:val="000000"/>
                <w:lang w:val="en-US"/>
              </w:rPr>
              <w:t>5.317A</w:t>
            </w:r>
            <w:r w:rsidRPr="00392964">
              <w:rPr>
                <w:i/>
                <w:color w:val="000000"/>
                <w:lang w:val="en-US"/>
              </w:rPr>
              <w:t>.</w:t>
            </w:r>
            <w:r w:rsidRPr="00392964">
              <w:rPr>
                <w:i/>
                <w:color w:val="000000"/>
                <w:lang w:val="en-US"/>
              </w:rPr>
              <w:br/>
              <w:t>ECC-PT1 (NOC)</w:t>
            </w:r>
          </w:p>
          <w:p w:rsidR="00147878" w:rsidRDefault="00147878" w:rsidP="00392964">
            <w:pPr>
              <w:pStyle w:val="Tabletext0"/>
              <w:tabs>
                <w:tab w:val="left" w:pos="540"/>
                <w:tab w:val="left" w:pos="1260"/>
                <w:tab w:val="left" w:pos="1800"/>
              </w:tabs>
              <w:spacing w:before="0" w:after="0" w:line="240" w:lineRule="exact"/>
              <w:jc w:val="left"/>
              <w:rPr>
                <w:i/>
                <w:color w:val="000000"/>
                <w:lang w:val="en-US"/>
              </w:rPr>
            </w:pPr>
          </w:p>
          <w:p w:rsidR="00147878" w:rsidRDefault="00147878" w:rsidP="00392964">
            <w:pPr>
              <w:pStyle w:val="Tabletext0"/>
              <w:tabs>
                <w:tab w:val="left" w:pos="540"/>
                <w:tab w:val="left" w:pos="1260"/>
                <w:tab w:val="left" w:pos="1800"/>
              </w:tabs>
              <w:spacing w:before="0" w:after="0" w:line="240" w:lineRule="exact"/>
              <w:jc w:val="left"/>
              <w:rPr>
                <w:i/>
                <w:color w:val="000000"/>
                <w:lang w:val="en-US"/>
              </w:rPr>
            </w:pPr>
            <w:r>
              <w:rPr>
                <w:i/>
                <w:color w:val="000000"/>
                <w:lang w:val="en-US"/>
              </w:rPr>
              <w:t xml:space="preserve">APT: </w:t>
            </w:r>
            <w:del w:id="225" w:author="Germany" w:date="2011-09-28T11:36:00Z">
              <w:r w:rsidDel="00974B43">
                <w:rPr>
                  <w:i/>
                  <w:color w:val="000000"/>
                  <w:lang w:val="en-US"/>
                </w:rPr>
                <w:delText>NOC/</w:delText>
              </w:r>
            </w:del>
            <w:r>
              <w:rPr>
                <w:i/>
                <w:color w:val="000000"/>
                <w:lang w:val="en-US"/>
              </w:rPr>
              <w:t>MOD – study progress may be reflected in text of this Res</w:t>
            </w:r>
          </w:p>
          <w:p w:rsidR="00147878" w:rsidRDefault="00147878" w:rsidP="00392964">
            <w:pPr>
              <w:pStyle w:val="Tabletext0"/>
              <w:tabs>
                <w:tab w:val="left" w:pos="540"/>
                <w:tab w:val="left" w:pos="1260"/>
                <w:tab w:val="left" w:pos="1800"/>
              </w:tabs>
              <w:spacing w:before="0" w:after="0" w:line="240" w:lineRule="exact"/>
              <w:jc w:val="left"/>
              <w:rPr>
                <w:i/>
                <w:color w:val="000000"/>
                <w:lang w:val="en-US"/>
              </w:rPr>
            </w:pPr>
          </w:p>
          <w:p w:rsidR="00147878" w:rsidRPr="00392964" w:rsidRDefault="00147878" w:rsidP="00392964">
            <w:pPr>
              <w:pStyle w:val="Tabletext0"/>
              <w:tabs>
                <w:tab w:val="left" w:pos="540"/>
                <w:tab w:val="left" w:pos="1260"/>
                <w:tab w:val="left" w:pos="1800"/>
              </w:tabs>
              <w:spacing w:before="0" w:after="0" w:line="240" w:lineRule="exact"/>
              <w:jc w:val="left"/>
              <w:rPr>
                <w:b/>
                <w:i/>
                <w:webHidden/>
                <w:color w:val="000000"/>
                <w:lang w:val="en-US"/>
              </w:rPr>
            </w:pPr>
            <w:r>
              <w:rPr>
                <w:i/>
                <w:color w:val="000000"/>
                <w:lang w:val="en-US"/>
              </w:rPr>
              <w:t>BR: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1202" w:type="dxa"/>
            <w:shd w:val="clear" w:color="auto" w:fill="auto"/>
            <w:vAlign w:val="center"/>
          </w:tcPr>
          <w:p w:rsidR="00B25D15" w:rsidRPr="00392964" w:rsidRDefault="00B25D15" w:rsidP="00392964">
            <w:pPr>
              <w:tabs>
                <w:tab w:val="left" w:pos="540"/>
                <w:tab w:val="left" w:pos="1260"/>
                <w:tab w:val="left" w:pos="1800"/>
              </w:tabs>
              <w:spacing w:before="240" w:after="160" w:line="240" w:lineRule="exact"/>
              <w:ind w:left="34" w:right="-57"/>
              <w:jc w:val="center"/>
              <w:rPr>
                <w:rFonts w:ascii="Verdana" w:hAnsi="Verdana"/>
                <w:webHidden/>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225</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Use of additional frequency bands for the satellite component of IMT</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color w:val="000000"/>
                <w:sz w:val="20"/>
                <w:lang w:val="en-US"/>
              </w:rPr>
              <w:t>MOD</w:t>
            </w:r>
          </w:p>
        </w:tc>
        <w:tc>
          <w:tcPr>
            <w:tcW w:w="3863" w:type="dxa"/>
            <w:shd w:val="clear" w:color="auto" w:fill="auto"/>
          </w:tcPr>
          <w:p w:rsidR="00B25D15" w:rsidRDefault="00B25D15" w:rsidP="00147878">
            <w:pPr>
              <w:tabs>
                <w:tab w:val="left" w:pos="540"/>
                <w:tab w:val="left" w:pos="1260"/>
                <w:tab w:val="left" w:pos="1800"/>
              </w:tabs>
              <w:spacing w:before="240" w:after="160" w:line="240" w:lineRule="exact"/>
              <w:rPr>
                <w:i/>
                <w:webHidden/>
                <w:lang w:val="en-US"/>
              </w:rPr>
            </w:pPr>
            <w:r w:rsidRPr="00392964">
              <w:rPr>
                <w:i/>
                <w:webHidden/>
                <w:lang w:val="en-US"/>
              </w:rPr>
              <w:t>ICAO</w:t>
            </w:r>
            <w:r w:rsidR="00147878">
              <w:rPr>
                <w:i/>
                <w:webHidden/>
                <w:lang w:val="en-US"/>
              </w:rPr>
              <w:t>:</w:t>
            </w:r>
            <w:r w:rsidRPr="00392964">
              <w:rPr>
                <w:i/>
                <w:webHidden/>
                <w:lang w:val="en-US"/>
              </w:rPr>
              <w:t xml:space="preserve"> NOC</w:t>
            </w:r>
          </w:p>
          <w:p w:rsidR="00147878" w:rsidRDefault="00147878" w:rsidP="00147878">
            <w:pPr>
              <w:tabs>
                <w:tab w:val="left" w:pos="540"/>
                <w:tab w:val="left" w:pos="1260"/>
                <w:tab w:val="left" w:pos="1800"/>
              </w:tabs>
              <w:spacing w:before="240" w:after="160" w:line="240" w:lineRule="exact"/>
              <w:rPr>
                <w:i/>
                <w:webHidden/>
                <w:lang w:val="en-US"/>
              </w:rPr>
            </w:pPr>
            <w:r>
              <w:rPr>
                <w:i/>
                <w:webHidden/>
                <w:lang w:val="en-US"/>
              </w:rPr>
              <w:t>APT: MOD – Results of WRC-07 (Bands 2500-2520 and 2670- 2690 are allocated in Region 3 only.</w:t>
            </w:r>
            <w:ins w:id="226" w:author="Germany" w:date="2011-09-28T11:36:00Z">
              <w:r w:rsidR="00974B43">
                <w:rPr>
                  <w:i/>
                  <w:webHidden/>
                  <w:lang w:val="en-US"/>
                </w:rPr>
                <w:t>)</w:t>
              </w:r>
            </w:ins>
          </w:p>
          <w:p w:rsidR="00147878" w:rsidRPr="00392964" w:rsidRDefault="00147878" w:rsidP="00147878">
            <w:pPr>
              <w:tabs>
                <w:tab w:val="left" w:pos="540"/>
                <w:tab w:val="left" w:pos="1260"/>
                <w:tab w:val="left" w:pos="1800"/>
              </w:tabs>
              <w:spacing w:before="240" w:after="160" w:line="240" w:lineRule="exact"/>
              <w:rPr>
                <w:webHidden/>
                <w:lang w:val="en-US"/>
              </w:rPr>
            </w:pPr>
            <w:r w:rsidRPr="00147878">
              <w:rPr>
                <w:i/>
                <w:webHidden/>
                <w:lang w:val="en-US"/>
              </w:rPr>
              <w:t>BR: NOC/MOD</w:t>
            </w:r>
          </w:p>
        </w:tc>
        <w:tc>
          <w:tcPr>
            <w:tcW w:w="1373" w:type="dxa"/>
            <w:shd w:val="clear" w:color="auto" w:fill="auto"/>
            <w:vAlign w:val="center"/>
          </w:tcPr>
          <w:p w:rsidR="00B25D15" w:rsidRPr="00392964" w:rsidRDefault="00147878"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7E3DBC">
              <w:rPr>
                <w:rFonts w:ascii="Verdana" w:hAnsi="Verdana"/>
                <w:webHidden/>
                <w:color w:val="000000"/>
                <w:sz w:val="20"/>
                <w:lang w:val="en-US"/>
              </w:rPr>
              <w:t>MOD</w:t>
            </w:r>
          </w:p>
        </w:tc>
        <w:tc>
          <w:tcPr>
            <w:tcW w:w="1202" w:type="dxa"/>
            <w:shd w:val="clear" w:color="auto" w:fill="auto"/>
            <w:vAlign w:val="center"/>
          </w:tcPr>
          <w:p w:rsidR="00147878" w:rsidRPr="00147878" w:rsidRDefault="00147878" w:rsidP="00392964">
            <w:pPr>
              <w:tabs>
                <w:tab w:val="left" w:pos="540"/>
                <w:tab w:val="left" w:pos="1260"/>
                <w:tab w:val="left" w:pos="1800"/>
              </w:tabs>
              <w:spacing w:before="240" w:after="160" w:line="240" w:lineRule="exact"/>
              <w:ind w:left="34" w:right="-57"/>
              <w:jc w:val="center"/>
              <w:rPr>
                <w:rFonts w:ascii="Verdana" w:hAnsi="Verdana"/>
                <w:b/>
                <w:webHidden/>
                <w:lang w:val="en-US"/>
              </w:rPr>
            </w:pPr>
            <w:r w:rsidRPr="00147878">
              <w:rPr>
                <w:rFonts w:ascii="Verdana" w:hAnsi="Verdana"/>
                <w:b/>
                <w:webHidden/>
                <w:lang w:val="en-US"/>
              </w:rPr>
              <w:t>8.1.2</w:t>
            </w:r>
          </w:p>
          <w:p w:rsidR="00B25D15" w:rsidRPr="00392964" w:rsidRDefault="00147878" w:rsidP="00392964">
            <w:pPr>
              <w:tabs>
                <w:tab w:val="left" w:pos="540"/>
                <w:tab w:val="left" w:pos="1260"/>
                <w:tab w:val="left" w:pos="1800"/>
              </w:tabs>
              <w:spacing w:before="240" w:after="160" w:line="240" w:lineRule="exact"/>
              <w:ind w:left="34" w:right="-57"/>
              <w:jc w:val="center"/>
              <w:rPr>
                <w:rFonts w:ascii="Verdana" w:hAnsi="Verdana"/>
                <w:b/>
                <w:webHidden/>
                <w:lang w:val="en-US"/>
              </w:rPr>
            </w:pPr>
            <w:r>
              <w:rPr>
                <w:rFonts w:ascii="Verdana" w:hAnsi="Verdana"/>
                <w:webHidden/>
                <w:lang w:val="en-US"/>
              </w:rPr>
              <w:t>(PT A)</w:t>
            </w:r>
          </w:p>
        </w:tc>
      </w:tr>
      <w:tr w:rsidR="00B25D15" w:rsidRPr="00392964" w:rsidTr="00B74E4B">
        <w:trPr>
          <w:cantSplit/>
          <w:trHeight w:val="1092"/>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229</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Use of the bands 5 150-5 250 MHz, 5 250-5 350 MHz and 5 470-5 725 MHz by the mobile service for the implementation of wireless access systems including radio local area networks</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B25D15" w:rsidRPr="00392964" w:rsidRDefault="00B25D15" w:rsidP="00392964">
            <w:pPr>
              <w:tabs>
                <w:tab w:val="left" w:pos="540"/>
                <w:tab w:val="left" w:pos="1260"/>
                <w:tab w:val="left" w:pos="1800"/>
              </w:tabs>
              <w:spacing w:before="240" w:after="160" w:line="240" w:lineRule="exact"/>
              <w:rPr>
                <w:b/>
                <w:i/>
                <w:color w:val="000000"/>
                <w:lang w:val="en-US"/>
              </w:rPr>
            </w:pPr>
            <w:r w:rsidRPr="00392964">
              <w:rPr>
                <w:i/>
                <w:color w:val="000000"/>
                <w:lang w:val="en-US"/>
              </w:rPr>
              <w:t>This Resolution is referred to in Nos. </w:t>
            </w:r>
            <w:r w:rsidRPr="00392964">
              <w:rPr>
                <w:b/>
                <w:i/>
                <w:color w:val="000000"/>
                <w:lang w:val="en-US"/>
              </w:rPr>
              <w:t>5.446A</w:t>
            </w:r>
            <w:r w:rsidRPr="00392964">
              <w:rPr>
                <w:i/>
                <w:color w:val="000000"/>
                <w:lang w:val="en-US"/>
              </w:rPr>
              <w:t xml:space="preserve">, </w:t>
            </w:r>
            <w:r w:rsidRPr="00392964">
              <w:rPr>
                <w:b/>
                <w:i/>
                <w:color w:val="000000"/>
                <w:lang w:val="en-US"/>
              </w:rPr>
              <w:t>5.447</w:t>
            </w:r>
            <w:r w:rsidRPr="00392964">
              <w:rPr>
                <w:i/>
                <w:color w:val="000000"/>
                <w:lang w:val="en-US"/>
              </w:rPr>
              <w:t xml:space="preserve"> and </w:t>
            </w:r>
            <w:r w:rsidRPr="00392964">
              <w:rPr>
                <w:b/>
                <w:i/>
                <w:color w:val="000000"/>
                <w:lang w:val="en-US"/>
              </w:rPr>
              <w:t>5.453</w:t>
            </w:r>
          </w:p>
          <w:p w:rsidR="00147878" w:rsidRDefault="00B25D15" w:rsidP="00392964">
            <w:pPr>
              <w:tabs>
                <w:tab w:val="left" w:pos="540"/>
                <w:tab w:val="left" w:pos="1260"/>
                <w:tab w:val="left" w:pos="1800"/>
              </w:tabs>
              <w:spacing w:before="240" w:after="160" w:line="240" w:lineRule="exact"/>
              <w:rPr>
                <w:webHidden/>
                <w:lang w:val="en-US"/>
              </w:rPr>
            </w:pPr>
            <w:r w:rsidRPr="00392964">
              <w:rPr>
                <w:b/>
                <w:i/>
                <w:color w:val="000000"/>
                <w:lang w:val="en-US"/>
              </w:rPr>
              <w:t xml:space="preserve">Resolves 3 </w:t>
            </w:r>
            <w:r w:rsidRPr="00147878">
              <w:rPr>
                <w:i/>
                <w:color w:val="000000"/>
                <w:lang w:val="en-US"/>
              </w:rPr>
              <w:t>indicates possible actions regarding the aggregated pfd limits</w:t>
            </w:r>
            <w:r w:rsidR="00147878">
              <w:rPr>
                <w:webHidden/>
                <w:lang w:val="en-US"/>
              </w:rPr>
              <w:t xml:space="preserve"> </w:t>
            </w:r>
          </w:p>
          <w:p w:rsidR="00B25D15" w:rsidRDefault="00147878" w:rsidP="00392964">
            <w:pPr>
              <w:tabs>
                <w:tab w:val="left" w:pos="540"/>
                <w:tab w:val="left" w:pos="1260"/>
                <w:tab w:val="left" w:pos="1800"/>
              </w:tabs>
              <w:spacing w:before="240" w:after="160" w:line="240" w:lineRule="exact"/>
              <w:rPr>
                <w:i/>
                <w:color w:val="000000"/>
                <w:lang w:val="en-US"/>
              </w:rPr>
            </w:pPr>
            <w:r w:rsidRPr="00147878">
              <w:rPr>
                <w:i/>
                <w:webHidden/>
                <w:color w:val="000000"/>
                <w:lang w:val="en-US"/>
              </w:rPr>
              <w:t>Rec. M.1652 is incorporated by reference</w:t>
            </w:r>
            <w:ins w:id="227" w:author="Germany" w:date="2011-09-28T11:37:00Z">
              <w:r w:rsidR="00974B43">
                <w:rPr>
                  <w:i/>
                  <w:webHidden/>
                  <w:color w:val="000000"/>
                  <w:lang w:val="en-US"/>
                </w:rPr>
                <w:t xml:space="preserve"> and was being revised</w:t>
              </w:r>
            </w:ins>
            <w:r w:rsidRPr="00147878">
              <w:rPr>
                <w:i/>
                <w:webHidden/>
                <w:color w:val="000000"/>
                <w:lang w:val="en-US"/>
              </w:rPr>
              <w:t>.</w:t>
            </w:r>
          </w:p>
          <w:p w:rsidR="00147878" w:rsidRPr="00392964" w:rsidRDefault="00DA4953" w:rsidP="00147878">
            <w:pPr>
              <w:tabs>
                <w:tab w:val="left" w:pos="540"/>
                <w:tab w:val="left" w:pos="1260"/>
                <w:tab w:val="left" w:pos="1800"/>
              </w:tabs>
              <w:spacing w:before="240" w:after="160" w:line="240" w:lineRule="exact"/>
              <w:rPr>
                <w:webHidden/>
                <w:lang w:val="en-US"/>
              </w:rPr>
            </w:pPr>
            <w:r>
              <w:rPr>
                <w:i/>
                <w:webHidden/>
                <w:color w:val="000000"/>
                <w:lang w:val="en-US"/>
              </w:rPr>
              <w:t xml:space="preserve">APT, </w:t>
            </w:r>
            <w:r w:rsidR="00147878" w:rsidRPr="00147878">
              <w:rPr>
                <w:i/>
                <w:webHidden/>
                <w:color w:val="000000"/>
                <w:lang w:val="en-US"/>
              </w:rPr>
              <w:t>BR: NOC/MOD – Update of the referenced Recommendations.</w:t>
            </w:r>
            <w:r w:rsidR="00147878">
              <w:rPr>
                <w:webHidden/>
                <w:lang w:val="en-US"/>
              </w:rPr>
              <w:t xml:space="preserve"> </w:t>
            </w:r>
          </w:p>
        </w:tc>
        <w:tc>
          <w:tcPr>
            <w:tcW w:w="1373" w:type="dxa"/>
            <w:tcBorders>
              <w:bottom w:val="single" w:sz="4" w:space="0" w:color="auto"/>
            </w:tcBorders>
            <w:shd w:val="clear" w:color="auto" w:fill="auto"/>
            <w:vAlign w:val="center"/>
          </w:tcPr>
          <w:p w:rsidR="00B25D15" w:rsidRPr="00392964" w:rsidRDefault="00974B43"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228" w:author="Germany" w:date="2011-09-28T11:38:00Z">
              <w:del w:id="229" w:author="PTA Chairman" w:date="2011-11-01T16:22:00Z">
                <w:r w:rsidDel="00125E22">
                  <w:rPr>
                    <w:rFonts w:ascii="Verdana" w:hAnsi="Verdana"/>
                    <w:webHidden/>
                    <w:color w:val="000000"/>
                    <w:sz w:val="20"/>
                    <w:lang w:val="en-US"/>
                  </w:rPr>
                  <w:delText>NOC/</w:delText>
                </w:r>
              </w:del>
              <w:r>
                <w:rPr>
                  <w:rFonts w:ascii="Verdana" w:hAnsi="Verdana"/>
                  <w:webHidden/>
                  <w:color w:val="000000"/>
                  <w:sz w:val="20"/>
                  <w:lang w:val="en-US"/>
                </w:rPr>
                <w:t>MOD</w:t>
              </w:r>
            </w:ins>
          </w:p>
        </w:tc>
        <w:tc>
          <w:tcPr>
            <w:tcW w:w="1202" w:type="dxa"/>
            <w:tcBorders>
              <w:bottom w:val="single" w:sz="4" w:space="0" w:color="auto"/>
            </w:tcBorders>
            <w:shd w:val="clear" w:color="auto" w:fill="auto"/>
            <w:vAlign w:val="center"/>
          </w:tcPr>
          <w:p w:rsidR="00125E22" w:rsidRDefault="00125E22"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ins w:id="230" w:author="PTA Chairman" w:date="2011-11-01T16:21:00Z"/>
                <w:rFonts w:ascii="Verdana" w:hAnsi="Verdana"/>
                <w:webHidden/>
                <w:sz w:val="20"/>
                <w:lang w:val="en-US"/>
              </w:rPr>
            </w:pPr>
            <w:ins w:id="231" w:author="PTA Chairman" w:date="2011-11-01T16:21:00Z">
              <w:r>
                <w:rPr>
                  <w:rFonts w:ascii="Verdana" w:hAnsi="Verdana"/>
                  <w:webHidden/>
                  <w:sz w:val="20"/>
                  <w:lang w:val="en-US"/>
                </w:rPr>
                <w:t>2</w:t>
              </w:r>
            </w:ins>
          </w:p>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231</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Additional allocations to the mobile-satellite service with particular focus on the bands between 4 GHz and 16 GHz</w:t>
            </w:r>
          </w:p>
        </w:tc>
        <w:tc>
          <w:tcPr>
            <w:tcW w:w="1177" w:type="dxa"/>
            <w:shd w:val="clear" w:color="auto" w:fill="F2F2F2"/>
            <w:vAlign w:val="center"/>
          </w:tcPr>
          <w:p w:rsidR="00B25D15" w:rsidRPr="00392964" w:rsidRDefault="00C740A8"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Pr>
                <w:rFonts w:ascii="Verdana" w:hAnsi="Verdana"/>
                <w:webHidden/>
                <w:color w:val="000000"/>
                <w:sz w:val="20"/>
                <w:lang w:val="en-US"/>
              </w:rPr>
              <w:t>-</w:t>
            </w:r>
          </w:p>
        </w:tc>
        <w:tc>
          <w:tcPr>
            <w:tcW w:w="3863" w:type="dxa"/>
            <w:shd w:val="clear" w:color="auto" w:fill="F2F2F2"/>
          </w:tcPr>
          <w:p w:rsidR="00B25D15" w:rsidRPr="00974B43" w:rsidRDefault="00974B43" w:rsidP="00392964">
            <w:pPr>
              <w:tabs>
                <w:tab w:val="left" w:pos="540"/>
                <w:tab w:val="left" w:pos="1260"/>
                <w:tab w:val="left" w:pos="1800"/>
              </w:tabs>
              <w:spacing w:before="240" w:after="160" w:line="240" w:lineRule="exact"/>
              <w:rPr>
                <w:i/>
                <w:webHidden/>
                <w:color w:val="000000"/>
                <w:lang w:val="en-US"/>
              </w:rPr>
            </w:pPr>
            <w:ins w:id="232" w:author="Germany" w:date="2011-09-28T11:38:00Z">
              <w:r w:rsidRPr="00974B43">
                <w:rPr>
                  <w:i/>
                  <w:webHidden/>
                  <w:color w:val="000000"/>
                  <w:lang w:val="en-US"/>
                </w:rPr>
                <w:t>APT: SUP</w:t>
              </w:r>
            </w:ins>
          </w:p>
        </w:tc>
        <w:tc>
          <w:tcPr>
            <w:tcW w:w="1373" w:type="dxa"/>
            <w:shd w:val="clear" w:color="auto" w:fill="F2F2F2"/>
            <w:vAlign w:val="center"/>
          </w:tcPr>
          <w:p w:rsidR="00B25D15" w:rsidRPr="00392964" w:rsidRDefault="00DA4953"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233" w:author="Germany" w:date="2011-09-28T11:38:00Z">
              <w:r w:rsidDel="00974B43">
                <w:rPr>
                  <w:rFonts w:ascii="Verdana" w:hAnsi="Verdana"/>
                  <w:webHidden/>
                  <w:color w:val="000000"/>
                  <w:sz w:val="20"/>
                  <w:lang w:val="en-US"/>
                </w:rPr>
                <w:delText>MOD/</w:delText>
              </w:r>
            </w:del>
            <w:r>
              <w:rPr>
                <w:rFonts w:ascii="Verdana" w:hAnsi="Verdana"/>
                <w:webHidden/>
                <w:color w:val="000000"/>
                <w:sz w:val="20"/>
                <w:lang w:val="en-US"/>
              </w:rPr>
              <w:t>SUP</w:t>
            </w:r>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1.25</w:t>
            </w:r>
            <w:r w:rsidRPr="00392964">
              <w:rPr>
                <w:rFonts w:ascii="Verdana" w:hAnsi="Verdana"/>
                <w:b/>
                <w:webHidden/>
                <w:color w:val="000000"/>
                <w:sz w:val="20"/>
                <w:lang w:val="en-US"/>
              </w:rPr>
              <w:br/>
            </w:r>
            <w:r w:rsidRPr="00392964">
              <w:rPr>
                <w:rFonts w:ascii="Verdana" w:hAnsi="Verdana"/>
                <w:webHidden/>
                <w:sz w:val="20"/>
                <w:lang w:val="en-US"/>
              </w:rPr>
              <w:t>(PT D)</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331</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Transition to the Global Maritime Distress and Safety System (GMDSS)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shd w:val="clear" w:color="auto" w:fill="auto"/>
          </w:tcPr>
          <w:p w:rsidR="00DA4953" w:rsidRDefault="00DA4953" w:rsidP="00DA4953">
            <w:pPr>
              <w:tabs>
                <w:tab w:val="left" w:pos="540"/>
                <w:tab w:val="left" w:pos="1260"/>
                <w:tab w:val="left" w:pos="1800"/>
              </w:tabs>
              <w:spacing w:before="240" w:after="160" w:line="240" w:lineRule="exact"/>
              <w:rPr>
                <w:i/>
                <w:webHidden/>
                <w:lang w:val="en-US"/>
              </w:rPr>
            </w:pPr>
            <w:r>
              <w:rPr>
                <w:i/>
                <w:webHidden/>
                <w:lang w:val="en-US"/>
              </w:rPr>
              <w:t xml:space="preserve">APT, </w:t>
            </w:r>
            <w:ins w:id="234" w:author="Germany" w:date="2011-09-28T11:41:00Z">
              <w:r w:rsidR="001D59F2">
                <w:rPr>
                  <w:i/>
                  <w:webHidden/>
                  <w:lang w:val="en-US"/>
                </w:rPr>
                <w:t xml:space="preserve">CITEL, </w:t>
              </w:r>
            </w:ins>
            <w:r>
              <w:rPr>
                <w:i/>
                <w:webHidden/>
                <w:lang w:val="en-US"/>
              </w:rPr>
              <w:t xml:space="preserve">BR, </w:t>
            </w:r>
            <w:proofErr w:type="gramStart"/>
            <w:r w:rsidR="00B25D15" w:rsidRPr="00392964">
              <w:rPr>
                <w:i/>
                <w:webHidden/>
                <w:lang w:val="en-US"/>
              </w:rPr>
              <w:t>IMO</w:t>
            </w:r>
            <w:proofErr w:type="gramEnd"/>
            <w:r>
              <w:rPr>
                <w:i/>
                <w:webHidden/>
                <w:lang w:val="en-US"/>
              </w:rPr>
              <w:t>:</w:t>
            </w:r>
            <w:r w:rsidR="00B25D15" w:rsidRPr="00392964">
              <w:rPr>
                <w:i/>
                <w:webHidden/>
                <w:lang w:val="en-US"/>
              </w:rPr>
              <w:t xml:space="preserve"> NOC</w:t>
            </w:r>
            <w:ins w:id="235" w:author="Germany" w:date="2011-09-28T11:39:00Z">
              <w:r w:rsidR="001D59F2">
                <w:rPr>
                  <w:i/>
                  <w:webHidden/>
                  <w:lang w:val="en-US"/>
                </w:rPr>
                <w:t xml:space="preserve"> – IMO still requires VHF channel 16 watch keeping SOLAS ships and coast stations for</w:t>
              </w:r>
            </w:ins>
            <w:ins w:id="236" w:author="Germany" w:date="2011-09-28T11:40:00Z">
              <w:r w:rsidR="001D59F2">
                <w:rPr>
                  <w:i/>
                  <w:webHidden/>
                  <w:lang w:val="en-US"/>
                </w:rPr>
                <w:t xml:space="preserve"> the for</w:t>
              </w:r>
            </w:ins>
            <w:ins w:id="237" w:author="Germany" w:date="2011-09-28T11:39:00Z">
              <w:r w:rsidR="001D59F2">
                <w:rPr>
                  <w:i/>
                  <w:webHidden/>
                  <w:lang w:val="en-US"/>
                </w:rPr>
                <w:t>seeable</w:t>
              </w:r>
            </w:ins>
            <w:ins w:id="238" w:author="Germany" w:date="2011-09-28T11:40:00Z">
              <w:r w:rsidR="001D59F2">
                <w:rPr>
                  <w:i/>
                  <w:webHidden/>
                  <w:lang w:val="en-US"/>
                </w:rPr>
                <w:t xml:space="preserve"> future and the frequency 2182kHz is still important.</w:t>
              </w:r>
            </w:ins>
            <w:ins w:id="239" w:author="Germany" w:date="2011-09-28T11:39:00Z">
              <w:r w:rsidR="001D59F2">
                <w:rPr>
                  <w:i/>
                  <w:webHidden/>
                  <w:lang w:val="en-US"/>
                </w:rPr>
                <w:t xml:space="preserve"> </w:t>
              </w:r>
            </w:ins>
          </w:p>
          <w:p w:rsidR="00B25D15" w:rsidRPr="00392964" w:rsidRDefault="00B25D15" w:rsidP="001D59F2">
            <w:pPr>
              <w:tabs>
                <w:tab w:val="left" w:pos="540"/>
                <w:tab w:val="left" w:pos="1260"/>
                <w:tab w:val="left" w:pos="1800"/>
              </w:tabs>
              <w:spacing w:before="240" w:after="160" w:line="240" w:lineRule="exact"/>
              <w:rPr>
                <w:i/>
                <w:webHidden/>
                <w:lang w:val="en-US"/>
              </w:rPr>
            </w:pPr>
            <w:r w:rsidRPr="00392964">
              <w:rPr>
                <w:i/>
                <w:webHidden/>
                <w:lang w:val="en-US"/>
              </w:rPr>
              <w:t>PT C evaluate</w:t>
            </w:r>
            <w:ins w:id="240" w:author="Germany" w:date="2011-09-28T11:39:00Z">
              <w:r w:rsidR="001D59F2">
                <w:rPr>
                  <w:i/>
                  <w:webHidden/>
                  <w:lang w:val="en-US"/>
                </w:rPr>
                <w:t>d</w:t>
              </w:r>
            </w:ins>
            <w:del w:id="241" w:author="Germany" w:date="2011-09-28T11:39:00Z">
              <w:r w:rsidR="00DA4953" w:rsidDel="001D59F2">
                <w:rPr>
                  <w:i/>
                  <w:webHidden/>
                  <w:lang w:val="en-US"/>
                </w:rPr>
                <w:delText>s</w:delText>
              </w:r>
            </w:del>
            <w:r w:rsidRPr="00392964">
              <w:rPr>
                <w:i/>
                <w:webHidden/>
                <w:lang w:val="en-US"/>
              </w:rPr>
              <w:t xml:space="preserve"> further development of RES 331 and 34</w:t>
            </w:r>
            <w:ins w:id="242" w:author="Germany" w:date="2011-09-28T11:39:00Z">
              <w:r w:rsidR="001D59F2">
                <w:rPr>
                  <w:i/>
                  <w:webHidden/>
                  <w:lang w:val="en-US"/>
                </w:rPr>
                <w:t>.</w:t>
              </w:r>
            </w:ins>
            <w:del w:id="243" w:author="Germany" w:date="2011-09-28T11:39:00Z">
              <w:r w:rsidRPr="00392964" w:rsidDel="001D59F2">
                <w:rPr>
                  <w:i/>
                  <w:webHidden/>
                  <w:lang w:val="en-US"/>
                </w:rPr>
                <w:delText>5</w:delText>
              </w:r>
            </w:del>
            <w:r w:rsidRPr="00392964">
              <w:rPr>
                <w:i/>
                <w:webHidden/>
                <w:lang w:val="en-US"/>
              </w:rPr>
              <w:t xml:space="preserve"> </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339</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Coordination of NAVTEX services</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B25D15" w:rsidRPr="00392964" w:rsidRDefault="00DA4953" w:rsidP="00DA4953">
            <w:pPr>
              <w:tabs>
                <w:tab w:val="left" w:pos="540"/>
                <w:tab w:val="left" w:pos="1260"/>
                <w:tab w:val="left" w:pos="1800"/>
              </w:tabs>
              <w:spacing w:before="240" w:after="160" w:line="240" w:lineRule="exact"/>
              <w:rPr>
                <w:webHidden/>
                <w:lang w:val="en-US"/>
              </w:rPr>
            </w:pPr>
            <w:r>
              <w:rPr>
                <w:i/>
                <w:webHidden/>
                <w:lang w:val="en-US"/>
              </w:rPr>
              <w:t xml:space="preserve">APT, </w:t>
            </w:r>
            <w:ins w:id="244" w:author="Germany" w:date="2011-09-28T11:41:00Z">
              <w:r w:rsidR="001D59F2">
                <w:rPr>
                  <w:i/>
                  <w:webHidden/>
                  <w:lang w:val="en-US"/>
                </w:rPr>
                <w:t xml:space="preserve">CITEL, </w:t>
              </w:r>
            </w:ins>
            <w:r>
              <w:rPr>
                <w:i/>
                <w:webHidden/>
                <w:lang w:val="en-US"/>
              </w:rPr>
              <w:t xml:space="preserve">BR, </w:t>
            </w:r>
            <w:r w:rsidR="00B25D15" w:rsidRPr="00392964">
              <w:rPr>
                <w:i/>
                <w:webHidden/>
                <w:lang w:val="en-US"/>
              </w:rPr>
              <w:t>ICAO</w:t>
            </w:r>
            <w:r>
              <w:rPr>
                <w:i/>
                <w:webHidden/>
                <w:lang w:val="en-US"/>
              </w:rPr>
              <w:t>,</w:t>
            </w:r>
            <w:r w:rsidR="00B25D15" w:rsidRPr="00392964">
              <w:rPr>
                <w:i/>
                <w:webHidden/>
                <w:lang w:val="en-US"/>
              </w:rPr>
              <w:t xml:space="preserve"> IMO</w:t>
            </w:r>
            <w:r>
              <w:rPr>
                <w:i/>
                <w:webHidden/>
                <w:lang w:val="en-US"/>
              </w:rPr>
              <w:t>:</w:t>
            </w:r>
            <w:r w:rsidR="00B25D15" w:rsidRPr="00392964">
              <w:rPr>
                <w:i/>
                <w:webHidden/>
                <w:lang w:val="en-US"/>
              </w:rPr>
              <w:t xml:space="preserve"> NOC</w:t>
            </w:r>
          </w:p>
        </w:tc>
        <w:tc>
          <w:tcPr>
            <w:tcW w:w="1373"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342</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(Rev.WRC-2000)</w:t>
            </w:r>
            <w:r w:rsidRPr="00392964">
              <w:rPr>
                <w:rFonts w:ascii="Verdana" w:hAnsi="Verdana"/>
                <w:webHidden/>
                <w:color w:val="000000"/>
                <w:sz w:val="20"/>
                <w:lang w:val="en-US"/>
              </w:rPr>
              <w:t>    </w:t>
            </w:r>
            <w:r w:rsidRPr="00392964">
              <w:rPr>
                <w:rFonts w:ascii="Verdana" w:hAnsi="Verdana"/>
                <w:color w:val="000000"/>
                <w:sz w:val="20"/>
                <w:lang w:val="en-US"/>
              </w:rPr>
              <w:t>New technologies to provide improved efficiency in the use of the band 156</w:t>
            </w:r>
            <w:r w:rsidRPr="00392964">
              <w:rPr>
                <w:rFonts w:ascii="Verdana" w:hAnsi="Verdana"/>
                <w:color w:val="000000"/>
                <w:sz w:val="20"/>
                <w:lang w:val="en-US"/>
              </w:rPr>
              <w:noBreakHyphen/>
              <w:t>174 MHz by stations in the maritime mobile service</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F2F2F2"/>
          </w:tcPr>
          <w:p w:rsidR="00B25D15" w:rsidRDefault="00DA4953" w:rsidP="00DA4953">
            <w:pPr>
              <w:tabs>
                <w:tab w:val="left" w:pos="540"/>
                <w:tab w:val="left" w:pos="1260"/>
                <w:tab w:val="left" w:pos="1800"/>
              </w:tabs>
              <w:spacing w:before="240" w:after="160" w:line="240" w:lineRule="exact"/>
              <w:rPr>
                <w:i/>
                <w:webHidden/>
                <w:lang w:val="en-US"/>
              </w:rPr>
            </w:pPr>
            <w:r>
              <w:rPr>
                <w:i/>
                <w:webHidden/>
                <w:lang w:val="en-US"/>
              </w:rPr>
              <w:t xml:space="preserve">BR, </w:t>
            </w:r>
            <w:r w:rsidR="00B25D15" w:rsidRPr="00392964">
              <w:rPr>
                <w:i/>
                <w:webHidden/>
                <w:lang w:val="en-US"/>
              </w:rPr>
              <w:t>IMO</w:t>
            </w:r>
            <w:r>
              <w:rPr>
                <w:i/>
                <w:webHidden/>
                <w:lang w:val="en-US"/>
              </w:rPr>
              <w:t>:</w:t>
            </w:r>
            <w:r w:rsidR="00B25D15" w:rsidRPr="00392964">
              <w:rPr>
                <w:i/>
                <w:webHidden/>
                <w:lang w:val="en-US"/>
              </w:rPr>
              <w:t xml:space="preserve"> NOC</w:t>
            </w:r>
          </w:p>
          <w:p w:rsidR="00DA4953" w:rsidRPr="00392964" w:rsidRDefault="00DA4953" w:rsidP="001D59F2">
            <w:pPr>
              <w:tabs>
                <w:tab w:val="left" w:pos="540"/>
                <w:tab w:val="left" w:pos="1260"/>
                <w:tab w:val="left" w:pos="1800"/>
              </w:tabs>
              <w:spacing w:before="240" w:after="160" w:line="240" w:lineRule="exact"/>
              <w:rPr>
                <w:i/>
                <w:webHidden/>
                <w:lang w:val="en-US"/>
              </w:rPr>
            </w:pPr>
            <w:r>
              <w:rPr>
                <w:i/>
                <w:webHidden/>
                <w:lang w:val="en-US"/>
              </w:rPr>
              <w:t xml:space="preserve">APT: </w:t>
            </w:r>
            <w:del w:id="245" w:author="Germany" w:date="2011-09-28T11:41:00Z">
              <w:r w:rsidDel="001D59F2">
                <w:rPr>
                  <w:i/>
                  <w:webHidden/>
                  <w:lang w:val="en-US"/>
                </w:rPr>
                <w:delText xml:space="preserve">MOD </w:delText>
              </w:r>
            </w:del>
            <w:ins w:id="246" w:author="Germany" w:date="2011-09-28T11:41:00Z">
              <w:r w:rsidR="001D59F2">
                <w:rPr>
                  <w:i/>
                  <w:webHidden/>
                  <w:lang w:val="en-US"/>
                </w:rPr>
                <w:t xml:space="preserve">NOC </w:t>
              </w:r>
            </w:ins>
            <w:r>
              <w:rPr>
                <w:i/>
                <w:webHidden/>
                <w:lang w:val="en-US"/>
              </w:rPr>
              <w:t xml:space="preserve">- </w:t>
            </w:r>
            <w:r w:rsidRPr="00DA4953">
              <w:rPr>
                <w:rFonts w:hint="eastAsia"/>
                <w:i/>
                <w:lang w:val="en-US"/>
              </w:rPr>
              <w:t>Still relevant. The ITU-R studies invited in this Resolution have made progress. Recommendation ITU-R M.1371 referred to in this Resolution (not IBR) has been revised. Recommendation ITU-R M.1842 has been also revised.</w:t>
            </w:r>
          </w:p>
        </w:tc>
        <w:tc>
          <w:tcPr>
            <w:tcW w:w="1373" w:type="dxa"/>
            <w:shd w:val="clear" w:color="auto" w:fill="F2F2F2"/>
            <w:vAlign w:val="center"/>
          </w:tcPr>
          <w:p w:rsidR="00B25D15" w:rsidRPr="00392964" w:rsidRDefault="00B93329"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247" w:author="PTA Chairman" w:date="2011-11-02T07:46:00Z">
              <w:r>
                <w:rPr>
                  <w:rFonts w:ascii="Verdana" w:hAnsi="Verdana"/>
                  <w:webHidden/>
                  <w:color w:val="000000"/>
                  <w:sz w:val="20"/>
                  <w:lang w:val="en-US"/>
                </w:rPr>
                <w:t>SUP</w:t>
              </w:r>
            </w:ins>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lang w:val="en-US"/>
              </w:rPr>
            </w:pPr>
            <w:r w:rsidRPr="00392964">
              <w:rPr>
                <w:rFonts w:ascii="Verdana" w:hAnsi="Verdana"/>
                <w:b/>
                <w:webHidden/>
                <w:color w:val="000000"/>
                <w:sz w:val="20"/>
                <w:lang w:val="en-US"/>
              </w:rPr>
              <w:t>1.10</w:t>
            </w:r>
            <w:r w:rsidR="004B0A92" w:rsidRPr="00392964">
              <w:rPr>
                <w:rFonts w:ascii="Verdana" w:hAnsi="Verdana"/>
                <w:b/>
                <w:webHidden/>
                <w:color w:val="000000"/>
                <w:sz w:val="20"/>
                <w:lang w:val="en-US"/>
              </w:rPr>
              <w:br/>
            </w: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343</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(WRC-97)</w:t>
            </w:r>
            <w:r w:rsidRPr="00392964">
              <w:rPr>
                <w:rFonts w:ascii="Verdana" w:hAnsi="Verdana"/>
                <w:webHidden/>
                <w:color w:val="000000"/>
                <w:sz w:val="20"/>
                <w:lang w:val="en-US"/>
              </w:rPr>
              <w:t>    </w:t>
            </w:r>
            <w:r w:rsidRPr="00392964">
              <w:rPr>
                <w:rFonts w:ascii="Verdana" w:hAnsi="Verdana"/>
                <w:color w:val="000000"/>
                <w:sz w:val="20"/>
                <w:lang w:val="en-US"/>
              </w:rPr>
              <w:t>Maritime certification for personnel of ship stations and ship earth stations for which a radio installation is not compulsory</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1D59F2" w:rsidRDefault="00DA4953" w:rsidP="00DA4953">
            <w:pPr>
              <w:tabs>
                <w:tab w:val="left" w:pos="540"/>
                <w:tab w:val="left" w:pos="1260"/>
                <w:tab w:val="left" w:pos="1800"/>
              </w:tabs>
              <w:spacing w:before="240" w:after="160" w:line="240" w:lineRule="exact"/>
              <w:rPr>
                <w:ins w:id="248" w:author="Germany" w:date="2011-09-28T11:42:00Z"/>
                <w:i/>
                <w:webHidden/>
                <w:lang w:val="en-US"/>
              </w:rPr>
            </w:pPr>
            <w:r>
              <w:rPr>
                <w:i/>
                <w:webHidden/>
                <w:lang w:val="en-US"/>
              </w:rPr>
              <w:t xml:space="preserve">APT: MOD - </w:t>
            </w:r>
            <w:r w:rsidRPr="00DA4953">
              <w:rPr>
                <w:rFonts w:hint="eastAsia"/>
                <w:i/>
                <w:lang w:val="en-US"/>
              </w:rPr>
              <w:t>Still relevant.  The outdated descriptions and harmonization with Article 47, which was revised by WRC-07, [may] need to be modified</w:t>
            </w:r>
            <w:r w:rsidR="00B25D15" w:rsidRPr="00392964">
              <w:rPr>
                <w:i/>
                <w:webHidden/>
                <w:lang w:val="en-US"/>
              </w:rPr>
              <w:t>.</w:t>
            </w:r>
          </w:p>
          <w:p w:rsidR="001D59F2" w:rsidRDefault="001D59F2" w:rsidP="00DA4953">
            <w:pPr>
              <w:tabs>
                <w:tab w:val="left" w:pos="540"/>
                <w:tab w:val="left" w:pos="1260"/>
                <w:tab w:val="left" w:pos="1800"/>
              </w:tabs>
              <w:spacing w:before="240" w:after="160" w:line="240" w:lineRule="exact"/>
              <w:rPr>
                <w:i/>
                <w:webHidden/>
                <w:lang w:val="en-US"/>
              </w:rPr>
            </w:pPr>
            <w:ins w:id="249" w:author="Germany" w:date="2011-09-28T11:42:00Z">
              <w:r>
                <w:rPr>
                  <w:i/>
                  <w:webHidden/>
                  <w:lang w:val="en-US"/>
                </w:rPr>
                <w:t>CITEL: NOC</w:t>
              </w:r>
            </w:ins>
          </w:p>
          <w:p w:rsidR="00DA4953" w:rsidRDefault="00DA4953" w:rsidP="00DA4953">
            <w:pPr>
              <w:tabs>
                <w:tab w:val="left" w:pos="540"/>
                <w:tab w:val="left" w:pos="1260"/>
                <w:tab w:val="left" w:pos="1800"/>
              </w:tabs>
              <w:spacing w:before="240" w:after="160" w:line="240" w:lineRule="exact"/>
              <w:rPr>
                <w:i/>
                <w:webHidden/>
                <w:lang w:val="en-US"/>
              </w:rPr>
            </w:pPr>
            <w:r>
              <w:rPr>
                <w:i/>
                <w:webHidden/>
                <w:lang w:val="en-US"/>
              </w:rPr>
              <w:t>BR: NOC/MOD</w:t>
            </w:r>
          </w:p>
          <w:p w:rsidR="001D59F2" w:rsidRPr="00392964" w:rsidRDefault="001D59F2" w:rsidP="00DA4953">
            <w:pPr>
              <w:tabs>
                <w:tab w:val="left" w:pos="540"/>
                <w:tab w:val="left" w:pos="1260"/>
                <w:tab w:val="left" w:pos="1800"/>
              </w:tabs>
              <w:spacing w:before="240" w:after="160" w:line="240" w:lineRule="exact"/>
              <w:rPr>
                <w:webHidden/>
                <w:lang w:val="en-US"/>
              </w:rPr>
            </w:pPr>
            <w:r w:rsidRPr="00392964">
              <w:rPr>
                <w:i/>
                <w:webHidden/>
                <w:lang w:val="en-US"/>
              </w:rPr>
              <w:t>IMO</w:t>
            </w:r>
            <w:r>
              <w:rPr>
                <w:i/>
                <w:webHidden/>
                <w:lang w:val="en-US"/>
              </w:rPr>
              <w:t>:</w:t>
            </w:r>
            <w:r w:rsidRPr="00392964">
              <w:rPr>
                <w:i/>
                <w:webHidden/>
                <w:lang w:val="en-US"/>
              </w:rPr>
              <w:t>NOC</w:t>
            </w:r>
            <w:r>
              <w:rPr>
                <w:i/>
                <w:webHidden/>
                <w:lang w:val="en-US"/>
              </w:rPr>
              <w:t xml:space="preserve"> -</w:t>
            </w:r>
            <w:r w:rsidRPr="00392964">
              <w:rPr>
                <w:i/>
                <w:webHidden/>
                <w:lang w:val="en-US"/>
              </w:rPr>
              <w:t xml:space="preserve"> to ensure the common operation of Convention and Non- convention ships</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aps/>
                <w:color w:val="000000"/>
                <w:sz w:val="20"/>
                <w:lang w:val="en-US"/>
              </w:rPr>
              <w:t>ANNEX     </w:t>
            </w:r>
            <w:r w:rsidRPr="00392964">
              <w:rPr>
                <w:rFonts w:ascii="Verdana" w:hAnsi="Verdana"/>
                <w:color w:val="000000"/>
                <w:sz w:val="20"/>
                <w:lang w:val="en-US"/>
              </w:rPr>
              <w:t>Examination syllabus for radio operator’s certificates appropriate to vessels using the frequencies and techniques of the Global Maritime Distress and Safety System on a non-compulsory basis</w:t>
            </w:r>
          </w:p>
        </w:tc>
        <w:tc>
          <w:tcPr>
            <w:tcW w:w="1177"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auto"/>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344</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Management of the maritime mobile service identity numbering resource</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auto"/>
          </w:tcPr>
          <w:p w:rsidR="00B25D15" w:rsidRPr="00392964" w:rsidRDefault="00B25D15" w:rsidP="00392964">
            <w:pPr>
              <w:pStyle w:val="ResNo"/>
              <w:tabs>
                <w:tab w:val="clear" w:pos="1134"/>
                <w:tab w:val="clear" w:pos="1871"/>
                <w:tab w:val="clear" w:pos="2268"/>
                <w:tab w:val="left" w:pos="540"/>
                <w:tab w:val="left" w:pos="1260"/>
                <w:tab w:val="left" w:pos="1800"/>
              </w:tabs>
              <w:spacing w:before="0" w:after="160" w:line="0" w:lineRule="atLeast"/>
              <w:jc w:val="left"/>
              <w:rPr>
                <w:i/>
                <w:iCs/>
                <w:caps w:val="0"/>
                <w:color w:val="000000"/>
                <w:sz w:val="20"/>
                <w:lang w:val="en-US"/>
              </w:rPr>
            </w:pPr>
            <w:del w:id="250" w:author="Germany" w:date="2011-09-28T11:43:00Z">
              <w:r w:rsidRPr="00392964" w:rsidDel="001D59F2">
                <w:rPr>
                  <w:i/>
                  <w:iCs/>
                  <w:caps w:val="0"/>
                  <w:color w:val="000000"/>
                  <w:sz w:val="20"/>
                  <w:lang w:val="en-US"/>
                </w:rPr>
                <w:delText xml:space="preserve"> </w:delText>
              </w:r>
            </w:del>
            <w:r w:rsidRPr="00392964">
              <w:rPr>
                <w:i/>
                <w:iCs/>
                <w:caps w:val="0"/>
                <w:color w:val="000000"/>
                <w:sz w:val="20"/>
                <w:lang w:val="en-US"/>
              </w:rPr>
              <w:t xml:space="preserve">Revision of Recommendation ITU-R M.585 </w:t>
            </w:r>
            <w:r w:rsidR="00DA4953">
              <w:rPr>
                <w:i/>
                <w:iCs/>
                <w:caps w:val="0"/>
                <w:color w:val="000000"/>
                <w:sz w:val="20"/>
                <w:lang w:val="en-US"/>
              </w:rPr>
              <w:t>has been made</w:t>
            </w:r>
            <w:r w:rsidR="00317586">
              <w:rPr>
                <w:i/>
                <w:iCs/>
                <w:caps w:val="0"/>
                <w:color w:val="000000"/>
                <w:sz w:val="20"/>
                <w:lang w:val="en-US"/>
              </w:rPr>
              <w:t>.</w:t>
            </w:r>
            <w:r w:rsidR="00317586" w:rsidRPr="00317586">
              <w:rPr>
                <w:i/>
                <w:iCs/>
                <w:caps w:val="0"/>
                <w:color w:val="000000"/>
                <w:sz w:val="20"/>
                <w:lang w:val="en-US"/>
              </w:rPr>
              <w:t xml:space="preserve"> </w:t>
            </w:r>
            <w:r w:rsidR="00317586">
              <w:rPr>
                <w:i/>
                <w:iCs/>
                <w:caps w:val="0"/>
                <w:color w:val="000000"/>
                <w:sz w:val="20"/>
                <w:lang w:val="en-US"/>
              </w:rPr>
              <w:t>M.585</w:t>
            </w:r>
            <w:r w:rsidR="00317586" w:rsidRPr="00317586">
              <w:rPr>
                <w:i/>
                <w:iCs/>
                <w:caps w:val="0"/>
                <w:color w:val="000000"/>
                <w:sz w:val="20"/>
                <w:lang w:val="en-US"/>
              </w:rPr>
              <w:t xml:space="preserve"> is incorporated by reference</w:t>
            </w:r>
          </w:p>
          <w:p w:rsidR="001D59F2" w:rsidRDefault="001D59F2" w:rsidP="00392964">
            <w:pPr>
              <w:tabs>
                <w:tab w:val="left" w:pos="540"/>
                <w:tab w:val="left" w:pos="1260"/>
                <w:tab w:val="left" w:pos="1800"/>
              </w:tabs>
              <w:spacing w:before="240" w:after="160" w:line="240" w:lineRule="exact"/>
              <w:rPr>
                <w:ins w:id="251" w:author="Germany" w:date="2011-09-28T11:43:00Z"/>
                <w:i/>
                <w:webHidden/>
                <w:color w:val="000000"/>
                <w:lang w:val="en-US"/>
              </w:rPr>
            </w:pPr>
            <w:ins w:id="252" w:author="Germany" w:date="2011-09-28T11:43:00Z">
              <w:r>
                <w:rPr>
                  <w:i/>
                  <w:webHidden/>
                  <w:lang w:val="en-US"/>
                </w:rPr>
                <w:t>APT: MOD –outdated descriptions need to be modified</w:t>
              </w:r>
            </w:ins>
          </w:p>
          <w:p w:rsidR="00B25D15" w:rsidRPr="00392964" w:rsidRDefault="00B25D15" w:rsidP="00392964">
            <w:pPr>
              <w:tabs>
                <w:tab w:val="left" w:pos="540"/>
                <w:tab w:val="left" w:pos="1260"/>
                <w:tab w:val="left" w:pos="1800"/>
              </w:tabs>
              <w:spacing w:before="240" w:after="160" w:line="240" w:lineRule="exact"/>
              <w:rPr>
                <w:i/>
                <w:color w:val="000000"/>
                <w:lang w:val="en-US"/>
              </w:rPr>
            </w:pPr>
            <w:r w:rsidRPr="00392964">
              <w:rPr>
                <w:i/>
                <w:webHidden/>
                <w:color w:val="000000"/>
                <w:lang w:val="en-US"/>
              </w:rPr>
              <w:t xml:space="preserve">BR: </w:t>
            </w:r>
            <w:r w:rsidR="00DA4953">
              <w:rPr>
                <w:i/>
                <w:webHidden/>
                <w:color w:val="000000"/>
                <w:lang w:val="en-US"/>
              </w:rPr>
              <w:t xml:space="preserve">NOC/MOD - </w:t>
            </w:r>
            <w:r w:rsidRPr="00392964">
              <w:rPr>
                <w:i/>
                <w:color w:val="000000"/>
                <w:lang w:val="en-US"/>
              </w:rPr>
              <w:t>Report to WRC</w:t>
            </w:r>
            <w:r w:rsidR="00317586">
              <w:rPr>
                <w:i/>
                <w:color w:val="000000"/>
                <w:lang w:val="en-US"/>
              </w:rPr>
              <w:t xml:space="preserve"> on the use and status of the MMSI resource: MMSI use is expanding</w:t>
            </w:r>
            <w:r w:rsidRPr="00392964">
              <w:rPr>
                <w:i/>
                <w:color w:val="000000"/>
                <w:lang w:val="en-US"/>
              </w:rPr>
              <w:t>.</w:t>
            </w:r>
          </w:p>
          <w:p w:rsidR="00317586" w:rsidRPr="00392964" w:rsidRDefault="001D59F2" w:rsidP="00392964">
            <w:pPr>
              <w:tabs>
                <w:tab w:val="left" w:pos="540"/>
                <w:tab w:val="left" w:pos="1260"/>
                <w:tab w:val="left" w:pos="1800"/>
              </w:tabs>
              <w:spacing w:before="240" w:after="160" w:line="240" w:lineRule="exact"/>
              <w:rPr>
                <w:webHidden/>
                <w:sz w:val="24"/>
                <w:szCs w:val="24"/>
                <w:lang w:val="en-US"/>
              </w:rPr>
            </w:pPr>
            <w:ins w:id="253" w:author="Germany" w:date="2011-09-28T11:43:00Z">
              <w:r>
                <w:rPr>
                  <w:i/>
                  <w:webHidden/>
                  <w:lang w:val="en-US"/>
                </w:rPr>
                <w:t xml:space="preserve">CITEL, </w:t>
              </w:r>
            </w:ins>
            <w:r w:rsidR="00B25D15" w:rsidRPr="00392964">
              <w:rPr>
                <w:i/>
                <w:webHidden/>
                <w:lang w:val="en-US"/>
              </w:rPr>
              <w:t>IMO</w:t>
            </w:r>
            <w:r>
              <w:rPr>
                <w:i/>
                <w:webHidden/>
                <w:lang w:val="en-US"/>
              </w:rPr>
              <w:t>:</w:t>
            </w:r>
            <w:r w:rsidR="00B25D15" w:rsidRPr="00392964">
              <w:rPr>
                <w:i/>
                <w:webHidden/>
                <w:lang w:val="en-US"/>
              </w:rPr>
              <w:t xml:space="preserve">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345</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(WRC-97)</w:t>
            </w:r>
            <w:r w:rsidRPr="00392964">
              <w:rPr>
                <w:rFonts w:ascii="Verdana" w:hAnsi="Verdana"/>
                <w:webHidden/>
                <w:color w:val="000000"/>
                <w:sz w:val="20"/>
                <w:lang w:val="en-US"/>
              </w:rPr>
              <w:t>    </w:t>
            </w:r>
            <w:r w:rsidRPr="00392964">
              <w:rPr>
                <w:rFonts w:ascii="Verdana" w:hAnsi="Verdana"/>
                <w:color w:val="000000"/>
                <w:sz w:val="20"/>
                <w:lang w:val="en-US"/>
              </w:rPr>
              <w:t>Operation of Global Maritime Distress and Safety System equipment on and assignment of maritime mobile service identities to non-compulsory fitted vessels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shd w:val="clear" w:color="auto" w:fill="auto"/>
          </w:tcPr>
          <w:p w:rsidR="00317586" w:rsidRDefault="00B25D15" w:rsidP="00392964">
            <w:pPr>
              <w:tabs>
                <w:tab w:val="left" w:pos="540"/>
                <w:tab w:val="left" w:pos="1260"/>
                <w:tab w:val="left" w:pos="1800"/>
              </w:tabs>
              <w:spacing w:before="240" w:after="160" w:line="240" w:lineRule="exact"/>
              <w:rPr>
                <w:i/>
                <w:webHidden/>
                <w:lang w:val="en-US"/>
              </w:rPr>
            </w:pPr>
            <w:r w:rsidRPr="00392964">
              <w:rPr>
                <w:i/>
                <w:webHidden/>
                <w:lang w:val="en-US"/>
              </w:rPr>
              <w:t>PT C evaluate</w:t>
            </w:r>
            <w:r w:rsidR="00317586">
              <w:rPr>
                <w:i/>
                <w:webHidden/>
                <w:lang w:val="en-US"/>
              </w:rPr>
              <w:t>s</w:t>
            </w:r>
            <w:r w:rsidRPr="00392964">
              <w:rPr>
                <w:i/>
                <w:webHidden/>
                <w:lang w:val="en-US"/>
              </w:rPr>
              <w:t xml:space="preserve"> further development of RES 331 and 345</w:t>
            </w:r>
            <w:r w:rsidR="00317586">
              <w:rPr>
                <w:i/>
                <w:webHidden/>
                <w:lang w:val="en-US"/>
              </w:rPr>
              <w:t>.</w:t>
            </w:r>
          </w:p>
          <w:p w:rsidR="00B25D15" w:rsidRDefault="00317586" w:rsidP="00392964">
            <w:pPr>
              <w:tabs>
                <w:tab w:val="left" w:pos="540"/>
                <w:tab w:val="left" w:pos="1260"/>
                <w:tab w:val="left" w:pos="1800"/>
              </w:tabs>
              <w:spacing w:before="240" w:after="160" w:line="240" w:lineRule="exact"/>
              <w:rPr>
                <w:i/>
                <w:webHidden/>
                <w:lang w:val="en-US"/>
              </w:rPr>
            </w:pPr>
            <w:r>
              <w:rPr>
                <w:i/>
                <w:webHidden/>
                <w:lang w:val="en-US"/>
              </w:rPr>
              <w:t xml:space="preserve">APT: </w:t>
            </w:r>
            <w:del w:id="254" w:author="Germany" w:date="2011-09-28T11:44:00Z">
              <w:r w:rsidDel="001D3DDD">
                <w:rPr>
                  <w:i/>
                  <w:webHidden/>
                  <w:lang w:val="en-US"/>
                </w:rPr>
                <w:delText>NOC</w:delText>
              </w:r>
            </w:del>
            <w:ins w:id="255" w:author="Germany" w:date="2011-09-28T11:44:00Z">
              <w:r w:rsidR="001D3DDD">
                <w:rPr>
                  <w:i/>
                  <w:webHidden/>
                  <w:lang w:val="en-US"/>
                </w:rPr>
                <w:t>MOD – Further review necessary</w:t>
              </w:r>
            </w:ins>
            <w:ins w:id="256" w:author="Germany" w:date="2011-09-28T11:45:00Z">
              <w:r w:rsidR="001D3DDD">
                <w:rPr>
                  <w:i/>
                  <w:webHidden/>
                  <w:lang w:val="en-US"/>
                </w:rPr>
                <w:t>. Studies are still ongoing.</w:t>
              </w:r>
            </w:ins>
          </w:p>
          <w:p w:rsidR="001D3DDD" w:rsidRDefault="001D3DDD" w:rsidP="00F257E1">
            <w:pPr>
              <w:tabs>
                <w:tab w:val="left" w:pos="540"/>
                <w:tab w:val="left" w:pos="1260"/>
                <w:tab w:val="left" w:pos="1800"/>
              </w:tabs>
              <w:spacing w:before="240" w:after="160" w:line="240" w:lineRule="exact"/>
              <w:rPr>
                <w:ins w:id="257" w:author="Germany" w:date="2011-09-28T11:46:00Z"/>
                <w:i/>
                <w:webHidden/>
                <w:lang w:val="en-US"/>
              </w:rPr>
            </w:pPr>
            <w:ins w:id="258" w:author="Germany" w:date="2011-09-28T11:46:00Z">
              <w:r>
                <w:rPr>
                  <w:i/>
                  <w:webHidden/>
                  <w:lang w:val="en-US"/>
                </w:rPr>
                <w:t>CITEL: NOC</w:t>
              </w:r>
            </w:ins>
          </w:p>
          <w:p w:rsidR="00317586" w:rsidRPr="004B0A92" w:rsidRDefault="00F257E1" w:rsidP="00F257E1">
            <w:pPr>
              <w:tabs>
                <w:tab w:val="left" w:pos="540"/>
                <w:tab w:val="left" w:pos="1260"/>
                <w:tab w:val="left" w:pos="1800"/>
              </w:tabs>
              <w:spacing w:before="240" w:after="160" w:line="240" w:lineRule="exact"/>
              <w:rPr>
                <w:webHidden/>
              </w:rPr>
            </w:pPr>
            <w:r>
              <w:rPr>
                <w:i/>
                <w:webHidden/>
                <w:lang w:val="en-US"/>
              </w:rPr>
              <w:t>BR: NOC/MOD – REC ITU-R M.</w:t>
            </w:r>
            <w:r w:rsidR="00317586">
              <w:rPr>
                <w:i/>
                <w:webHidden/>
                <w:lang w:val="en-US"/>
              </w:rPr>
              <w:t>493 has been revised to include simplified DSC equipment.</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349</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(WRC-97)</w:t>
            </w:r>
            <w:r w:rsidRPr="00392964">
              <w:rPr>
                <w:rFonts w:ascii="Verdana" w:hAnsi="Verdana"/>
                <w:webHidden/>
                <w:color w:val="000000"/>
                <w:sz w:val="20"/>
                <w:lang w:val="en-US"/>
              </w:rPr>
              <w:t>    </w:t>
            </w:r>
            <w:r w:rsidRPr="00392964">
              <w:rPr>
                <w:rFonts w:ascii="Verdana" w:hAnsi="Verdana"/>
                <w:color w:val="000000"/>
                <w:sz w:val="20"/>
                <w:lang w:val="en-US"/>
              </w:rPr>
              <w:t>Operational procedures for cancelling false distress alerts in the Global Maritime Distress and Safety System</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1D3DDD" w:rsidRDefault="00317586" w:rsidP="001D3DDD">
            <w:pPr>
              <w:tabs>
                <w:tab w:val="left" w:pos="540"/>
                <w:tab w:val="left" w:pos="1260"/>
                <w:tab w:val="left" w:pos="1800"/>
              </w:tabs>
              <w:spacing w:before="240" w:after="160" w:line="240" w:lineRule="exact"/>
              <w:rPr>
                <w:ins w:id="259" w:author="Germany" w:date="2011-09-28T11:47:00Z"/>
                <w:i/>
                <w:webHidden/>
                <w:lang w:val="en-US"/>
              </w:rPr>
            </w:pPr>
            <w:r>
              <w:rPr>
                <w:i/>
                <w:webHidden/>
                <w:lang w:val="en-US"/>
              </w:rPr>
              <w:t>APT</w:t>
            </w:r>
            <w:ins w:id="260" w:author="Germany" w:date="2011-09-28T11:47:00Z">
              <w:r w:rsidR="001D3DDD">
                <w:rPr>
                  <w:i/>
                  <w:webHidden/>
                  <w:lang w:val="en-US"/>
                </w:rPr>
                <w:t>:</w:t>
              </w:r>
            </w:ins>
            <w:del w:id="261" w:author="Germany" w:date="2011-09-28T11:47:00Z">
              <w:r w:rsidDel="001D3DDD">
                <w:rPr>
                  <w:i/>
                  <w:webHidden/>
                  <w:lang w:val="en-US"/>
                </w:rPr>
                <w:delText>,</w:delText>
              </w:r>
            </w:del>
            <w:r>
              <w:rPr>
                <w:i/>
                <w:webHidden/>
                <w:lang w:val="en-US"/>
              </w:rPr>
              <w:t xml:space="preserve"> </w:t>
            </w:r>
            <w:ins w:id="262" w:author="Germany" w:date="2011-09-28T11:47:00Z">
              <w:r w:rsidR="001D3DDD">
                <w:rPr>
                  <w:i/>
                  <w:webHidden/>
                  <w:lang w:val="en-US"/>
                </w:rPr>
                <w:t>MOD</w:t>
              </w:r>
            </w:ins>
          </w:p>
          <w:p w:rsidR="001D3DDD" w:rsidRDefault="00317586" w:rsidP="001D3DDD">
            <w:pPr>
              <w:tabs>
                <w:tab w:val="left" w:pos="540"/>
                <w:tab w:val="left" w:pos="1260"/>
                <w:tab w:val="left" w:pos="1800"/>
              </w:tabs>
              <w:spacing w:before="240" w:after="160" w:line="240" w:lineRule="exact"/>
              <w:rPr>
                <w:i/>
                <w:webHidden/>
                <w:lang w:val="en-US"/>
              </w:rPr>
            </w:pPr>
            <w:r>
              <w:rPr>
                <w:i/>
                <w:webHidden/>
                <w:lang w:val="en-US"/>
              </w:rPr>
              <w:t xml:space="preserve">BR: NOC/MOD – parts of the text needs to </w:t>
            </w:r>
            <w:r w:rsidR="001D3DDD">
              <w:rPr>
                <w:i/>
                <w:webHidden/>
                <w:lang w:val="en-US"/>
              </w:rPr>
              <w:t xml:space="preserve">be </w:t>
            </w:r>
            <w:r>
              <w:rPr>
                <w:i/>
                <w:webHidden/>
                <w:lang w:val="en-US"/>
              </w:rPr>
              <w:t>aligned with Art. 32 (revised at WRC-07)</w:t>
            </w:r>
            <w:r w:rsidR="001D3DDD" w:rsidRPr="00392964">
              <w:rPr>
                <w:i/>
                <w:webHidden/>
                <w:lang w:val="en-US"/>
              </w:rPr>
              <w:t xml:space="preserve"> </w:t>
            </w:r>
          </w:p>
          <w:p w:rsidR="00317586" w:rsidRPr="001D3DDD" w:rsidRDefault="001D3DDD" w:rsidP="001D3DDD">
            <w:pPr>
              <w:tabs>
                <w:tab w:val="left" w:pos="540"/>
                <w:tab w:val="left" w:pos="1260"/>
                <w:tab w:val="left" w:pos="1800"/>
              </w:tabs>
              <w:spacing w:before="240" w:after="160" w:line="240" w:lineRule="exact"/>
              <w:rPr>
                <w:i/>
                <w:webHidden/>
                <w:lang w:val="en-US"/>
              </w:rPr>
            </w:pPr>
            <w:r w:rsidRPr="00392964">
              <w:rPr>
                <w:i/>
                <w:webHidden/>
                <w:lang w:val="en-US"/>
              </w:rPr>
              <w:t>IMO</w:t>
            </w:r>
            <w:ins w:id="263" w:author="Germany" w:date="2011-09-28T11:47:00Z">
              <w:r>
                <w:rPr>
                  <w:i/>
                  <w:webHidden/>
                  <w:lang w:val="en-US"/>
                </w:rPr>
                <w:t>:</w:t>
              </w:r>
            </w:ins>
            <w:r w:rsidRPr="00392964">
              <w:rPr>
                <w:i/>
                <w:webHidden/>
                <w:lang w:val="en-US"/>
              </w:rPr>
              <w:t xml:space="preserve"> </w:t>
            </w:r>
            <w:del w:id="264" w:author="Germany" w:date="2011-09-28T11:47:00Z">
              <w:r w:rsidRPr="00392964" w:rsidDel="001D3DDD">
                <w:rPr>
                  <w:i/>
                  <w:webHidden/>
                  <w:lang w:val="en-US"/>
                </w:rPr>
                <w:delText>(</w:delText>
              </w:r>
            </w:del>
            <w:r w:rsidRPr="00392964">
              <w:rPr>
                <w:i/>
                <w:webHidden/>
                <w:lang w:val="en-US"/>
              </w:rPr>
              <w:t>NOC</w:t>
            </w:r>
            <w:del w:id="265" w:author="Germany" w:date="2011-09-28T11:48:00Z">
              <w:r w:rsidRPr="00392964" w:rsidDel="001D3DDD">
                <w:rPr>
                  <w:i/>
                  <w:webHidden/>
                  <w:lang w:val="en-US"/>
                </w:rPr>
                <w:delText>)</w:delText>
              </w:r>
            </w:del>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B74E4B">
        <w:trPr>
          <w:cantSplit/>
        </w:trPr>
        <w:tc>
          <w:tcPr>
            <w:tcW w:w="0" w:type="auto"/>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lang w:val="en-US"/>
              </w:rPr>
            </w:pPr>
          </w:p>
        </w:tc>
        <w:tc>
          <w:tcPr>
            <w:tcW w:w="5630"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Cancelling of false distress alerts</w:t>
            </w:r>
          </w:p>
        </w:tc>
        <w:tc>
          <w:tcPr>
            <w:tcW w:w="1177"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tcBorders>
              <w:bottom w:val="single" w:sz="4" w:space="0" w:color="auto"/>
            </w:tcBorders>
            <w:shd w:val="clear" w:color="auto" w:fill="auto"/>
          </w:tcPr>
          <w:p w:rsidR="00B25D15" w:rsidRPr="00392964" w:rsidRDefault="00317586" w:rsidP="00317586">
            <w:pPr>
              <w:tabs>
                <w:tab w:val="left" w:pos="540"/>
                <w:tab w:val="left" w:pos="1260"/>
                <w:tab w:val="left" w:pos="1800"/>
              </w:tabs>
              <w:spacing w:before="240" w:after="160" w:line="240" w:lineRule="exact"/>
              <w:rPr>
                <w:color w:val="000000"/>
                <w:lang w:val="en-US"/>
              </w:rPr>
            </w:pPr>
            <w:r>
              <w:rPr>
                <w:i/>
                <w:webHidden/>
                <w:lang w:val="en-US"/>
              </w:rPr>
              <w:t xml:space="preserve">APT, BR: NOC/MOD – parts of the text needs to </w:t>
            </w:r>
            <w:proofErr w:type="gramStart"/>
            <w:r>
              <w:rPr>
                <w:i/>
                <w:webHidden/>
                <w:lang w:val="en-US"/>
              </w:rPr>
              <w:t>aligned</w:t>
            </w:r>
            <w:proofErr w:type="gramEnd"/>
            <w:r>
              <w:rPr>
                <w:i/>
                <w:webHidden/>
                <w:lang w:val="en-US"/>
              </w:rPr>
              <w:t xml:space="preserve"> with Art. 32 (revised at WRC-07)</w:t>
            </w:r>
          </w:p>
        </w:tc>
        <w:tc>
          <w:tcPr>
            <w:tcW w:w="1373"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351</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 WRC-07)</w:t>
            </w:r>
            <w:r w:rsidRPr="00392964">
              <w:rPr>
                <w:rFonts w:ascii="Verdana" w:hAnsi="Verdana"/>
                <w:webHidden/>
                <w:color w:val="000000"/>
                <w:sz w:val="20"/>
                <w:lang w:val="en-US"/>
              </w:rPr>
              <w:t>    </w:t>
            </w:r>
            <w:r w:rsidRPr="00392964">
              <w:rPr>
                <w:rFonts w:ascii="Verdana" w:hAnsi="Verdana"/>
                <w:color w:val="000000"/>
                <w:sz w:val="20"/>
                <w:lang w:val="en-US"/>
              </w:rPr>
              <w:t>Review of the frequency and channel arrangements in the HF bands allocated to the maritime mobile service contained in Appendix 17 with a view to improving efficiency through the use of new digital technology by the maritime mobile service</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u w:val="single"/>
                <w:lang w:val="en-US"/>
              </w:rPr>
            </w:pPr>
            <w:r w:rsidRPr="00392964">
              <w:rPr>
                <w:rFonts w:ascii="Verdana" w:hAnsi="Verdana"/>
                <w:webHidden/>
                <w:color w:val="000000"/>
                <w:sz w:val="20"/>
                <w:u w:val="single"/>
                <w:lang w:val="en-US"/>
              </w:rPr>
              <w:t>NOC</w:t>
            </w:r>
          </w:p>
        </w:tc>
        <w:tc>
          <w:tcPr>
            <w:tcW w:w="3863" w:type="dxa"/>
            <w:shd w:val="clear" w:color="auto" w:fill="F2F2F2"/>
          </w:tcPr>
          <w:p w:rsidR="00B25D15" w:rsidRPr="001D3DDD" w:rsidRDefault="001D3DDD" w:rsidP="00392964">
            <w:pPr>
              <w:tabs>
                <w:tab w:val="left" w:pos="540"/>
                <w:tab w:val="left" w:pos="1260"/>
                <w:tab w:val="left" w:pos="1800"/>
              </w:tabs>
              <w:spacing w:before="240" w:after="160" w:line="240" w:lineRule="exact"/>
              <w:rPr>
                <w:i/>
                <w:webHidden/>
                <w:lang w:val="en-US"/>
              </w:rPr>
            </w:pPr>
            <w:ins w:id="266" w:author="Germany" w:date="2011-09-28T11:48:00Z">
              <w:r w:rsidRPr="001D3DDD">
                <w:rPr>
                  <w:i/>
                  <w:webHidden/>
                  <w:lang w:val="en-US"/>
                </w:rPr>
                <w:t>APT: SUP</w:t>
              </w:r>
            </w:ins>
          </w:p>
        </w:tc>
        <w:tc>
          <w:tcPr>
            <w:tcW w:w="1373"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267" w:author="PTA Chairman" w:date="2011-11-02T07:46:00Z">
              <w:r w:rsidRPr="00392964" w:rsidDel="00B93329">
                <w:rPr>
                  <w:rFonts w:ascii="Verdana" w:hAnsi="Verdana"/>
                  <w:webHidden/>
                  <w:color w:val="000000"/>
                  <w:sz w:val="20"/>
                  <w:lang w:val="en-US"/>
                </w:rPr>
                <w:delText>MOD/</w:delText>
              </w:r>
            </w:del>
            <w:r w:rsidRPr="00392964">
              <w:rPr>
                <w:rFonts w:ascii="Verdana" w:hAnsi="Verdana"/>
                <w:webHidden/>
                <w:color w:val="000000"/>
                <w:sz w:val="20"/>
                <w:lang w:val="en-US"/>
              </w:rPr>
              <w:t>SUP</w:t>
            </w:r>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sz w:val="20"/>
                <w:lang w:val="en-US"/>
              </w:rPr>
            </w:pPr>
            <w:r w:rsidRPr="00392964">
              <w:rPr>
                <w:rFonts w:ascii="Verdana" w:hAnsi="Verdana"/>
                <w:b/>
                <w:caps/>
                <w:webHidden/>
                <w:color w:val="000000"/>
                <w:sz w:val="20"/>
                <w:lang w:val="en-US"/>
              </w:rPr>
              <w:t>1.9</w:t>
            </w:r>
            <w:r w:rsidR="004B0A92" w:rsidRPr="00392964">
              <w:rPr>
                <w:rFonts w:ascii="Verdana" w:hAnsi="Verdana"/>
                <w:b/>
                <w:caps/>
                <w:webHidden/>
                <w:color w:val="000000"/>
                <w:sz w:val="20"/>
                <w:lang w:val="en-US"/>
              </w:rPr>
              <w:br/>
            </w: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352</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Use of the carrier frequencies 12 290 kHz and 16 420 kHz for safety-related calling to and from rescue coordination centres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392964" w:rsidRDefault="00E906D8" w:rsidP="00E906D8">
            <w:pPr>
              <w:tabs>
                <w:tab w:val="left" w:pos="540"/>
                <w:tab w:val="left" w:pos="1260"/>
                <w:tab w:val="left" w:pos="1800"/>
              </w:tabs>
              <w:spacing w:before="240" w:after="160" w:line="240" w:lineRule="exact"/>
              <w:rPr>
                <w:webHidden/>
                <w:lang w:val="en-US"/>
              </w:rPr>
            </w:pPr>
            <w:r>
              <w:rPr>
                <w:i/>
                <w:webHidden/>
                <w:lang w:val="en-US"/>
              </w:rPr>
              <w:t xml:space="preserve">APT, </w:t>
            </w:r>
            <w:ins w:id="268" w:author="Germany" w:date="2011-09-28T11:53:00Z">
              <w:r w:rsidR="00200C0D">
                <w:rPr>
                  <w:i/>
                  <w:webHidden/>
                  <w:lang w:val="en-US"/>
                </w:rPr>
                <w:t xml:space="preserve">CITEL, </w:t>
              </w:r>
            </w:ins>
            <w:r>
              <w:rPr>
                <w:i/>
                <w:webHidden/>
                <w:lang w:val="en-US"/>
              </w:rPr>
              <w:t xml:space="preserve">BR, </w:t>
            </w:r>
            <w:r w:rsidR="00B25D15" w:rsidRPr="00392964">
              <w:rPr>
                <w:i/>
                <w:webHidden/>
                <w:lang w:val="en-US"/>
              </w:rPr>
              <w:t>IMO</w:t>
            </w:r>
            <w:r>
              <w:rPr>
                <w:i/>
                <w:webHidden/>
                <w:lang w:val="en-US"/>
              </w:rPr>
              <w:t>:</w:t>
            </w:r>
            <w:r w:rsidR="00B25D15" w:rsidRPr="00392964">
              <w:rPr>
                <w:i/>
                <w:webHidden/>
                <w:lang w:val="en-US"/>
              </w:rPr>
              <w:t xml:space="preserve">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354</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Distress and safety radiotelephony procedures for 2 182 MHz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Pr="00392964" w:rsidRDefault="00E906D8" w:rsidP="00E906D8">
            <w:pPr>
              <w:pStyle w:val="TM3"/>
              <w:tabs>
                <w:tab w:val="clear" w:pos="794"/>
                <w:tab w:val="clear" w:pos="8789"/>
                <w:tab w:val="clear" w:pos="9639"/>
                <w:tab w:val="left" w:pos="540"/>
                <w:tab w:val="left" w:pos="1260"/>
                <w:tab w:val="left" w:pos="1800"/>
              </w:tabs>
              <w:spacing w:before="0" w:after="160" w:line="240" w:lineRule="exact"/>
              <w:ind w:left="0" w:right="-57" w:firstLine="0"/>
              <w:rPr>
                <w:webHidden/>
                <w:color w:val="000000"/>
                <w:sz w:val="20"/>
                <w:lang w:val="en-US"/>
              </w:rPr>
            </w:pPr>
            <w:r>
              <w:rPr>
                <w:i/>
                <w:webHidden/>
                <w:sz w:val="20"/>
                <w:lang w:val="en-US"/>
              </w:rPr>
              <w:t xml:space="preserve">APT, </w:t>
            </w:r>
            <w:ins w:id="269" w:author="Germany" w:date="2011-09-28T11:53:00Z">
              <w:r w:rsidR="00200C0D">
                <w:rPr>
                  <w:i/>
                  <w:webHidden/>
                  <w:sz w:val="20"/>
                  <w:lang w:val="en-US"/>
                </w:rPr>
                <w:t xml:space="preserve">CITEL, </w:t>
              </w:r>
            </w:ins>
            <w:r>
              <w:rPr>
                <w:i/>
                <w:webHidden/>
                <w:sz w:val="20"/>
                <w:lang w:val="en-US"/>
              </w:rPr>
              <w:t xml:space="preserve">BR, </w:t>
            </w:r>
            <w:r w:rsidR="00B25D15" w:rsidRPr="00392964">
              <w:rPr>
                <w:i/>
                <w:webHidden/>
                <w:sz w:val="20"/>
                <w:lang w:val="en-US"/>
              </w:rPr>
              <w:t>ICAO</w:t>
            </w:r>
            <w:r>
              <w:rPr>
                <w:i/>
                <w:webHidden/>
                <w:sz w:val="20"/>
                <w:lang w:val="en-US"/>
              </w:rPr>
              <w:t>,</w:t>
            </w:r>
            <w:r w:rsidR="00B25D15" w:rsidRPr="00392964">
              <w:rPr>
                <w:i/>
                <w:webHidden/>
                <w:sz w:val="20"/>
                <w:lang w:val="en-US"/>
              </w:rPr>
              <w:t xml:space="preserve"> IMO</w:t>
            </w:r>
            <w:r>
              <w:rPr>
                <w:i/>
                <w:webHidden/>
                <w:sz w:val="20"/>
                <w:lang w:val="en-US"/>
              </w:rPr>
              <w:t>:</w:t>
            </w:r>
            <w:r w:rsidR="00B25D15" w:rsidRPr="00392964">
              <w:rPr>
                <w:i/>
                <w:webHidden/>
                <w:sz w:val="20"/>
                <w:lang w:val="en-US"/>
              </w:rPr>
              <w:t xml:space="preserve"> NOC</w:t>
            </w:r>
          </w:p>
        </w:tc>
        <w:tc>
          <w:tcPr>
            <w:tcW w:w="1373" w:type="dxa"/>
            <w:shd w:val="clear" w:color="auto" w:fill="auto"/>
            <w:vAlign w:val="center"/>
          </w:tcPr>
          <w:p w:rsidR="00B25D15" w:rsidRPr="00392964" w:rsidDel="00CD15FD"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aps/>
                <w:color w:val="000000"/>
                <w:sz w:val="20"/>
                <w:lang w:val="en-US"/>
              </w:rPr>
            </w:pPr>
            <w:r w:rsidRPr="00392964">
              <w:rPr>
                <w:rFonts w:ascii="Verdana" w:hAnsi="Verdana"/>
                <w:caps/>
                <w:color w:val="000000"/>
                <w:sz w:val="20"/>
                <w:lang w:val="en-US"/>
              </w:rPr>
              <w:t>Annex</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rPr>
                <w:webHidden/>
                <w:color w:val="000000"/>
                <w:sz w:val="20"/>
                <w:lang w:val="en-US"/>
              </w:rPr>
            </w:pPr>
          </w:p>
        </w:tc>
        <w:tc>
          <w:tcPr>
            <w:tcW w:w="1373" w:type="dxa"/>
            <w:shd w:val="clear" w:color="auto" w:fill="auto"/>
            <w:vAlign w:val="center"/>
          </w:tcPr>
          <w:p w:rsidR="00B25D15" w:rsidRPr="00392964" w:rsidDel="00CD15FD"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Height w:val="843"/>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355</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bookmarkStart w:id="270" w:name="OLE_LINK3"/>
            <w:bookmarkStart w:id="271" w:name="OLE_LINK4"/>
            <w:r w:rsidRPr="00392964">
              <w:rPr>
                <w:rFonts w:ascii="Verdana" w:hAnsi="Verdana"/>
                <w:color w:val="000000"/>
                <w:sz w:val="20"/>
                <w:lang w:val="en-US"/>
              </w:rPr>
              <w:t>(WRC-07)    Content, format and periodicy of the maritime related service publications</w:t>
            </w:r>
            <w:bookmarkEnd w:id="270"/>
            <w:bookmarkEnd w:id="271"/>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rPr>
                <w:i/>
                <w:webHidden/>
                <w:color w:val="000000"/>
                <w:sz w:val="20"/>
                <w:lang w:val="en-US"/>
              </w:rPr>
            </w:pPr>
            <w:r w:rsidRPr="00392964">
              <w:rPr>
                <w:i/>
                <w:webHidden/>
                <w:color w:val="000000"/>
                <w:sz w:val="20"/>
                <w:lang w:val="en-US"/>
              </w:rPr>
              <w:t>Transitional measures until 31.12.10.</w:t>
            </w:r>
          </w:p>
          <w:p w:rsidR="00B25D15" w:rsidRDefault="00E906D8" w:rsidP="00E906D8">
            <w:pPr>
              <w:tabs>
                <w:tab w:val="left" w:pos="540"/>
                <w:tab w:val="left" w:pos="1260"/>
                <w:tab w:val="left" w:pos="1800"/>
              </w:tabs>
              <w:spacing w:before="240" w:after="160" w:line="240" w:lineRule="exact"/>
              <w:rPr>
                <w:i/>
                <w:webHidden/>
                <w:lang w:val="en-US"/>
              </w:rPr>
            </w:pPr>
            <w:r>
              <w:rPr>
                <w:i/>
                <w:webHidden/>
                <w:lang w:val="en-US"/>
              </w:rPr>
              <w:t xml:space="preserve">APT, </w:t>
            </w:r>
            <w:r w:rsidR="00B25D15" w:rsidRPr="00392964">
              <w:rPr>
                <w:i/>
                <w:webHidden/>
                <w:lang w:val="en-US"/>
              </w:rPr>
              <w:t>IMO</w:t>
            </w:r>
            <w:r>
              <w:rPr>
                <w:i/>
                <w:webHidden/>
                <w:lang w:val="en-US"/>
              </w:rPr>
              <w:t>:</w:t>
            </w:r>
            <w:r w:rsidR="00B25D15" w:rsidRPr="00392964">
              <w:rPr>
                <w:i/>
                <w:webHidden/>
                <w:lang w:val="en-US"/>
              </w:rPr>
              <w:t xml:space="preserve"> SUP</w:t>
            </w:r>
          </w:p>
          <w:p w:rsidR="00E906D8" w:rsidRPr="00392964" w:rsidRDefault="001D3DDD" w:rsidP="00E906D8">
            <w:pPr>
              <w:tabs>
                <w:tab w:val="left" w:pos="540"/>
                <w:tab w:val="left" w:pos="1260"/>
                <w:tab w:val="left" w:pos="1800"/>
              </w:tabs>
              <w:spacing w:before="240" w:after="160" w:line="240" w:lineRule="exact"/>
              <w:rPr>
                <w:webHidden/>
                <w:lang w:val="en-US" w:eastAsia="en-US"/>
              </w:rPr>
            </w:pPr>
            <w:ins w:id="272" w:author="Germany" w:date="2011-09-28T11:49:00Z">
              <w:r>
                <w:rPr>
                  <w:i/>
                  <w:webHidden/>
                  <w:lang w:val="en-US"/>
                </w:rPr>
                <w:t xml:space="preserve">CITEL, </w:t>
              </w:r>
            </w:ins>
            <w:r w:rsidR="00E906D8">
              <w:rPr>
                <w:i/>
                <w:webHidden/>
                <w:lang w:val="en-US"/>
              </w:rPr>
              <w:t>BR: MOD/SUP studies completed; still relevant</w:t>
            </w:r>
          </w:p>
        </w:tc>
        <w:tc>
          <w:tcPr>
            <w:tcW w:w="1373" w:type="dxa"/>
            <w:shd w:val="clear" w:color="auto" w:fill="auto"/>
            <w:vAlign w:val="center"/>
          </w:tcPr>
          <w:p w:rsidR="00B25D15" w:rsidRPr="00392964" w:rsidDel="00CD15FD"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1D3DDD">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B74E4B">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356</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ITU maritime service information registration</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tcBorders>
              <w:bottom w:val="single" w:sz="4" w:space="0" w:color="auto"/>
            </w:tcBorders>
            <w:shd w:val="clear" w:color="auto" w:fill="auto"/>
          </w:tcPr>
          <w:p w:rsidR="00B25D15" w:rsidRPr="00392964" w:rsidRDefault="00E906D8" w:rsidP="00E906D8">
            <w:pPr>
              <w:pStyle w:val="TM3"/>
              <w:tabs>
                <w:tab w:val="clear" w:pos="794"/>
                <w:tab w:val="clear" w:pos="8789"/>
                <w:tab w:val="clear" w:pos="9639"/>
                <w:tab w:val="left" w:pos="540"/>
                <w:tab w:val="left" w:pos="1260"/>
                <w:tab w:val="left" w:pos="1800"/>
              </w:tabs>
              <w:spacing w:before="0" w:after="160" w:line="240" w:lineRule="exact"/>
              <w:ind w:left="0" w:right="-57" w:firstLine="0"/>
              <w:rPr>
                <w:webHidden/>
                <w:color w:val="000000"/>
                <w:sz w:val="20"/>
                <w:lang w:val="en-US"/>
              </w:rPr>
            </w:pPr>
            <w:r>
              <w:rPr>
                <w:i/>
                <w:webHidden/>
                <w:sz w:val="20"/>
                <w:lang w:val="en-US"/>
              </w:rPr>
              <w:t xml:space="preserve">APT, </w:t>
            </w:r>
            <w:ins w:id="273" w:author="Germany" w:date="2011-09-28T11:53:00Z">
              <w:r w:rsidR="00200C0D">
                <w:rPr>
                  <w:i/>
                  <w:webHidden/>
                  <w:sz w:val="20"/>
                  <w:lang w:val="en-US"/>
                </w:rPr>
                <w:t xml:space="preserve">CITEL, </w:t>
              </w:r>
            </w:ins>
            <w:r>
              <w:rPr>
                <w:i/>
                <w:webHidden/>
                <w:sz w:val="20"/>
                <w:lang w:val="en-US"/>
              </w:rPr>
              <w:t xml:space="preserve">BR, </w:t>
            </w:r>
            <w:r w:rsidR="00B25D15" w:rsidRPr="00392964">
              <w:rPr>
                <w:i/>
                <w:webHidden/>
                <w:sz w:val="20"/>
                <w:lang w:val="en-US"/>
              </w:rPr>
              <w:t>ICAO</w:t>
            </w:r>
            <w:r>
              <w:rPr>
                <w:i/>
                <w:webHidden/>
                <w:sz w:val="20"/>
                <w:lang w:val="en-US"/>
              </w:rPr>
              <w:t>,</w:t>
            </w:r>
            <w:r w:rsidR="00B25D15" w:rsidRPr="00392964">
              <w:rPr>
                <w:i/>
                <w:webHidden/>
                <w:sz w:val="20"/>
                <w:lang w:val="en-US"/>
              </w:rPr>
              <w:t xml:space="preserve"> IMO</w:t>
            </w:r>
            <w:r>
              <w:rPr>
                <w:i/>
                <w:webHidden/>
                <w:sz w:val="20"/>
                <w:lang w:val="en-US"/>
              </w:rPr>
              <w:t>:</w:t>
            </w:r>
            <w:r w:rsidR="00B25D15" w:rsidRPr="00392964">
              <w:rPr>
                <w:i/>
                <w:webHidden/>
                <w:sz w:val="20"/>
                <w:lang w:val="en-US"/>
              </w:rPr>
              <w:t xml:space="preserve"> NOC</w:t>
            </w:r>
          </w:p>
        </w:tc>
        <w:tc>
          <w:tcPr>
            <w:tcW w:w="1373" w:type="dxa"/>
            <w:tcBorders>
              <w:bottom w:val="single" w:sz="4" w:space="0" w:color="auto"/>
            </w:tcBorders>
            <w:shd w:val="clear" w:color="auto" w:fill="auto"/>
            <w:vAlign w:val="center"/>
          </w:tcPr>
          <w:p w:rsidR="00B25D15" w:rsidRPr="00392964" w:rsidDel="00CD15FD"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357</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Consideration of regulatory provisions and spectrum allocations for use by enhanced maritime safety systems for ships and ports</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E906D8" w:rsidRDefault="00B25D15" w:rsidP="00392964">
            <w:pPr>
              <w:tabs>
                <w:tab w:val="left" w:pos="540"/>
                <w:tab w:val="left" w:pos="1260"/>
                <w:tab w:val="left" w:pos="1800"/>
              </w:tabs>
              <w:spacing w:before="240" w:after="160" w:line="240" w:lineRule="exact"/>
              <w:rPr>
                <w:ins w:id="274" w:author="Germany" w:date="2011-09-28T11:51:00Z"/>
                <w:i/>
                <w:webHidden/>
                <w:lang w:val="en-US"/>
              </w:rPr>
            </w:pPr>
            <w:r w:rsidRPr="00392964">
              <w:rPr>
                <w:i/>
                <w:webHidden/>
                <w:color w:val="000000"/>
                <w:lang w:val="en-US"/>
              </w:rPr>
              <w:t xml:space="preserve">Linked with RES.342 and RES.351. </w:t>
            </w:r>
            <w:r w:rsidRPr="00392964">
              <w:rPr>
                <w:i/>
                <w:webHidden/>
                <w:lang w:val="en-US"/>
              </w:rPr>
              <w:t>Consideration of outcome of the work of PT C necessary.</w:t>
            </w:r>
          </w:p>
          <w:p w:rsidR="00200C0D" w:rsidRPr="00392964" w:rsidRDefault="00200C0D" w:rsidP="00392964">
            <w:pPr>
              <w:tabs>
                <w:tab w:val="left" w:pos="540"/>
                <w:tab w:val="left" w:pos="1260"/>
                <w:tab w:val="left" w:pos="1800"/>
              </w:tabs>
              <w:spacing w:before="240" w:after="160" w:line="240" w:lineRule="exact"/>
              <w:rPr>
                <w:i/>
                <w:webHidden/>
                <w:lang w:val="en-US"/>
              </w:rPr>
            </w:pPr>
            <w:ins w:id="275" w:author="Germany" w:date="2011-09-28T11:51:00Z">
              <w:r>
                <w:rPr>
                  <w:i/>
                  <w:webHidden/>
                  <w:lang w:val="en-US"/>
                </w:rPr>
                <w:t>APT. MOD</w:t>
              </w:r>
            </w:ins>
          </w:p>
        </w:tc>
        <w:tc>
          <w:tcPr>
            <w:tcW w:w="1373" w:type="dxa"/>
            <w:shd w:val="clear" w:color="auto" w:fill="F2F2F2"/>
            <w:vAlign w:val="center"/>
          </w:tcPr>
          <w:p w:rsidR="00B25D15" w:rsidRPr="00392964" w:rsidDel="00CD15FD"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sz w:val="20"/>
                <w:lang w:val="en-US"/>
              </w:rPr>
            </w:pPr>
            <w:r w:rsidRPr="00392964">
              <w:rPr>
                <w:rFonts w:ascii="Verdana" w:hAnsi="Verdana"/>
                <w:b/>
                <w:webHidden/>
                <w:color w:val="000000"/>
                <w:sz w:val="20"/>
                <w:lang w:val="en-US"/>
              </w:rPr>
              <w:t>1.10</w:t>
            </w:r>
            <w:r w:rsidR="004B0A92" w:rsidRPr="00392964">
              <w:rPr>
                <w:rFonts w:ascii="Verdana" w:hAnsi="Verdana"/>
                <w:b/>
                <w:webHidden/>
                <w:color w:val="000000"/>
                <w:sz w:val="20"/>
                <w:lang w:val="en-US"/>
              </w:rPr>
              <w:br/>
            </w:r>
            <w:r w:rsidRPr="00392964">
              <w:rPr>
                <w:rFonts w:ascii="Verdana" w:hAnsi="Verdana"/>
                <w:webHidden/>
                <w:sz w:val="20"/>
                <w:lang w:val="en-US"/>
              </w:rPr>
              <w:t>(PT C)</w:t>
            </w:r>
          </w:p>
        </w:tc>
      </w:tr>
      <w:tr w:rsidR="00B25D15" w:rsidRPr="00392964" w:rsidTr="00B74E4B">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webHidden/>
                <w:color w:val="000000"/>
                <w:sz w:val="20"/>
                <w:lang w:val="en-US"/>
              </w:rPr>
            </w:pPr>
            <w:r w:rsidRPr="00392964">
              <w:rPr>
                <w:rFonts w:ascii="Verdana" w:hAnsi="Verdana"/>
                <w:color w:val="000000"/>
                <w:sz w:val="20"/>
                <w:lang w:val="en-US"/>
              </w:rPr>
              <w:t>RES 405</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Relating to the use of frequencies of the aeronautical mobile (R) service</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B25D15" w:rsidRPr="00392964" w:rsidRDefault="00E906D8" w:rsidP="00E906D8">
            <w:pPr>
              <w:tabs>
                <w:tab w:val="left" w:pos="540"/>
                <w:tab w:val="left" w:pos="1260"/>
                <w:tab w:val="left" w:pos="1800"/>
              </w:tabs>
              <w:spacing w:before="240" w:after="160" w:line="240" w:lineRule="exact"/>
              <w:rPr>
                <w:webHidden/>
                <w:lang w:val="en-US"/>
              </w:rPr>
            </w:pPr>
            <w:r>
              <w:rPr>
                <w:i/>
                <w:webHidden/>
                <w:lang w:val="en-US"/>
              </w:rPr>
              <w:t xml:space="preserve">APT, BR, </w:t>
            </w:r>
            <w:r w:rsidR="00B25D15" w:rsidRPr="00392964">
              <w:rPr>
                <w:i/>
                <w:webHidden/>
                <w:lang w:val="en-US"/>
              </w:rPr>
              <w:t>ICAO</w:t>
            </w:r>
            <w:r>
              <w:rPr>
                <w:i/>
                <w:webHidden/>
                <w:lang w:val="en-US"/>
              </w:rPr>
              <w:t>:</w:t>
            </w:r>
            <w:r w:rsidR="00B25D15" w:rsidRPr="00392964">
              <w:rPr>
                <w:i/>
                <w:webHidden/>
                <w:lang w:val="en-US"/>
              </w:rPr>
              <w:t xml:space="preserve"> NOC</w:t>
            </w:r>
          </w:p>
        </w:tc>
        <w:tc>
          <w:tcPr>
            <w:tcW w:w="1373" w:type="dxa"/>
            <w:tcBorders>
              <w:bottom w:val="single" w:sz="4" w:space="0" w:color="auto"/>
            </w:tcBorders>
            <w:shd w:val="clear" w:color="auto" w:fill="auto"/>
            <w:vAlign w:val="center"/>
          </w:tcPr>
          <w:p w:rsidR="00B25D15" w:rsidRPr="00392964" w:rsidRDefault="00200C0D"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276" w:author="Germany" w:date="2011-09-28T11:51:00Z">
              <w:r>
                <w:rPr>
                  <w:rFonts w:ascii="Verdana" w:hAnsi="Verdana"/>
                  <w:webHidden/>
                  <w:color w:val="000000"/>
                  <w:sz w:val="20"/>
                  <w:lang w:val="en-US"/>
                </w:rPr>
                <w:t>NOC</w:t>
              </w:r>
            </w:ins>
          </w:p>
        </w:tc>
        <w:tc>
          <w:tcPr>
            <w:tcW w:w="1202"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413</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 WRC</w:t>
            </w:r>
            <w:r w:rsidRPr="00392964">
              <w:rPr>
                <w:rFonts w:ascii="Verdana" w:hAnsi="Verdana"/>
                <w:color w:val="000000"/>
                <w:sz w:val="20"/>
                <w:lang w:val="en-US"/>
              </w:rPr>
              <w:noBreakHyphen/>
              <w:t>07)</w:t>
            </w:r>
            <w:r w:rsidRPr="00392964">
              <w:rPr>
                <w:rFonts w:ascii="Verdana" w:hAnsi="Verdana"/>
                <w:webHidden/>
                <w:color w:val="000000"/>
                <w:sz w:val="20"/>
                <w:lang w:val="en-US"/>
              </w:rPr>
              <w:t>    </w:t>
            </w:r>
            <w:r w:rsidRPr="00392964">
              <w:rPr>
                <w:rFonts w:ascii="Verdana" w:hAnsi="Verdana"/>
                <w:color w:val="000000"/>
                <w:sz w:val="20"/>
                <w:lang w:val="en-US"/>
              </w:rPr>
              <w:t>Use of the band 108-117.975 MHz by aeronautical mobile (R) service</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shd w:val="clear" w:color="auto" w:fill="F2F2F2"/>
          </w:tcPr>
          <w:p w:rsidR="00B25D15" w:rsidRDefault="00B25D15" w:rsidP="00392964">
            <w:pPr>
              <w:tabs>
                <w:tab w:val="left" w:pos="540"/>
                <w:tab w:val="left" w:pos="1260"/>
                <w:tab w:val="left" w:pos="1800"/>
              </w:tabs>
              <w:spacing w:before="240" w:after="160" w:line="240" w:lineRule="exact"/>
              <w:rPr>
                <w:ins w:id="277" w:author="Germany" w:date="2011-09-28T11:51:00Z"/>
                <w:i/>
                <w:color w:val="000000"/>
                <w:lang w:val="en-US"/>
              </w:rPr>
            </w:pPr>
            <w:r w:rsidRPr="00392964">
              <w:rPr>
                <w:i/>
                <w:color w:val="000000"/>
                <w:lang w:val="en-US"/>
              </w:rPr>
              <w:t>This Resolution is referred to in No. </w:t>
            </w:r>
            <w:r w:rsidRPr="00392964">
              <w:rPr>
                <w:b/>
                <w:i/>
                <w:color w:val="000000"/>
                <w:lang w:val="en-US"/>
              </w:rPr>
              <w:t>5.197A</w:t>
            </w:r>
            <w:r w:rsidRPr="00392964">
              <w:rPr>
                <w:i/>
                <w:color w:val="000000"/>
                <w:lang w:val="en-US"/>
              </w:rPr>
              <w:t>.</w:t>
            </w:r>
          </w:p>
          <w:p w:rsidR="00200C0D" w:rsidRPr="00392964" w:rsidRDefault="00200C0D" w:rsidP="00392964">
            <w:pPr>
              <w:tabs>
                <w:tab w:val="left" w:pos="540"/>
                <w:tab w:val="left" w:pos="1260"/>
                <w:tab w:val="left" w:pos="1800"/>
              </w:tabs>
              <w:spacing w:before="240" w:after="160" w:line="240" w:lineRule="exact"/>
              <w:rPr>
                <w:i/>
                <w:color w:val="000000"/>
                <w:lang w:val="en-US"/>
              </w:rPr>
            </w:pPr>
            <w:ins w:id="278" w:author="Germany" w:date="2011-09-28T11:51:00Z">
              <w:r>
                <w:rPr>
                  <w:i/>
                  <w:color w:val="000000"/>
                  <w:lang w:val="en-US"/>
                </w:rPr>
                <w:t xml:space="preserve">APT: MOD </w:t>
              </w:r>
            </w:ins>
            <w:ins w:id="279" w:author="Germany" w:date="2011-09-28T11:52:00Z">
              <w:r>
                <w:rPr>
                  <w:i/>
                  <w:color w:val="000000"/>
                  <w:lang w:val="en-US"/>
                </w:rPr>
                <w:t>–</w:t>
              </w:r>
            </w:ins>
            <w:ins w:id="280" w:author="Germany" w:date="2011-09-28T11:51:00Z">
              <w:r>
                <w:rPr>
                  <w:i/>
                  <w:color w:val="000000"/>
                  <w:lang w:val="en-US"/>
                </w:rPr>
                <w:t xml:space="preserve"> Compatibility </w:t>
              </w:r>
            </w:ins>
            <w:ins w:id="281" w:author="Germany" w:date="2011-09-28T11:52:00Z">
              <w:r>
                <w:rPr>
                  <w:i/>
                  <w:color w:val="000000"/>
                  <w:lang w:val="en-US"/>
                </w:rPr>
                <w:t xml:space="preserve">studies between digital BS transmissions and AM(R)S needs to be continued </w:t>
              </w:r>
            </w:ins>
          </w:p>
          <w:p w:rsidR="00B25D15" w:rsidRPr="00392964" w:rsidRDefault="00B25D15" w:rsidP="00E906D8">
            <w:pPr>
              <w:tabs>
                <w:tab w:val="left" w:pos="540"/>
                <w:tab w:val="left" w:pos="1260"/>
                <w:tab w:val="left" w:pos="1800"/>
              </w:tabs>
              <w:spacing w:before="240" w:after="160" w:line="240" w:lineRule="exact"/>
              <w:rPr>
                <w:webHidden/>
                <w:lang w:val="en-US"/>
              </w:rPr>
            </w:pPr>
            <w:r w:rsidRPr="00392964">
              <w:rPr>
                <w:i/>
                <w:webHidden/>
                <w:lang w:val="en-US"/>
              </w:rPr>
              <w:t>ICAO</w:t>
            </w:r>
            <w:r w:rsidR="00E906D8">
              <w:rPr>
                <w:i/>
                <w:webHidden/>
                <w:lang w:val="en-US"/>
              </w:rPr>
              <w:t>:</w:t>
            </w:r>
            <w:r w:rsidRPr="00392964">
              <w:rPr>
                <w:i/>
                <w:webHidden/>
                <w:lang w:val="en-US"/>
              </w:rPr>
              <w:t xml:space="preserve"> MOD</w:t>
            </w:r>
            <w:r w:rsidR="00E906D8">
              <w:rPr>
                <w:i/>
                <w:webHidden/>
                <w:lang w:val="en-US"/>
              </w:rPr>
              <w:t xml:space="preserve"> -</w:t>
            </w:r>
            <w:r w:rsidRPr="00392964">
              <w:rPr>
                <w:i/>
                <w:webHidden/>
                <w:lang w:val="en-US"/>
              </w:rPr>
              <w:t xml:space="preserve"> according to WRC results</w:t>
            </w:r>
          </w:p>
        </w:tc>
        <w:tc>
          <w:tcPr>
            <w:tcW w:w="1373"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del w:id="282" w:author="PTA Chairman" w:date="2011-11-02T07:46:00Z">
              <w:r w:rsidRPr="00392964" w:rsidDel="00B93329">
                <w:rPr>
                  <w:rFonts w:ascii="Verdana" w:hAnsi="Verdana"/>
                  <w:webHidden/>
                  <w:color w:val="000000"/>
                  <w:sz w:val="20"/>
                  <w:lang w:val="en-US"/>
                </w:rPr>
                <w:delText>/SUP</w:delText>
              </w:r>
            </w:del>
          </w:p>
        </w:tc>
        <w:tc>
          <w:tcPr>
            <w:tcW w:w="1202" w:type="dxa"/>
            <w:shd w:val="clear" w:color="auto" w:fill="F2F2F2"/>
            <w:vAlign w:val="center"/>
          </w:tcPr>
          <w:p w:rsidR="00B25D15" w:rsidRPr="00392964" w:rsidRDefault="00B25D15" w:rsidP="00392964">
            <w:pPr>
              <w:tabs>
                <w:tab w:val="left" w:pos="540"/>
                <w:tab w:val="left" w:pos="1260"/>
                <w:tab w:val="left" w:pos="1800"/>
              </w:tabs>
              <w:spacing w:before="240" w:after="160" w:line="240" w:lineRule="exact"/>
              <w:ind w:left="34" w:right="-57"/>
              <w:jc w:val="center"/>
              <w:rPr>
                <w:rFonts w:ascii="Verdana" w:hAnsi="Verdana"/>
                <w:b/>
                <w:webHidden/>
                <w:sz w:val="24"/>
                <w:lang w:val="en-US"/>
              </w:rPr>
            </w:pPr>
            <w:r w:rsidRPr="00392964">
              <w:rPr>
                <w:rFonts w:ascii="Verdana" w:hAnsi="Verdana"/>
                <w:b/>
                <w:webHidden/>
                <w:lang w:val="en-US"/>
              </w:rPr>
              <w:t>1.4</w:t>
            </w:r>
            <w:r w:rsidR="004B0A92" w:rsidRPr="00392964">
              <w:rPr>
                <w:rFonts w:ascii="Verdana" w:hAnsi="Verdana"/>
                <w:b/>
                <w:webHidden/>
                <w:lang w:val="en-US"/>
              </w:rPr>
              <w:br/>
            </w:r>
            <w:r w:rsidRPr="00392964">
              <w:rPr>
                <w:rFonts w:ascii="Verdana" w:hAnsi="Verdana"/>
                <w:webHidden/>
                <w:lang w:val="en-US"/>
              </w:rPr>
              <w:t>(PT C)</w:t>
            </w:r>
          </w:p>
        </w:tc>
      </w:tr>
      <w:tr w:rsidR="00B25D15" w:rsidRPr="00392964" w:rsidTr="00B74E4B">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416</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bands 4 400 – 4 940 MHz and 5 925 – 6 700 MHz by an aeronautical mobile telemetry application in the mobile service</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tcBorders>
              <w:bottom w:val="single" w:sz="4" w:space="0" w:color="auto"/>
            </w:tcBorders>
            <w:shd w:val="clear" w:color="auto" w:fill="auto"/>
          </w:tcPr>
          <w:p w:rsidR="00B25D15" w:rsidRDefault="00E906D8" w:rsidP="00392964">
            <w:pPr>
              <w:pStyle w:val="TM3"/>
              <w:tabs>
                <w:tab w:val="clear" w:pos="794"/>
                <w:tab w:val="clear" w:pos="8789"/>
                <w:tab w:val="clear" w:pos="9639"/>
                <w:tab w:val="left" w:pos="540"/>
                <w:tab w:val="left" w:pos="1260"/>
                <w:tab w:val="left" w:pos="1800"/>
              </w:tabs>
              <w:spacing w:before="0" w:after="160" w:line="240" w:lineRule="exact"/>
              <w:ind w:left="7" w:right="-57" w:firstLine="0"/>
              <w:rPr>
                <w:b/>
                <w:i/>
                <w:webHidden/>
                <w:color w:val="000000"/>
                <w:sz w:val="20"/>
                <w:lang w:val="en-US"/>
              </w:rPr>
            </w:pPr>
            <w:r>
              <w:rPr>
                <w:i/>
                <w:webHidden/>
                <w:color w:val="000000"/>
                <w:sz w:val="20"/>
                <w:lang w:val="en-US"/>
              </w:rPr>
              <w:t xml:space="preserve">This Res. is referred to in No. </w:t>
            </w:r>
            <w:r w:rsidRPr="00E906D8">
              <w:rPr>
                <w:b/>
                <w:i/>
                <w:webHidden/>
                <w:color w:val="000000"/>
                <w:sz w:val="20"/>
                <w:lang w:val="en-US"/>
              </w:rPr>
              <w:t>5.440A</w:t>
            </w:r>
            <w:r>
              <w:rPr>
                <w:i/>
                <w:webHidden/>
                <w:color w:val="000000"/>
                <w:sz w:val="20"/>
                <w:lang w:val="en-US"/>
              </w:rPr>
              <w:t xml:space="preserve">, </w:t>
            </w:r>
            <w:r w:rsidRPr="00E906D8">
              <w:rPr>
                <w:b/>
                <w:i/>
                <w:webHidden/>
                <w:color w:val="000000"/>
                <w:sz w:val="20"/>
                <w:lang w:val="en-US"/>
              </w:rPr>
              <w:t>5.442</w:t>
            </w:r>
            <w:r>
              <w:rPr>
                <w:i/>
                <w:webHidden/>
                <w:color w:val="000000"/>
                <w:sz w:val="20"/>
                <w:lang w:val="en-US"/>
              </w:rPr>
              <w:t xml:space="preserve"> and </w:t>
            </w:r>
            <w:r w:rsidRPr="00E906D8">
              <w:rPr>
                <w:b/>
                <w:i/>
                <w:webHidden/>
                <w:color w:val="000000"/>
                <w:sz w:val="20"/>
                <w:lang w:val="en-US"/>
              </w:rPr>
              <w:t>5.457C</w:t>
            </w:r>
          </w:p>
          <w:p w:rsidR="00E906D8" w:rsidRPr="00E906D8" w:rsidRDefault="00E906D8" w:rsidP="00E906D8">
            <w:pPr>
              <w:rPr>
                <w:i/>
                <w:webHidden/>
                <w:lang w:val="en-US" w:eastAsia="en-US"/>
              </w:rPr>
            </w:pPr>
            <w:r w:rsidRPr="00E906D8">
              <w:rPr>
                <w:i/>
                <w:webHidden/>
                <w:lang w:val="en-US" w:eastAsia="en-US"/>
              </w:rPr>
              <w:t xml:space="preserve">APT, </w:t>
            </w:r>
            <w:ins w:id="283" w:author="Germany" w:date="2011-09-28T11:52:00Z">
              <w:r w:rsidR="00200C0D">
                <w:rPr>
                  <w:i/>
                  <w:webHidden/>
                  <w:lang w:val="en-US" w:eastAsia="en-US"/>
                </w:rPr>
                <w:t xml:space="preserve">CITEL, </w:t>
              </w:r>
            </w:ins>
            <w:r w:rsidRPr="00E906D8">
              <w:rPr>
                <w:i/>
                <w:webHidden/>
                <w:lang w:val="en-US" w:eastAsia="en-US"/>
              </w:rPr>
              <w:t>BR: NOC</w:t>
            </w:r>
          </w:p>
        </w:tc>
        <w:tc>
          <w:tcPr>
            <w:tcW w:w="1373" w:type="dxa"/>
            <w:tcBorders>
              <w:bottom w:val="single" w:sz="4" w:space="0" w:color="auto"/>
            </w:tcBorders>
            <w:shd w:val="clear" w:color="auto" w:fill="auto"/>
            <w:vAlign w:val="center"/>
          </w:tcPr>
          <w:p w:rsidR="00B25D15" w:rsidRPr="00392964" w:rsidDel="009D1FA5"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417</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band 960-1 164 MHz by the aeronautical mobile (R) service</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Default="00B25D15" w:rsidP="00392964">
            <w:pPr>
              <w:pStyle w:val="TM3"/>
              <w:tabs>
                <w:tab w:val="clear" w:pos="794"/>
                <w:tab w:val="clear" w:pos="8789"/>
                <w:tab w:val="clear" w:pos="9639"/>
                <w:tab w:val="left" w:pos="540"/>
                <w:tab w:val="left" w:pos="1260"/>
                <w:tab w:val="left" w:pos="1800"/>
              </w:tabs>
              <w:spacing w:before="0" w:after="160" w:line="240" w:lineRule="exact"/>
              <w:ind w:left="7" w:right="-57" w:firstLine="0"/>
              <w:rPr>
                <w:ins w:id="284" w:author="Germany" w:date="2011-09-28T11:53:00Z"/>
                <w:i/>
                <w:webHidden/>
                <w:sz w:val="20"/>
                <w:lang w:val="en-US"/>
              </w:rPr>
            </w:pPr>
            <w:r w:rsidRPr="00392964">
              <w:rPr>
                <w:i/>
                <w:webHidden/>
                <w:color w:val="000000"/>
                <w:sz w:val="20"/>
                <w:lang w:val="en-US"/>
              </w:rPr>
              <w:t xml:space="preserve">Linked with RES.413 and 420; </w:t>
            </w:r>
            <w:r w:rsidRPr="00392964">
              <w:rPr>
                <w:i/>
                <w:webHidden/>
                <w:sz w:val="20"/>
                <w:lang w:val="en-US"/>
              </w:rPr>
              <w:t>ICAO (MOD) according to WRC result</w:t>
            </w:r>
          </w:p>
          <w:p w:rsidR="00200C0D" w:rsidRPr="00200C0D" w:rsidRDefault="00200C0D" w:rsidP="00200C0D">
            <w:pPr>
              <w:rPr>
                <w:i/>
                <w:webHidden/>
                <w:lang w:val="en-US" w:eastAsia="en-US"/>
              </w:rPr>
            </w:pPr>
            <w:ins w:id="285" w:author="Germany" w:date="2011-09-28T11:53:00Z">
              <w:r w:rsidRPr="00200C0D">
                <w:rPr>
                  <w:i/>
                  <w:webHidden/>
                  <w:lang w:val="en-US" w:eastAsia="en-US"/>
                </w:rPr>
                <w:t>APT</w:t>
              </w:r>
            </w:ins>
            <w:ins w:id="286" w:author="Germany" w:date="2011-09-28T11:54:00Z">
              <w:r w:rsidRPr="00200C0D">
                <w:rPr>
                  <w:i/>
                  <w:webHidden/>
                  <w:lang w:val="en-US" w:eastAsia="en-US"/>
                </w:rPr>
                <w:t>:</w:t>
              </w:r>
            </w:ins>
            <w:ins w:id="287" w:author="Germany" w:date="2011-09-28T11:53:00Z">
              <w:r w:rsidRPr="00200C0D">
                <w:rPr>
                  <w:i/>
                  <w:webHidden/>
                  <w:lang w:val="en-US" w:eastAsia="en-US"/>
                </w:rPr>
                <w:t xml:space="preserve"> MOD</w:t>
              </w:r>
            </w:ins>
            <w:ins w:id="288" w:author="Germany" w:date="2011-09-28T11:54:00Z">
              <w:r>
                <w:rPr>
                  <w:i/>
                  <w:webHidden/>
                  <w:lang w:val="en-US" w:eastAsia="en-US"/>
                </w:rPr>
                <w:t xml:space="preserve"> </w:t>
              </w:r>
              <w:r w:rsidR="00CB0DD0">
                <w:rPr>
                  <w:i/>
                  <w:webHidden/>
                  <w:lang w:val="en-US" w:eastAsia="en-US"/>
                </w:rPr>
                <w:t>–</w:t>
              </w:r>
              <w:r>
                <w:rPr>
                  <w:i/>
                  <w:webHidden/>
                  <w:lang w:val="en-US" w:eastAsia="en-US"/>
                </w:rPr>
                <w:t xml:space="preserve"> </w:t>
              </w:r>
              <w:r w:rsidR="00CB0DD0">
                <w:rPr>
                  <w:i/>
                  <w:webHidden/>
                  <w:lang w:val="en-US" w:eastAsia="en-US"/>
                </w:rPr>
                <w:t>It is still important that practical operational measures be developed to facilitate the coordination between AM(R</w:t>
              </w:r>
            </w:ins>
            <w:proofErr w:type="gramStart"/>
            <w:ins w:id="289" w:author="Germany" w:date="2011-09-28T11:55:00Z">
              <w:r w:rsidR="00CB0DD0">
                <w:rPr>
                  <w:i/>
                  <w:webHidden/>
                  <w:lang w:val="en-US" w:eastAsia="en-US"/>
                </w:rPr>
                <w:t>)S</w:t>
              </w:r>
              <w:proofErr w:type="gramEnd"/>
              <w:r w:rsidR="00CB0DD0">
                <w:rPr>
                  <w:i/>
                  <w:webHidden/>
                  <w:lang w:val="en-US" w:eastAsia="en-US"/>
                </w:rPr>
                <w:t xml:space="preserve"> and non-ICAO ARNS systems.</w:t>
              </w:r>
            </w:ins>
          </w:p>
        </w:tc>
        <w:tc>
          <w:tcPr>
            <w:tcW w:w="1373" w:type="dxa"/>
            <w:shd w:val="clear" w:color="auto" w:fill="F2F2F2"/>
            <w:vAlign w:val="center"/>
          </w:tcPr>
          <w:p w:rsidR="00B25D15" w:rsidRPr="00392964" w:rsidDel="009D1FA5"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del w:id="290" w:author="PTA Chairman" w:date="2011-11-02T07:47:00Z">
              <w:r w:rsidRPr="00392964" w:rsidDel="00B93329">
                <w:rPr>
                  <w:rFonts w:ascii="Verdana" w:hAnsi="Verdana"/>
                  <w:webHidden/>
                  <w:color w:val="000000"/>
                  <w:sz w:val="20"/>
                  <w:lang w:val="en-US"/>
                </w:rPr>
                <w:delText>/SUP</w:delText>
              </w:r>
            </w:del>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webHidden/>
                <w:lang w:val="en-US"/>
              </w:rPr>
            </w:pPr>
            <w:r w:rsidRPr="00392964">
              <w:rPr>
                <w:rFonts w:ascii="Verdana" w:hAnsi="Verdana"/>
                <w:b/>
                <w:webHidden/>
                <w:color w:val="000000"/>
                <w:sz w:val="20"/>
                <w:lang w:val="en-US"/>
              </w:rPr>
              <w:t>1.4</w:t>
            </w:r>
            <w:r w:rsidR="004B0A92" w:rsidRPr="00392964">
              <w:rPr>
                <w:rFonts w:ascii="Verdana" w:hAnsi="Verdana"/>
                <w:b/>
                <w:webHidden/>
                <w:color w:val="000000"/>
                <w:sz w:val="20"/>
                <w:lang w:val="en-US"/>
              </w:rPr>
              <w:br/>
            </w: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418</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band 5 091 – 5 250 MHz by the aeronautical mobile service for telemetry applications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B25D15" w:rsidRPr="00392964" w:rsidRDefault="00B54399" w:rsidP="00B54399">
            <w:pPr>
              <w:pStyle w:val="TM3"/>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Pr>
                <w:i/>
                <w:webHidden/>
                <w:sz w:val="20"/>
                <w:lang w:val="en-US"/>
              </w:rPr>
              <w:t xml:space="preserve">APT, </w:t>
            </w:r>
            <w:ins w:id="291" w:author="Germany" w:date="2011-09-28T11:55:00Z">
              <w:r w:rsidR="00CB0DD0">
                <w:rPr>
                  <w:i/>
                  <w:webHidden/>
                  <w:sz w:val="20"/>
                  <w:lang w:val="en-US"/>
                </w:rPr>
                <w:t xml:space="preserve">CITEL, </w:t>
              </w:r>
            </w:ins>
            <w:r>
              <w:rPr>
                <w:i/>
                <w:webHidden/>
                <w:sz w:val="20"/>
                <w:lang w:val="en-US"/>
              </w:rPr>
              <w:t xml:space="preserve">BR, </w:t>
            </w:r>
            <w:r w:rsidR="00B25D15" w:rsidRPr="00392964">
              <w:rPr>
                <w:i/>
                <w:webHidden/>
                <w:sz w:val="20"/>
                <w:lang w:val="en-US"/>
              </w:rPr>
              <w:t>ICAO</w:t>
            </w:r>
            <w:r>
              <w:rPr>
                <w:i/>
                <w:webHidden/>
                <w:sz w:val="20"/>
                <w:lang w:val="en-US"/>
              </w:rPr>
              <w:t>:</w:t>
            </w:r>
            <w:r w:rsidR="00B25D15" w:rsidRPr="00392964">
              <w:rPr>
                <w:i/>
                <w:webHidden/>
                <w:sz w:val="20"/>
                <w:lang w:val="en-US"/>
              </w:rPr>
              <w:t xml:space="preserve"> NOC</w:t>
            </w:r>
          </w:p>
        </w:tc>
        <w:tc>
          <w:tcPr>
            <w:tcW w:w="1373" w:type="dxa"/>
            <w:shd w:val="clear" w:color="auto" w:fill="auto"/>
            <w:vAlign w:val="center"/>
          </w:tcPr>
          <w:p w:rsidR="00B25D15" w:rsidRPr="00392964" w:rsidDel="009D1FA5"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aps/>
                <w:color w:val="000000"/>
                <w:sz w:val="20"/>
                <w:lang w:val="en-US"/>
              </w:rPr>
            </w:pPr>
            <w:r w:rsidRPr="00392964">
              <w:rPr>
                <w:rFonts w:ascii="Verdana" w:hAnsi="Verdana"/>
                <w:caps/>
                <w:color w:val="000000"/>
                <w:sz w:val="20"/>
                <w:lang w:val="en-US"/>
              </w:rPr>
              <w:t>Annex</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p>
        </w:tc>
        <w:tc>
          <w:tcPr>
            <w:tcW w:w="1373" w:type="dxa"/>
            <w:shd w:val="clear" w:color="auto" w:fill="auto"/>
            <w:vAlign w:val="center"/>
          </w:tcPr>
          <w:p w:rsidR="00B25D15" w:rsidRPr="00392964" w:rsidDel="009D1FA5"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74E4B">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419</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Considerations for the use of the band 5 091 – 5 150 MHz by the aeronautical mobile service for certain aeronautical applications</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tcBorders>
              <w:bottom w:val="single" w:sz="4" w:space="0" w:color="auto"/>
            </w:tcBorders>
            <w:shd w:val="clear" w:color="auto" w:fill="auto"/>
          </w:tcPr>
          <w:p w:rsidR="00B25D15" w:rsidRPr="00392964" w:rsidRDefault="00B54399" w:rsidP="00B54399">
            <w:pPr>
              <w:pStyle w:val="TM3"/>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Pr>
                <w:i/>
                <w:webHidden/>
                <w:sz w:val="20"/>
                <w:lang w:val="en-US"/>
              </w:rPr>
              <w:t xml:space="preserve">APT, </w:t>
            </w:r>
            <w:ins w:id="292" w:author="Germany" w:date="2011-09-28T11:56:00Z">
              <w:r w:rsidR="00CB0DD0">
                <w:rPr>
                  <w:i/>
                  <w:webHidden/>
                  <w:sz w:val="20"/>
                  <w:lang w:val="en-US"/>
                </w:rPr>
                <w:t xml:space="preserve">CITEL, </w:t>
              </w:r>
            </w:ins>
            <w:r>
              <w:rPr>
                <w:i/>
                <w:webHidden/>
                <w:sz w:val="20"/>
                <w:lang w:val="en-US"/>
              </w:rPr>
              <w:t xml:space="preserve">BR, </w:t>
            </w:r>
            <w:r w:rsidR="00B25D15" w:rsidRPr="00392964">
              <w:rPr>
                <w:i/>
                <w:webHidden/>
                <w:sz w:val="20"/>
                <w:lang w:val="en-US"/>
              </w:rPr>
              <w:t>ICAO</w:t>
            </w:r>
            <w:r>
              <w:rPr>
                <w:i/>
                <w:webHidden/>
                <w:sz w:val="20"/>
                <w:lang w:val="en-US"/>
              </w:rPr>
              <w:t>:</w:t>
            </w:r>
            <w:r w:rsidR="00B25D15" w:rsidRPr="00392964">
              <w:rPr>
                <w:i/>
                <w:webHidden/>
                <w:sz w:val="20"/>
                <w:lang w:val="en-US"/>
              </w:rPr>
              <w:t xml:space="preserve"> NOC</w:t>
            </w:r>
          </w:p>
        </w:tc>
        <w:tc>
          <w:tcPr>
            <w:tcW w:w="1373" w:type="dxa"/>
            <w:tcBorders>
              <w:bottom w:val="single" w:sz="4" w:space="0" w:color="auto"/>
            </w:tcBorders>
            <w:shd w:val="clear" w:color="auto" w:fill="auto"/>
            <w:vAlign w:val="center"/>
          </w:tcPr>
          <w:p w:rsidR="00B25D15" w:rsidRPr="00392964" w:rsidDel="009D1FA5"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B44987">
        <w:trPr>
          <w:cantSplit/>
        </w:trPr>
        <w:tc>
          <w:tcPr>
            <w:tcW w:w="0" w:type="auto"/>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420</w:t>
            </w:r>
          </w:p>
        </w:tc>
        <w:tc>
          <w:tcPr>
            <w:tcW w:w="5630" w:type="dxa"/>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Consideration of the frequency bands between 5 000 and 5 030 MHz for aeronautical mobile (R) service surface applications at airports</w:t>
            </w:r>
          </w:p>
        </w:tc>
        <w:tc>
          <w:tcPr>
            <w:tcW w:w="1177" w:type="dxa"/>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tcBorders>
              <w:bottom w:val="single" w:sz="4" w:space="0" w:color="auto"/>
            </w:tcBorders>
            <w:shd w:val="clear" w:color="auto" w:fill="F2F2F2"/>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57" w:right="-57" w:firstLine="0"/>
              <w:rPr>
                <w:webHidden/>
                <w:sz w:val="20"/>
                <w:lang w:val="en-US"/>
              </w:rPr>
            </w:pPr>
            <w:r w:rsidRPr="00392964">
              <w:rPr>
                <w:i/>
                <w:webHidden/>
                <w:color w:val="000000"/>
                <w:sz w:val="20"/>
                <w:lang w:val="en-US"/>
              </w:rPr>
              <w:t>Linked with RES.413 and 417;</w:t>
            </w:r>
            <w:r w:rsidRPr="00392964">
              <w:rPr>
                <w:i/>
                <w:webHidden/>
                <w:color w:val="000000"/>
                <w:sz w:val="20"/>
                <w:lang w:val="en-US"/>
              </w:rPr>
              <w:br/>
            </w:r>
            <w:ins w:id="293" w:author="Germany" w:date="2011-09-28T11:56:00Z">
              <w:r w:rsidR="00CB0DD0">
                <w:rPr>
                  <w:i/>
                  <w:webHidden/>
                  <w:sz w:val="20"/>
                  <w:lang w:val="en-US"/>
                </w:rPr>
                <w:t xml:space="preserve">APT, </w:t>
              </w:r>
            </w:ins>
            <w:r w:rsidRPr="00392964">
              <w:rPr>
                <w:i/>
                <w:webHidden/>
                <w:sz w:val="20"/>
                <w:lang w:val="en-US"/>
              </w:rPr>
              <w:t>ICAO (SUP)</w:t>
            </w:r>
          </w:p>
        </w:tc>
        <w:tc>
          <w:tcPr>
            <w:tcW w:w="1373" w:type="dxa"/>
            <w:tcBorders>
              <w:bottom w:val="single" w:sz="4" w:space="0" w:color="auto"/>
            </w:tcBorders>
            <w:shd w:val="clear" w:color="auto" w:fill="F2F2F2"/>
            <w:vAlign w:val="center"/>
          </w:tcPr>
          <w:p w:rsidR="00B25D15" w:rsidRPr="00392964" w:rsidDel="009D1FA5"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1.4</w:t>
            </w:r>
          </w:p>
          <w:p w:rsidR="00B25D15" w:rsidRPr="00392964" w:rsidRDefault="00B25D15" w:rsidP="00392964">
            <w:pPr>
              <w:tabs>
                <w:tab w:val="left" w:pos="540"/>
                <w:tab w:val="left" w:pos="1260"/>
                <w:tab w:val="left" w:pos="1800"/>
              </w:tabs>
              <w:spacing w:before="240" w:after="160" w:line="240" w:lineRule="exact"/>
              <w:jc w:val="center"/>
              <w:rPr>
                <w:rFonts w:ascii="Verdana" w:hAnsi="Verdana"/>
                <w:webHidden/>
                <w:lang w:val="en-US" w:eastAsia="en-US"/>
              </w:rPr>
            </w:pPr>
            <w:r w:rsidRPr="00392964">
              <w:rPr>
                <w:rFonts w:ascii="Verdana" w:hAnsi="Verdana"/>
                <w:webHidden/>
                <w:lang w:val="en-US"/>
              </w:rPr>
              <w:t>(PT C)</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lang w:val="en-US"/>
              </w:rPr>
              <w:t>RES</w:t>
            </w:r>
            <w:r w:rsidRPr="00392964">
              <w:rPr>
                <w:rFonts w:ascii="Verdana" w:hAnsi="Verdana"/>
                <w:color w:val="000000"/>
                <w:sz w:val="20"/>
              </w:rPr>
              <w:t> 421</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Consideration of appropriate regulatory provisions for the operation of unmanned aircraft systems</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392964" w:rsidRDefault="00CB0DD0" w:rsidP="00392964">
            <w:pPr>
              <w:pStyle w:val="TM3"/>
              <w:tabs>
                <w:tab w:val="clear" w:pos="794"/>
                <w:tab w:val="clear" w:pos="8789"/>
                <w:tab w:val="clear" w:pos="9639"/>
                <w:tab w:val="left" w:pos="540"/>
                <w:tab w:val="left" w:pos="1260"/>
                <w:tab w:val="left" w:pos="1800"/>
              </w:tabs>
              <w:spacing w:before="0" w:after="160" w:line="240" w:lineRule="exact"/>
              <w:ind w:left="57" w:right="-57" w:firstLine="0"/>
              <w:rPr>
                <w:b/>
                <w:i/>
                <w:webHidden/>
                <w:color w:val="000000"/>
                <w:sz w:val="20"/>
                <w:lang w:val="en-US"/>
              </w:rPr>
            </w:pPr>
            <w:ins w:id="294" w:author="Germany" w:date="2011-09-28T11:56:00Z">
              <w:r>
                <w:rPr>
                  <w:i/>
                  <w:webHidden/>
                  <w:sz w:val="20"/>
                  <w:lang w:val="en-US"/>
                </w:rPr>
                <w:t xml:space="preserve">APT, </w:t>
              </w:r>
            </w:ins>
            <w:r w:rsidR="00B25D15" w:rsidRPr="00392964">
              <w:rPr>
                <w:i/>
                <w:webHidden/>
                <w:sz w:val="20"/>
                <w:lang w:val="en-US"/>
              </w:rPr>
              <w:t>ICAO (SUP)</w:t>
            </w:r>
          </w:p>
        </w:tc>
        <w:tc>
          <w:tcPr>
            <w:tcW w:w="1373" w:type="dxa"/>
            <w:shd w:val="clear" w:color="auto" w:fill="F2F2F2"/>
            <w:vAlign w:val="center"/>
          </w:tcPr>
          <w:p w:rsidR="00B25D15" w:rsidRPr="00392964" w:rsidDel="009D1FA5" w:rsidRDefault="00CB0DD0"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295" w:author="Germany" w:date="2011-09-28T11:56:00Z">
              <w:r>
                <w:rPr>
                  <w:rFonts w:ascii="Verdana" w:hAnsi="Verdana"/>
                  <w:webHidden/>
                  <w:color w:val="000000"/>
                  <w:sz w:val="20"/>
                  <w:lang w:val="en-US"/>
                </w:rPr>
                <w:t>MOD/SUP</w:t>
              </w:r>
            </w:ins>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1.3</w:t>
            </w:r>
          </w:p>
          <w:p w:rsidR="00B25D15" w:rsidRPr="00392964" w:rsidRDefault="00B25D15" w:rsidP="00392964">
            <w:pPr>
              <w:tabs>
                <w:tab w:val="left" w:pos="540"/>
                <w:tab w:val="left" w:pos="1260"/>
                <w:tab w:val="left" w:pos="1800"/>
              </w:tabs>
              <w:spacing w:before="240" w:after="160" w:line="240" w:lineRule="exact"/>
              <w:jc w:val="center"/>
              <w:rPr>
                <w:rFonts w:ascii="Verdana" w:hAnsi="Verdana"/>
                <w:webHidden/>
                <w:lang w:val="en-US" w:eastAsia="en-US"/>
              </w:rPr>
            </w:pPr>
            <w:r w:rsidRPr="00392964">
              <w:rPr>
                <w:rFonts w:ascii="Verdana" w:hAnsi="Verdana"/>
                <w:webHidden/>
                <w:lang w:val="en-US"/>
              </w:rPr>
              <w:t>(PT C)</w:t>
            </w:r>
          </w:p>
        </w:tc>
      </w:tr>
      <w:tr w:rsidR="00B25D15" w:rsidRPr="00392964" w:rsidTr="00125E22">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506</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(Rev.WRC-97)</w:t>
            </w:r>
            <w:r w:rsidRPr="00392964">
              <w:rPr>
                <w:rFonts w:ascii="Verdana" w:hAnsi="Verdana"/>
                <w:webHidden/>
                <w:color w:val="000000"/>
                <w:sz w:val="20"/>
                <w:lang w:val="en-US"/>
              </w:rPr>
              <w:t>    </w:t>
            </w:r>
            <w:r w:rsidRPr="00392964">
              <w:rPr>
                <w:rFonts w:ascii="Verdana" w:hAnsi="Verdana"/>
                <w:color w:val="000000"/>
                <w:sz w:val="20"/>
                <w:lang w:val="en-US"/>
              </w:rPr>
              <w:t>Use by space stations in the broadcasting-satellite service operating in the 12 GHz frequency bands allocated to the broadcasting-satellite service of the geo</w:t>
            </w:r>
            <w:r w:rsidRPr="00392964">
              <w:rPr>
                <w:rFonts w:ascii="Verdana" w:hAnsi="Verdana"/>
                <w:color w:val="000000"/>
                <w:sz w:val="20"/>
                <w:lang w:val="en-US"/>
              </w:rPr>
              <w:softHyphen/>
              <w:t>stationary-satellite orbit and no other</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B25D15" w:rsidDel="00CB0DD0" w:rsidRDefault="00CB0DD0" w:rsidP="00CB0DD0">
            <w:pPr>
              <w:tabs>
                <w:tab w:val="left" w:pos="540"/>
                <w:tab w:val="left" w:pos="1260"/>
                <w:tab w:val="left" w:pos="1800"/>
              </w:tabs>
              <w:spacing w:before="240" w:after="160" w:line="240" w:lineRule="exact"/>
              <w:ind w:left="57"/>
              <w:rPr>
                <w:del w:id="296" w:author="Germany" w:date="2011-09-28T11:57:00Z"/>
                <w:i/>
                <w:webHidden/>
                <w:lang w:val="en-US"/>
              </w:rPr>
            </w:pPr>
            <w:ins w:id="297" w:author="Germany" w:date="2011-09-28T11:56:00Z">
              <w:r>
                <w:rPr>
                  <w:i/>
                  <w:webHidden/>
                  <w:lang w:val="en-US"/>
                </w:rPr>
                <w:t xml:space="preserve">APT , </w:t>
              </w:r>
            </w:ins>
            <w:r w:rsidR="00B54399" w:rsidRPr="00B54399">
              <w:rPr>
                <w:i/>
                <w:webHidden/>
                <w:lang w:val="en-US"/>
              </w:rPr>
              <w:t>BR: NOC</w:t>
            </w:r>
          </w:p>
          <w:p w:rsidR="00B54399" w:rsidRPr="00B54399" w:rsidRDefault="00B54399" w:rsidP="00CB0DD0">
            <w:pPr>
              <w:tabs>
                <w:tab w:val="left" w:pos="540"/>
                <w:tab w:val="left" w:pos="1260"/>
                <w:tab w:val="left" w:pos="1800"/>
              </w:tabs>
              <w:spacing w:before="240" w:after="160" w:line="240" w:lineRule="exact"/>
              <w:ind w:left="57"/>
              <w:rPr>
                <w:i/>
                <w:webHidden/>
                <w:lang w:val="en-US"/>
              </w:rPr>
            </w:pPr>
            <w:del w:id="298" w:author="Germany" w:date="2011-09-28T11:57:00Z">
              <w:r w:rsidDel="00CB0DD0">
                <w:rPr>
                  <w:i/>
                  <w:webHidden/>
                  <w:lang w:val="en-US"/>
                </w:rPr>
                <w:delText>APT: NOC</w:delText>
              </w:r>
            </w:del>
            <w:del w:id="299" w:author="Germany" w:date="2011-09-28T11:56:00Z">
              <w:r w:rsidDel="00CB0DD0">
                <w:rPr>
                  <w:i/>
                  <w:webHidden/>
                  <w:lang w:val="en-US"/>
                </w:rPr>
                <w:delText>/MOD</w:delText>
              </w:r>
            </w:del>
          </w:p>
        </w:tc>
        <w:tc>
          <w:tcPr>
            <w:tcW w:w="1373"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290F0B">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507</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Establishment of agreements and associated plans for the broadcasting-satellite service</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sidRPr="00392964">
              <w:rPr>
                <w:i/>
                <w:webHidden/>
                <w:color w:val="000000"/>
                <w:sz w:val="20"/>
                <w:lang w:val="en-US"/>
              </w:rPr>
              <w:t>A reference to Resolution 33 might need to be revised if Resolution 33 is suppressed.</w:t>
            </w:r>
          </w:p>
          <w:p w:rsidR="00B25D15" w:rsidRDefault="00B25D15" w:rsidP="00392964">
            <w:pPr>
              <w:tabs>
                <w:tab w:val="left" w:pos="540"/>
                <w:tab w:val="left" w:pos="1260"/>
                <w:tab w:val="left" w:pos="1800"/>
              </w:tabs>
              <w:spacing w:before="240" w:after="160" w:line="240" w:lineRule="exact"/>
              <w:ind w:left="57"/>
              <w:rPr>
                <w:i/>
                <w:color w:val="000000"/>
                <w:lang w:val="en-US"/>
              </w:rPr>
            </w:pPr>
            <w:r w:rsidRPr="00392964">
              <w:rPr>
                <w:i/>
                <w:color w:val="000000"/>
                <w:lang w:val="en-US"/>
              </w:rPr>
              <w:t>This Resolution is referred to in No. </w:t>
            </w:r>
            <w:r w:rsidRPr="00392964">
              <w:rPr>
                <w:b/>
                <w:i/>
                <w:color w:val="000000"/>
                <w:lang w:val="en-US"/>
              </w:rPr>
              <w:t>5.311</w:t>
            </w:r>
            <w:r w:rsidRPr="00392964">
              <w:rPr>
                <w:i/>
                <w:color w:val="000000"/>
                <w:lang w:val="en-US"/>
              </w:rPr>
              <w:t>.</w:t>
            </w:r>
          </w:p>
          <w:p w:rsidR="00634904" w:rsidRPr="00392964" w:rsidRDefault="00634904" w:rsidP="00392964">
            <w:pPr>
              <w:tabs>
                <w:tab w:val="left" w:pos="540"/>
                <w:tab w:val="left" w:pos="1260"/>
                <w:tab w:val="left" w:pos="1800"/>
              </w:tabs>
              <w:spacing w:before="240" w:after="160" w:line="240" w:lineRule="exact"/>
              <w:ind w:left="57"/>
              <w:rPr>
                <w:webHidden/>
                <w:lang w:val="en-US"/>
              </w:rPr>
            </w:pPr>
            <w:r>
              <w:rPr>
                <w:i/>
                <w:color w:val="000000"/>
                <w:lang w:val="en-US"/>
              </w:rPr>
              <w:t>APT, BR: NOC</w:t>
            </w:r>
          </w:p>
        </w:tc>
        <w:tc>
          <w:tcPr>
            <w:tcW w:w="1373" w:type="dxa"/>
            <w:shd w:val="clear" w:color="auto" w:fill="F2F2F2"/>
            <w:vAlign w:val="center"/>
          </w:tcPr>
          <w:p w:rsidR="00B25D15" w:rsidRPr="00392964" w:rsidRDefault="00CB0DD0" w:rsidP="00125E22">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sz w:val="20"/>
                <w:lang w:val="en-US"/>
              </w:rPr>
            </w:pPr>
            <w:ins w:id="300" w:author="Germany" w:date="2011-09-28T11:57:00Z">
              <w:del w:id="301" w:author="PTA Chairman" w:date="2011-11-01T16:20:00Z">
                <w:r w:rsidDel="00125E22">
                  <w:rPr>
                    <w:rFonts w:ascii="Verdana" w:hAnsi="Verdana"/>
                    <w:webHidden/>
                    <w:sz w:val="20"/>
                    <w:lang w:val="en-US"/>
                  </w:rPr>
                  <w:delText>NOC/</w:delText>
                </w:r>
              </w:del>
              <w:r>
                <w:rPr>
                  <w:rFonts w:ascii="Verdana" w:hAnsi="Verdana"/>
                  <w:webHidden/>
                  <w:sz w:val="20"/>
                  <w:lang w:val="en-US"/>
                </w:rPr>
                <w:t>MOD</w:t>
              </w:r>
            </w:ins>
          </w:p>
        </w:tc>
        <w:tc>
          <w:tcPr>
            <w:tcW w:w="1202" w:type="dxa"/>
            <w:shd w:val="clear" w:color="auto" w:fill="F2F2F2"/>
            <w:vAlign w:val="center"/>
          </w:tcPr>
          <w:p w:rsidR="00B25D15" w:rsidRPr="00392964" w:rsidRDefault="00125E22" w:rsidP="00392964">
            <w:pPr>
              <w:tabs>
                <w:tab w:val="left" w:pos="540"/>
                <w:tab w:val="left" w:pos="1260"/>
                <w:tab w:val="left" w:pos="1800"/>
              </w:tabs>
              <w:spacing w:before="240" w:after="160" w:line="240" w:lineRule="exact"/>
              <w:ind w:left="34" w:right="-57"/>
              <w:jc w:val="center"/>
              <w:rPr>
                <w:rFonts w:ascii="Verdana" w:hAnsi="Verdana"/>
                <w:b/>
                <w:webHidden/>
                <w:lang w:val="en-US"/>
              </w:rPr>
            </w:pPr>
            <w:ins w:id="302" w:author="PTA Chairman" w:date="2011-11-01T16:20:00Z">
              <w:r>
                <w:rPr>
                  <w:rFonts w:ascii="Verdana" w:hAnsi="Verdana"/>
                  <w:b/>
                  <w:webHidden/>
                  <w:lang w:val="en-US"/>
                </w:rPr>
                <w:t>1.13</w:t>
              </w:r>
            </w:ins>
          </w:p>
        </w:tc>
      </w:tr>
      <w:tr w:rsidR="00B25D15" w:rsidRPr="00392964" w:rsidTr="00B74E4B">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lastRenderedPageBreak/>
              <w:t>RES 517</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(Rev.WRC-07)</w:t>
            </w:r>
            <w:r w:rsidRPr="00392964">
              <w:rPr>
                <w:rFonts w:ascii="Verdana" w:hAnsi="Verdana"/>
                <w:webHidden/>
                <w:color w:val="000000"/>
                <w:sz w:val="20"/>
              </w:rPr>
              <w:t>    </w:t>
            </w:r>
            <w:r w:rsidRPr="00392964">
              <w:rPr>
                <w:rFonts w:ascii="Verdana" w:hAnsi="Verdana"/>
                <w:color w:val="000000"/>
                <w:sz w:val="20"/>
              </w:rPr>
              <w:t xml:space="preserve">Introduction of digitally modulated emissions in the high-frequency bands between </w:t>
            </w:r>
            <w:r w:rsidRPr="00392964">
              <w:rPr>
                <w:rFonts w:ascii="Verdana" w:hAnsi="Verdana"/>
                <w:color w:val="000000"/>
                <w:sz w:val="20"/>
                <w:lang w:val="en-US"/>
              </w:rPr>
              <w:t>3 200 kHz and 26 100 kHz allocated</w:t>
            </w:r>
            <w:r w:rsidRPr="00392964">
              <w:rPr>
                <w:rFonts w:ascii="Verdana" w:hAnsi="Verdana"/>
                <w:i/>
                <w:color w:val="000000"/>
                <w:sz w:val="20"/>
                <w:lang w:val="en-US"/>
              </w:rPr>
              <w:t xml:space="preserve"> </w:t>
            </w:r>
            <w:r w:rsidRPr="00392964">
              <w:rPr>
                <w:rFonts w:ascii="Verdana" w:hAnsi="Verdana"/>
                <w:color w:val="000000"/>
                <w:sz w:val="20"/>
                <w:lang w:val="en-US"/>
              </w:rPr>
              <w:t>to the broadcasting service</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tcBorders>
              <w:bottom w:val="single" w:sz="4" w:space="0" w:color="auto"/>
            </w:tcBorders>
            <w:shd w:val="clear" w:color="auto" w:fill="auto"/>
          </w:tcPr>
          <w:p w:rsidR="00634904" w:rsidRDefault="00634904" w:rsidP="00392964">
            <w:pPr>
              <w:tabs>
                <w:tab w:val="left" w:pos="540"/>
                <w:tab w:val="left" w:pos="1260"/>
                <w:tab w:val="left" w:pos="1800"/>
              </w:tabs>
              <w:overflowPunct/>
              <w:spacing w:before="240" w:after="160" w:line="240" w:lineRule="exact"/>
              <w:ind w:left="57"/>
              <w:textAlignment w:val="auto"/>
              <w:rPr>
                <w:i/>
                <w:webHidden/>
                <w:lang w:val="en-US"/>
              </w:rPr>
            </w:pPr>
            <w:r>
              <w:rPr>
                <w:i/>
                <w:webHidden/>
                <w:lang w:val="en-US"/>
              </w:rPr>
              <w:t>Res. referred to in 5.134. SG 6 is still updating ITU-R BS.1514 and ITU-R BS.1615</w:t>
            </w:r>
          </w:p>
          <w:p w:rsidR="00B25D15" w:rsidRDefault="00B25D15" w:rsidP="00392964">
            <w:pPr>
              <w:tabs>
                <w:tab w:val="left" w:pos="540"/>
                <w:tab w:val="left" w:pos="1260"/>
                <w:tab w:val="left" w:pos="1800"/>
              </w:tabs>
              <w:overflowPunct/>
              <w:spacing w:before="240" w:after="160" w:line="240" w:lineRule="exact"/>
              <w:ind w:left="57"/>
              <w:textAlignment w:val="auto"/>
              <w:rPr>
                <w:i/>
                <w:webHidden/>
                <w:lang w:val="en-US"/>
              </w:rPr>
            </w:pPr>
            <w:r w:rsidRPr="00392964">
              <w:rPr>
                <w:i/>
                <w:webHidden/>
                <w:lang w:val="en-US"/>
              </w:rPr>
              <w:t xml:space="preserve">The Reference in </w:t>
            </w:r>
            <w:r w:rsidRPr="00392964">
              <w:rPr>
                <w:b/>
                <w:i/>
                <w:webHidden/>
                <w:lang w:val="en-US"/>
              </w:rPr>
              <w:t xml:space="preserve">resolves 3 </w:t>
            </w:r>
            <w:r w:rsidRPr="00392964">
              <w:rPr>
                <w:i/>
                <w:webHidden/>
                <w:lang w:val="en-US"/>
              </w:rPr>
              <w:t xml:space="preserve">to RES 543and suppressed </w:t>
            </w:r>
            <w:r w:rsidR="00634904">
              <w:rPr>
                <w:i/>
                <w:webHidden/>
                <w:lang w:val="en-US"/>
              </w:rPr>
              <w:t>WRC-</w:t>
            </w:r>
            <w:r w:rsidRPr="00392964">
              <w:rPr>
                <w:i/>
                <w:webHidden/>
                <w:lang w:val="en-US"/>
              </w:rPr>
              <w:t>RE</w:t>
            </w:r>
            <w:r w:rsidR="00634904">
              <w:rPr>
                <w:i/>
                <w:webHidden/>
                <w:lang w:val="en-US"/>
              </w:rPr>
              <w:t>C</w:t>
            </w:r>
            <w:r w:rsidRPr="00392964">
              <w:rPr>
                <w:i/>
                <w:webHidden/>
                <w:lang w:val="en-US"/>
              </w:rPr>
              <w:t xml:space="preserve"> 517 needs to be revised, if RES 543 is suppressed.</w:t>
            </w:r>
          </w:p>
          <w:p w:rsidR="00634904" w:rsidRPr="00634904" w:rsidRDefault="00634904" w:rsidP="00392964">
            <w:pPr>
              <w:tabs>
                <w:tab w:val="left" w:pos="540"/>
                <w:tab w:val="left" w:pos="1260"/>
                <w:tab w:val="left" w:pos="1800"/>
              </w:tabs>
              <w:overflowPunct/>
              <w:spacing w:before="240" w:after="160" w:line="240" w:lineRule="exact"/>
              <w:ind w:left="57"/>
              <w:textAlignment w:val="auto"/>
              <w:rPr>
                <w:i/>
                <w:webHidden/>
                <w:color w:val="000000"/>
                <w:lang w:val="en-US"/>
              </w:rPr>
            </w:pPr>
            <w:r>
              <w:rPr>
                <w:i/>
                <w:webHidden/>
                <w:color w:val="000000"/>
                <w:lang w:val="en-US"/>
              </w:rPr>
              <w:t xml:space="preserve">APT, </w:t>
            </w:r>
            <w:ins w:id="303" w:author="Germany" w:date="2011-09-28T11:57:00Z">
              <w:r w:rsidR="00CB0DD0">
                <w:rPr>
                  <w:i/>
                  <w:webHidden/>
                  <w:color w:val="000000"/>
                  <w:lang w:val="en-US"/>
                </w:rPr>
                <w:t xml:space="preserve">CITEL, </w:t>
              </w:r>
            </w:ins>
            <w:r>
              <w:rPr>
                <w:i/>
                <w:webHidden/>
                <w:color w:val="000000"/>
                <w:lang w:val="en-US"/>
              </w:rPr>
              <w:t>BR: NOC</w:t>
            </w:r>
          </w:p>
        </w:tc>
        <w:tc>
          <w:tcPr>
            <w:tcW w:w="1373" w:type="dxa"/>
            <w:tcBorders>
              <w:bottom w:val="single" w:sz="4" w:space="0" w:color="auto"/>
            </w:tcBorders>
            <w:shd w:val="clear" w:color="auto" w:fill="auto"/>
            <w:vAlign w:val="center"/>
          </w:tcPr>
          <w:p w:rsidR="00B25D15" w:rsidRPr="00392964" w:rsidRDefault="00CB0DD0" w:rsidP="00CB0DD0">
            <w:pPr>
              <w:pStyle w:val="TM3"/>
              <w:tabs>
                <w:tab w:val="clear" w:pos="794"/>
                <w:tab w:val="clear" w:pos="8789"/>
                <w:tab w:val="clear" w:pos="9639"/>
                <w:tab w:val="left" w:pos="1260"/>
                <w:tab w:val="left" w:pos="1800"/>
              </w:tabs>
              <w:spacing w:after="120" w:line="240" w:lineRule="exact"/>
              <w:ind w:left="31" w:right="-57" w:firstLine="0"/>
              <w:jc w:val="center"/>
              <w:rPr>
                <w:rFonts w:ascii="Verdana" w:hAnsi="Verdana"/>
                <w:webHidden/>
                <w:color w:val="000000"/>
                <w:sz w:val="20"/>
                <w:lang w:val="en-US"/>
              </w:rPr>
            </w:pPr>
            <w:ins w:id="304" w:author="Germany" w:date="2011-09-28T11:57:00Z">
              <w:r>
                <w:rPr>
                  <w:rFonts w:ascii="Verdana" w:hAnsi="Verdana"/>
                  <w:webHidden/>
                  <w:color w:val="000000"/>
                  <w:sz w:val="20"/>
                  <w:lang w:val="en-US"/>
                </w:rPr>
                <w:t>NOC</w:t>
              </w:r>
            </w:ins>
          </w:p>
        </w:tc>
        <w:tc>
          <w:tcPr>
            <w:tcW w:w="1202"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525</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(Rev.WRC-07)</w:t>
            </w:r>
            <w:r w:rsidRPr="00392964">
              <w:rPr>
                <w:rFonts w:ascii="Verdana" w:hAnsi="Verdana"/>
                <w:webHidden/>
                <w:color w:val="000000"/>
                <w:sz w:val="20"/>
              </w:rPr>
              <w:t>    </w:t>
            </w:r>
            <w:r w:rsidRPr="00392964">
              <w:rPr>
                <w:rFonts w:ascii="Verdana" w:hAnsi="Verdana"/>
                <w:color w:val="000000"/>
                <w:sz w:val="20"/>
              </w:rPr>
              <w:t xml:space="preserve">Introduction of high-definition television </w:t>
            </w:r>
            <w:r w:rsidRPr="00392964">
              <w:rPr>
                <w:rFonts w:ascii="Verdana" w:hAnsi="Verdana"/>
                <w:color w:val="000000"/>
                <w:sz w:val="20"/>
                <w:lang w:val="en-US"/>
              </w:rPr>
              <w:t>systems of the broadcasting-satellite service in the band 21.4 -22.0 GHz in Regions 1 and 3</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sidRPr="00392964">
              <w:rPr>
                <w:i/>
                <w:webHidden/>
                <w:color w:val="000000"/>
                <w:sz w:val="20"/>
                <w:lang w:val="en-US"/>
              </w:rPr>
              <w:t>A reference to Resolution 33 might need to be revised if Resolution 33 is suppressed.</w:t>
            </w:r>
          </w:p>
          <w:p w:rsidR="00F3029E" w:rsidRDefault="00B25D15" w:rsidP="00F3029E">
            <w:pPr>
              <w:tabs>
                <w:tab w:val="left" w:pos="540"/>
                <w:tab w:val="left" w:pos="1260"/>
                <w:tab w:val="left" w:pos="1800"/>
              </w:tabs>
              <w:spacing w:before="240" w:after="160" w:line="240" w:lineRule="exact"/>
              <w:ind w:left="57"/>
              <w:rPr>
                <w:ins w:id="305" w:author="Germany" w:date="2011-09-28T11:58:00Z"/>
                <w:i/>
                <w:color w:val="000000"/>
                <w:lang w:val="en-US"/>
              </w:rPr>
            </w:pPr>
            <w:r w:rsidRPr="00392964">
              <w:rPr>
                <w:i/>
                <w:color w:val="000000"/>
                <w:lang w:val="en-US"/>
              </w:rPr>
              <w:t>A former version of this Resolution is referred to in No. </w:t>
            </w:r>
            <w:r w:rsidRPr="00392964">
              <w:rPr>
                <w:b/>
                <w:i/>
                <w:color w:val="000000"/>
                <w:lang w:val="en-US"/>
              </w:rPr>
              <w:t>5.530</w:t>
            </w:r>
            <w:r w:rsidRPr="00392964">
              <w:rPr>
                <w:i/>
                <w:color w:val="000000"/>
                <w:lang w:val="en-US"/>
              </w:rPr>
              <w:t>.</w:t>
            </w:r>
          </w:p>
          <w:p w:rsidR="00CB0DD0" w:rsidRPr="00F3029E" w:rsidRDefault="00CB0DD0" w:rsidP="00F3029E">
            <w:pPr>
              <w:tabs>
                <w:tab w:val="left" w:pos="540"/>
                <w:tab w:val="left" w:pos="1260"/>
                <w:tab w:val="left" w:pos="1800"/>
              </w:tabs>
              <w:spacing w:before="240" w:after="160" w:line="240" w:lineRule="exact"/>
              <w:ind w:left="57"/>
              <w:rPr>
                <w:i/>
                <w:webHidden/>
                <w:color w:val="000000"/>
                <w:lang w:val="en-US"/>
              </w:rPr>
            </w:pPr>
            <w:ins w:id="306" w:author="Germany" w:date="2011-09-28T11:58:00Z">
              <w:r>
                <w:rPr>
                  <w:i/>
                  <w:color w:val="000000"/>
                  <w:lang w:val="en-US"/>
                </w:rPr>
                <w:t>APT: SUP</w:t>
              </w:r>
            </w:ins>
          </w:p>
        </w:tc>
        <w:tc>
          <w:tcPr>
            <w:tcW w:w="1373"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307" w:author="Germany" w:date="2011-10-05T14:27:00Z">
              <w:r w:rsidRPr="00392964" w:rsidDel="005F1DF7">
                <w:rPr>
                  <w:rFonts w:ascii="Verdana" w:hAnsi="Verdana"/>
                  <w:webHidden/>
                  <w:color w:val="000000"/>
                  <w:sz w:val="20"/>
                  <w:lang w:val="en-US"/>
                </w:rPr>
                <w:delText>MOD</w:delText>
              </w:r>
            </w:del>
            <w:ins w:id="308" w:author="Germany" w:date="2011-10-05T14:26:00Z">
              <w:r w:rsidR="005F1DF7">
                <w:rPr>
                  <w:rFonts w:ascii="Verdana" w:hAnsi="Verdana"/>
                  <w:webHidden/>
                  <w:color w:val="000000"/>
                  <w:sz w:val="20"/>
                  <w:lang w:val="en-US"/>
                </w:rPr>
                <w:t>SUP</w:t>
              </w:r>
            </w:ins>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1.13</w:t>
            </w:r>
            <w:r w:rsidRPr="00392964">
              <w:rPr>
                <w:rFonts w:ascii="Verdana" w:hAnsi="Verdana"/>
                <w:b/>
                <w:webHidden/>
                <w:color w:val="000000"/>
                <w:sz w:val="20"/>
                <w:lang w:val="en-US"/>
              </w:rPr>
              <w:br/>
            </w:r>
            <w:r w:rsidRPr="00392964">
              <w:rPr>
                <w:rFonts w:ascii="Verdana" w:hAnsi="Verdana"/>
                <w:webHidden/>
                <w:color w:val="000000"/>
                <w:sz w:val="20"/>
                <w:lang w:val="en-US"/>
              </w:rPr>
              <w:t>(PT A)</w:t>
            </w:r>
          </w:p>
        </w:tc>
      </w:tr>
      <w:tr w:rsidR="00B25D15" w:rsidRPr="00392964" w:rsidTr="00B44987">
        <w:trPr>
          <w:cantSplit/>
        </w:trPr>
        <w:tc>
          <w:tcPr>
            <w:tcW w:w="0" w:type="auto"/>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rPr>
            </w:pPr>
            <w:r w:rsidRPr="00392964">
              <w:rPr>
                <w:rFonts w:ascii="Verdana" w:hAnsi="Verdana"/>
                <w:color w:val="000000"/>
                <w:sz w:val="20"/>
              </w:rPr>
              <w:t>ANNEX     Interim procedures for the introduction of BSS (HDTV) systems in the band 21.4-22.0 GHz in Regions 1 and 3</w:t>
            </w:r>
          </w:p>
        </w:tc>
        <w:tc>
          <w:tcPr>
            <w:tcW w:w="1177"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rPr>
            </w:pPr>
          </w:p>
        </w:tc>
        <w:tc>
          <w:tcPr>
            <w:tcW w:w="3863" w:type="dxa"/>
            <w:shd w:val="clear" w:color="auto" w:fill="F2F2F2"/>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color w:val="000000"/>
                <w:sz w:val="20"/>
              </w:rPr>
            </w:pPr>
          </w:p>
        </w:tc>
        <w:tc>
          <w:tcPr>
            <w:tcW w:w="1373"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rPr>
            </w:pPr>
          </w:p>
        </w:tc>
        <w:tc>
          <w:tcPr>
            <w:tcW w:w="1202" w:type="dxa"/>
            <w:shd w:val="clear" w:color="auto" w:fill="F2F2F2"/>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rPr>
            </w:pPr>
            <w:r w:rsidRPr="00392964">
              <w:rPr>
                <w:rFonts w:ascii="Verdana" w:hAnsi="Verdana"/>
                <w:b/>
                <w:color w:val="000000"/>
                <w:sz w:val="20"/>
              </w:rPr>
              <w:t>1.13</w:t>
            </w:r>
            <w:r w:rsidRPr="00392964">
              <w:rPr>
                <w:rFonts w:ascii="Verdana" w:hAnsi="Verdana"/>
                <w:b/>
                <w:color w:val="000000"/>
                <w:sz w:val="20"/>
              </w:rPr>
              <w:br/>
            </w:r>
            <w:r w:rsidRPr="00392964">
              <w:rPr>
                <w:rFonts w:ascii="Verdana" w:hAnsi="Verdana"/>
                <w:webHidden/>
                <w:color w:val="000000"/>
                <w:sz w:val="20"/>
                <w:lang w:val="en-US"/>
              </w:rPr>
              <w:t>(PT A)</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sv-SE"/>
              </w:rPr>
              <w:t>RE</w:t>
            </w:r>
            <w:r w:rsidRPr="00392964">
              <w:rPr>
                <w:rFonts w:ascii="Verdana" w:hAnsi="Verdana"/>
                <w:color w:val="000000"/>
                <w:sz w:val="20"/>
                <w:lang w:val="en-US"/>
              </w:rPr>
              <w:t>S 526</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(WARC-92)</w:t>
            </w:r>
            <w:r w:rsidRPr="00392964">
              <w:rPr>
                <w:rFonts w:ascii="Verdana" w:hAnsi="Verdana"/>
                <w:webHidden/>
                <w:color w:val="000000"/>
                <w:sz w:val="20"/>
                <w:lang w:val="en-US"/>
              </w:rPr>
              <w:t>    </w:t>
            </w:r>
            <w:r w:rsidRPr="00392964">
              <w:rPr>
                <w:rFonts w:ascii="Verdana" w:hAnsi="Verdana"/>
                <w:color w:val="000000"/>
                <w:sz w:val="20"/>
                <w:lang w:val="en-US"/>
              </w:rPr>
              <w:t>Future adoption of procedures to ensure flexibility in the use of the frequency band allocated to the broadcasting-satellite service (BSS) for wide RF-band high-definition television (HDTV) and to the associated feeder links</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Pr="00CB0DD0" w:rsidRDefault="00CB0DD0" w:rsidP="00392964">
            <w:pPr>
              <w:tabs>
                <w:tab w:val="left" w:pos="540"/>
                <w:tab w:val="left" w:pos="1260"/>
                <w:tab w:val="left" w:pos="1800"/>
              </w:tabs>
              <w:spacing w:before="240" w:after="160" w:line="240" w:lineRule="exact"/>
              <w:ind w:left="57"/>
              <w:rPr>
                <w:i/>
                <w:webHidden/>
                <w:lang w:val="en-US"/>
              </w:rPr>
            </w:pPr>
            <w:ins w:id="309" w:author="Germany" w:date="2011-09-28T11:59:00Z">
              <w:r w:rsidRPr="00CB0DD0">
                <w:rPr>
                  <w:i/>
                  <w:webHidden/>
                  <w:lang w:val="en-US"/>
                </w:rPr>
                <w:t xml:space="preserve">APT: NOC/SUP – The substance is obsolete, </w:t>
              </w:r>
            </w:ins>
          </w:p>
        </w:tc>
        <w:tc>
          <w:tcPr>
            <w:tcW w:w="1373" w:type="dxa"/>
            <w:shd w:val="clear" w:color="auto" w:fill="F2F2F2"/>
            <w:vAlign w:val="center"/>
          </w:tcPr>
          <w:p w:rsidR="00B25D15" w:rsidRPr="00392964" w:rsidRDefault="0098112B"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10" w:author="Germany" w:date="2011-09-28T11:59:00Z">
              <w:del w:id="311" w:author="PTA Chairman" w:date="2011-11-01T16:20:00Z">
                <w:r w:rsidDel="00125E22">
                  <w:rPr>
                    <w:rFonts w:ascii="Verdana" w:hAnsi="Verdana"/>
                    <w:webHidden/>
                    <w:color w:val="000000"/>
                    <w:sz w:val="20"/>
                    <w:lang w:val="en-US"/>
                  </w:rPr>
                  <w:delText>NOC/SUP</w:delText>
                </w:r>
              </w:del>
            </w:ins>
            <w:ins w:id="312" w:author="PTA Chairman" w:date="2011-11-01T16:20:00Z">
              <w:r w:rsidR="00125E22">
                <w:rPr>
                  <w:rFonts w:ascii="Verdana" w:hAnsi="Verdana"/>
                  <w:webHidden/>
                  <w:color w:val="000000"/>
                  <w:sz w:val="20"/>
                  <w:lang w:val="en-US"/>
                </w:rPr>
                <w:t>MOD</w:t>
              </w:r>
            </w:ins>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1.13</w:t>
            </w:r>
            <w:r w:rsidRPr="00392964">
              <w:rPr>
                <w:rFonts w:ascii="Verdana" w:hAnsi="Verdana"/>
                <w:b/>
                <w:webHidden/>
                <w:color w:val="000000"/>
                <w:sz w:val="20"/>
                <w:lang w:val="en-US"/>
              </w:rPr>
              <w:br/>
            </w: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lastRenderedPageBreak/>
              <w:t>RES 528</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(Rev.WRC-03)</w:t>
            </w:r>
            <w:r w:rsidRPr="00392964">
              <w:rPr>
                <w:rFonts w:ascii="Verdana" w:hAnsi="Verdana"/>
                <w:webHidden/>
                <w:color w:val="000000"/>
                <w:sz w:val="20"/>
              </w:rPr>
              <w:t>    </w:t>
            </w:r>
            <w:r w:rsidRPr="00392964">
              <w:rPr>
                <w:rFonts w:ascii="Verdana" w:hAnsi="Verdana"/>
                <w:color w:val="000000"/>
                <w:sz w:val="20"/>
              </w:rPr>
              <w:t>Introduction of the broadcasting-satell</w:t>
            </w:r>
            <w:r w:rsidRPr="00392964">
              <w:rPr>
                <w:rFonts w:ascii="Verdana" w:hAnsi="Verdana"/>
                <w:color w:val="000000"/>
                <w:sz w:val="20"/>
                <w:lang w:val="en-US"/>
              </w:rPr>
              <w:t>ite service (sound) systems and complementary terrestrial broadcasting in the bands allocated to these services within the range 1-3 GHz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sidRPr="00392964">
              <w:rPr>
                <w:i/>
                <w:webHidden/>
                <w:color w:val="000000"/>
                <w:sz w:val="20"/>
                <w:lang w:val="en-US"/>
              </w:rPr>
              <w:t>A reference to Resolution 33 might need to be revised if Resolution 33 is suppressed.</w:t>
            </w:r>
          </w:p>
          <w:p w:rsidR="00B25D15" w:rsidRDefault="00B25D15" w:rsidP="00392964">
            <w:pPr>
              <w:tabs>
                <w:tab w:val="left" w:pos="540"/>
                <w:tab w:val="left" w:pos="1260"/>
                <w:tab w:val="left" w:pos="1800"/>
              </w:tabs>
              <w:spacing w:before="240" w:after="160" w:line="240" w:lineRule="exact"/>
              <w:ind w:left="57"/>
              <w:rPr>
                <w:i/>
                <w:color w:val="000000"/>
                <w:lang w:val="en-US"/>
              </w:rPr>
            </w:pPr>
            <w:r w:rsidRPr="00392964">
              <w:rPr>
                <w:i/>
                <w:color w:val="000000"/>
                <w:lang w:val="en-US"/>
              </w:rPr>
              <w:t>This Resolution is referred to in Nos. </w:t>
            </w:r>
            <w:r w:rsidRPr="00392964">
              <w:rPr>
                <w:b/>
                <w:i/>
                <w:color w:val="000000"/>
                <w:lang w:val="en-US"/>
              </w:rPr>
              <w:t>5.417A</w:t>
            </w:r>
            <w:proofErr w:type="gramStart"/>
            <w:r w:rsidR="00F3029E">
              <w:rPr>
                <w:b/>
                <w:i/>
                <w:color w:val="000000"/>
                <w:lang w:val="en-US"/>
              </w:rPr>
              <w:t>,</w:t>
            </w:r>
            <w:r w:rsidRPr="00392964">
              <w:rPr>
                <w:b/>
                <w:i/>
                <w:color w:val="000000"/>
                <w:lang w:val="en-US"/>
              </w:rPr>
              <w:t>5.418</w:t>
            </w:r>
            <w:proofErr w:type="gramEnd"/>
            <w:r w:rsidR="00F3029E">
              <w:rPr>
                <w:b/>
                <w:i/>
                <w:color w:val="000000"/>
                <w:lang w:val="en-US"/>
              </w:rPr>
              <w:t xml:space="preserve"> </w:t>
            </w:r>
            <w:r w:rsidR="00F3029E" w:rsidRPr="00392964">
              <w:rPr>
                <w:i/>
                <w:color w:val="000000"/>
                <w:lang w:val="en-US"/>
              </w:rPr>
              <w:t xml:space="preserve">and </w:t>
            </w:r>
            <w:r w:rsidR="00F3029E" w:rsidRPr="00392964">
              <w:rPr>
                <w:b/>
                <w:i/>
                <w:color w:val="000000"/>
                <w:lang w:val="en-US"/>
              </w:rPr>
              <w:t>5.393</w:t>
            </w:r>
            <w:r w:rsidRPr="00392964">
              <w:rPr>
                <w:i/>
                <w:color w:val="000000"/>
                <w:lang w:val="en-US"/>
              </w:rPr>
              <w:t>. A former version of this Resolution is referred to in Nos. </w:t>
            </w:r>
            <w:r w:rsidRPr="00392964">
              <w:rPr>
                <w:b/>
                <w:i/>
                <w:color w:val="000000"/>
                <w:lang w:val="en-US"/>
              </w:rPr>
              <w:t>5.345</w:t>
            </w:r>
            <w:r w:rsidRPr="00392964">
              <w:rPr>
                <w:i/>
                <w:color w:val="000000"/>
                <w:lang w:val="en-US"/>
              </w:rPr>
              <w:t xml:space="preserve"> and.</w:t>
            </w:r>
          </w:p>
          <w:p w:rsidR="00F3029E" w:rsidRPr="0098112B" w:rsidRDefault="0098112B" w:rsidP="00392964">
            <w:pPr>
              <w:tabs>
                <w:tab w:val="left" w:pos="540"/>
                <w:tab w:val="left" w:pos="1260"/>
                <w:tab w:val="left" w:pos="1800"/>
              </w:tabs>
              <w:spacing w:before="240" w:after="160" w:line="240" w:lineRule="exact"/>
              <w:ind w:left="57"/>
              <w:rPr>
                <w:i/>
                <w:webHidden/>
                <w:lang w:val="en-US"/>
              </w:rPr>
            </w:pPr>
            <w:ins w:id="313" w:author="Germany" w:date="2011-09-28T12:00:00Z">
              <w:r w:rsidRPr="0098112B">
                <w:rPr>
                  <w:i/>
                  <w:webHidden/>
                  <w:lang w:val="en-US"/>
                </w:rPr>
                <w:t xml:space="preserve">APT: </w:t>
              </w:r>
              <w:proofErr w:type="gramStart"/>
              <w:r w:rsidRPr="0098112B">
                <w:rPr>
                  <w:i/>
                  <w:webHidden/>
                  <w:lang w:val="en-US"/>
                </w:rPr>
                <w:t>MOD</w:t>
              </w:r>
              <w:r>
                <w:rPr>
                  <w:i/>
                  <w:webHidden/>
                  <w:lang w:val="en-US"/>
                </w:rPr>
                <w:t xml:space="preserve"> .</w:t>
              </w:r>
              <w:proofErr w:type="gramEnd"/>
              <w:r>
                <w:rPr>
                  <w:i/>
                  <w:webHidden/>
                  <w:lang w:val="en-US"/>
                </w:rPr>
                <w:t xml:space="preserve"> Resolves 1 is outdated and needs to be revised. Change reference from Res. 33 to Art.</w:t>
              </w:r>
            </w:ins>
            <w:ins w:id="314" w:author="Germany" w:date="2011-09-28T12:01:00Z">
              <w:r>
                <w:rPr>
                  <w:i/>
                  <w:webHidden/>
                  <w:lang w:val="en-US"/>
                </w:rPr>
                <w:t xml:space="preserve"> 11</w:t>
              </w:r>
            </w:ins>
          </w:p>
        </w:tc>
        <w:tc>
          <w:tcPr>
            <w:tcW w:w="1373" w:type="dxa"/>
            <w:shd w:val="clear" w:color="auto" w:fill="auto"/>
            <w:vAlign w:val="center"/>
          </w:tcPr>
          <w:p w:rsidR="00B25D15" w:rsidRPr="00392964" w:rsidRDefault="00F22A50" w:rsidP="0098112B">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315" w:author="Germany" w:date="2011-10-05T14:27:00Z">
              <w:r w:rsidDel="005F1DF7">
                <w:rPr>
                  <w:rFonts w:ascii="Verdana" w:hAnsi="Verdana"/>
                  <w:webHidden/>
                  <w:color w:val="000000"/>
                  <w:sz w:val="20"/>
                  <w:lang w:val="en-US"/>
                </w:rPr>
                <w:delText>[</w:delText>
              </w:r>
            </w:del>
            <w:r>
              <w:rPr>
                <w:rFonts w:ascii="Verdana" w:hAnsi="Verdana"/>
                <w:webHidden/>
                <w:color w:val="000000"/>
                <w:sz w:val="20"/>
                <w:lang w:val="en-US"/>
              </w:rPr>
              <w:t>NOC</w:t>
            </w:r>
            <w:ins w:id="316" w:author="Germany" w:date="2011-09-28T12:01:00Z">
              <w:r w:rsidR="0098112B">
                <w:rPr>
                  <w:rFonts w:ascii="Verdana" w:hAnsi="Verdana"/>
                  <w:webHidden/>
                  <w:color w:val="000000"/>
                  <w:sz w:val="20"/>
                  <w:lang w:val="en-US"/>
                </w:rPr>
                <w:t>/MOD</w:t>
              </w:r>
            </w:ins>
            <w:del w:id="317" w:author="Germany" w:date="2011-10-05T14:27:00Z">
              <w:r w:rsidDel="005F1DF7">
                <w:rPr>
                  <w:rFonts w:ascii="Verdana" w:hAnsi="Verdana"/>
                  <w:webHidden/>
                  <w:color w:val="000000"/>
                  <w:sz w:val="20"/>
                  <w:lang w:val="en-US"/>
                </w:rPr>
                <w:delText>]</w:delText>
              </w:r>
            </w:del>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AU"/>
              </w:rPr>
            </w:pPr>
            <w:r w:rsidRPr="00392964">
              <w:rPr>
                <w:rFonts w:ascii="Verdana" w:hAnsi="Verdana"/>
                <w:color w:val="000000"/>
                <w:sz w:val="20"/>
                <w:lang w:val="en-AU"/>
              </w:rPr>
              <w:t>RES 533</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AU"/>
              </w:rPr>
              <w:t>(Rev.WRC-2000)</w:t>
            </w:r>
            <w:r w:rsidRPr="00392964">
              <w:rPr>
                <w:rFonts w:ascii="Verdana" w:hAnsi="Verdana"/>
                <w:webHidden/>
                <w:color w:val="000000"/>
                <w:sz w:val="20"/>
                <w:lang w:val="en-US"/>
              </w:rPr>
              <w:t>    </w:t>
            </w:r>
            <w:r w:rsidRPr="00392964">
              <w:rPr>
                <w:rFonts w:ascii="Verdana" w:hAnsi="Verdana"/>
                <w:color w:val="000000"/>
                <w:sz w:val="20"/>
                <w:lang w:val="en-US"/>
              </w:rPr>
              <w:t>Implementation of the decisions of WRC-2000 relating to processing of proposed networks submitted under Articles 4, 6 and 7 of Appendices 30 and 30A to the Radio Regulations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B74E4B" w:rsidRDefault="00B64627" w:rsidP="00B64627">
            <w:pPr>
              <w:tabs>
                <w:tab w:val="left" w:pos="540"/>
                <w:tab w:val="left" w:pos="1260"/>
                <w:tab w:val="left" w:pos="1800"/>
              </w:tabs>
              <w:spacing w:before="240" w:after="160" w:line="240" w:lineRule="exact"/>
              <w:rPr>
                <w:i/>
                <w:webHidden/>
                <w:lang w:val="en-US"/>
              </w:rPr>
            </w:pPr>
            <w:r w:rsidRPr="00B74E4B">
              <w:rPr>
                <w:i/>
                <w:webHidden/>
                <w:lang w:val="en-US"/>
              </w:rPr>
              <w:t>BR: Obsolete because all concerned networks had been processed.</w:t>
            </w:r>
          </w:p>
          <w:p w:rsidR="00F22A50" w:rsidRPr="00E373A3" w:rsidRDefault="00F22A50" w:rsidP="0098112B">
            <w:pPr>
              <w:tabs>
                <w:tab w:val="left" w:pos="540"/>
                <w:tab w:val="left" w:pos="1260"/>
                <w:tab w:val="left" w:pos="1800"/>
              </w:tabs>
              <w:spacing w:before="240" w:after="160" w:line="240" w:lineRule="exact"/>
              <w:rPr>
                <w:i/>
                <w:webHidden/>
                <w:lang w:val="en-US"/>
              </w:rPr>
            </w:pPr>
            <w:r w:rsidRPr="004A2F35">
              <w:rPr>
                <w:i/>
                <w:webHidden/>
                <w:lang w:val="en-US"/>
              </w:rPr>
              <w:t>APT</w:t>
            </w:r>
            <w:ins w:id="318" w:author="Germany" w:date="2011-09-28T12:01:00Z">
              <w:r w:rsidR="0098112B">
                <w:rPr>
                  <w:i/>
                  <w:webHidden/>
                  <w:lang w:val="en-US"/>
                </w:rPr>
                <w:t>, CITEL</w:t>
              </w:r>
            </w:ins>
            <w:r w:rsidRPr="004A2F35">
              <w:rPr>
                <w:i/>
                <w:webHidden/>
                <w:lang w:val="en-US"/>
              </w:rPr>
              <w:t xml:space="preserve">: </w:t>
            </w:r>
            <w:ins w:id="319" w:author="Germany" w:date="2011-09-28T12:01:00Z">
              <w:r w:rsidR="0098112B">
                <w:rPr>
                  <w:i/>
                  <w:webHidden/>
                  <w:lang w:val="en-US"/>
                </w:rPr>
                <w:t>SUP</w:t>
              </w:r>
            </w:ins>
            <w:del w:id="320" w:author="Germany" w:date="2011-09-28T12:01:00Z">
              <w:r w:rsidRPr="004A2F35" w:rsidDel="0098112B">
                <w:rPr>
                  <w:i/>
                  <w:webHidden/>
                  <w:lang w:val="en-US"/>
                </w:rPr>
                <w:delText>NOC – still relevant</w:delText>
              </w:r>
            </w:del>
          </w:p>
        </w:tc>
        <w:tc>
          <w:tcPr>
            <w:tcW w:w="1373" w:type="dxa"/>
            <w:shd w:val="clear" w:color="auto" w:fill="auto"/>
            <w:vAlign w:val="center"/>
          </w:tcPr>
          <w:p w:rsidR="00B25D15" w:rsidRPr="00B74E4B" w:rsidRDefault="00B64627"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B74E4B">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535</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(Rev.WRC-03)</w:t>
            </w:r>
            <w:r w:rsidRPr="00392964">
              <w:rPr>
                <w:rFonts w:ascii="Verdana" w:hAnsi="Verdana"/>
                <w:webHidden/>
                <w:color w:val="000000"/>
                <w:sz w:val="20"/>
                <w:lang w:val="en-US"/>
              </w:rPr>
              <w:t>    </w:t>
            </w:r>
            <w:r w:rsidRPr="00392964">
              <w:rPr>
                <w:rFonts w:ascii="Verdana" w:hAnsi="Verdana"/>
                <w:color w:val="000000"/>
                <w:sz w:val="20"/>
                <w:lang w:val="en-US"/>
              </w:rPr>
              <w:t>Information needed for the application of Article 12 of the Radio Regulations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Pr>
                <w:i/>
                <w:webHidden/>
                <w:lang w:val="en-US"/>
              </w:rPr>
            </w:pPr>
            <w:r w:rsidRPr="00392964">
              <w:rPr>
                <w:i/>
                <w:webHidden/>
                <w:lang w:val="en-US"/>
              </w:rPr>
              <w:t>Still relevant?</w:t>
            </w:r>
          </w:p>
          <w:p w:rsidR="00F22A50" w:rsidRDefault="00F22A50" w:rsidP="00392964">
            <w:pPr>
              <w:tabs>
                <w:tab w:val="left" w:pos="540"/>
                <w:tab w:val="left" w:pos="1260"/>
                <w:tab w:val="left" w:pos="1800"/>
              </w:tabs>
              <w:spacing w:before="240" w:after="160" w:line="240" w:lineRule="exact"/>
              <w:ind w:left="57"/>
              <w:rPr>
                <w:i/>
                <w:webHidden/>
                <w:lang w:val="en-US"/>
              </w:rPr>
            </w:pPr>
            <w:r>
              <w:rPr>
                <w:i/>
                <w:webHidden/>
                <w:lang w:val="en-US"/>
              </w:rPr>
              <w:t>BR: NOC/MOD</w:t>
            </w:r>
          </w:p>
          <w:p w:rsidR="00F22A50" w:rsidRPr="00392964" w:rsidRDefault="00F22A50" w:rsidP="00392964">
            <w:pPr>
              <w:tabs>
                <w:tab w:val="left" w:pos="540"/>
                <w:tab w:val="left" w:pos="1260"/>
                <w:tab w:val="left" w:pos="1800"/>
              </w:tabs>
              <w:spacing w:before="240" w:after="160" w:line="240" w:lineRule="exact"/>
              <w:ind w:left="57"/>
              <w:rPr>
                <w:i/>
                <w:webHidden/>
                <w:lang w:val="en-US"/>
              </w:rPr>
            </w:pPr>
            <w:r>
              <w:rPr>
                <w:i/>
                <w:webHidden/>
                <w:lang w:val="en-US"/>
              </w:rPr>
              <w:t>APT</w:t>
            </w:r>
            <w:ins w:id="321" w:author="Germany" w:date="2011-09-28T12:01:00Z">
              <w:r w:rsidR="0098112B">
                <w:rPr>
                  <w:i/>
                  <w:webHidden/>
                  <w:lang w:val="en-US"/>
                </w:rPr>
                <w:t>, CITEL</w:t>
              </w:r>
            </w:ins>
            <w:r>
              <w:rPr>
                <w:i/>
                <w:webHidden/>
                <w:lang w:val="en-US"/>
              </w:rPr>
              <w:t>: NOC</w:t>
            </w:r>
          </w:p>
        </w:tc>
        <w:tc>
          <w:tcPr>
            <w:tcW w:w="1373" w:type="dxa"/>
            <w:shd w:val="clear" w:color="auto" w:fill="auto"/>
            <w:vAlign w:val="center"/>
          </w:tcPr>
          <w:p w:rsidR="00B25D15" w:rsidRPr="00392964" w:rsidRDefault="0098112B"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22" w:author="Germany" w:date="2011-09-28T12:01: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color w:val="000000"/>
                <w:sz w:val="20"/>
              </w:rPr>
            </w:pPr>
          </w:p>
        </w:tc>
        <w:tc>
          <w:tcPr>
            <w:tcW w:w="5630"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rPr>
            </w:pPr>
            <w:r w:rsidRPr="00392964">
              <w:rPr>
                <w:rFonts w:ascii="Verdana" w:hAnsi="Verdana"/>
                <w:color w:val="000000"/>
                <w:sz w:val="20"/>
              </w:rPr>
              <w:t>ANNEX</w:t>
            </w:r>
          </w:p>
        </w:tc>
        <w:tc>
          <w:tcPr>
            <w:tcW w:w="1177"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p>
        </w:tc>
        <w:tc>
          <w:tcPr>
            <w:tcW w:w="3863" w:type="dxa"/>
            <w:shd w:val="clear" w:color="auto" w:fill="auto"/>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webHidden/>
                <w:color w:val="000000"/>
                <w:sz w:val="20"/>
              </w:rPr>
            </w:pPr>
          </w:p>
        </w:tc>
        <w:tc>
          <w:tcPr>
            <w:tcW w:w="1373"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webHidden/>
                <w:color w:val="000000"/>
                <w:sz w:val="20"/>
              </w:rPr>
            </w:pPr>
          </w:p>
        </w:tc>
        <w:tc>
          <w:tcPr>
            <w:tcW w:w="1202"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sv-SE"/>
              </w:rPr>
            </w:pPr>
            <w:r w:rsidRPr="00392964">
              <w:rPr>
                <w:rFonts w:ascii="Verdana" w:hAnsi="Verdana"/>
                <w:color w:val="000000"/>
                <w:sz w:val="20"/>
                <w:lang w:val="sv-SE"/>
              </w:rPr>
              <w:t>RES 536</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color w:val="000000"/>
                <w:sz w:val="20"/>
              </w:rPr>
              <w:t>(WRC-97)</w:t>
            </w:r>
            <w:r w:rsidRPr="00F22A50">
              <w:rPr>
                <w:rFonts w:ascii="Verdana" w:hAnsi="Verdana"/>
                <w:color w:val="000000"/>
                <w:sz w:val="20"/>
                <w:lang w:val="en-US"/>
              </w:rPr>
              <w:t>    Operation of broadcasting satellites serving other countries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NOC</w:t>
            </w:r>
          </w:p>
        </w:tc>
        <w:tc>
          <w:tcPr>
            <w:tcW w:w="3863" w:type="dxa"/>
            <w:shd w:val="clear" w:color="auto" w:fill="auto"/>
          </w:tcPr>
          <w:p w:rsidR="00B25D15" w:rsidRPr="00392964" w:rsidRDefault="00F22A50" w:rsidP="00392964">
            <w:pPr>
              <w:tabs>
                <w:tab w:val="left" w:pos="540"/>
                <w:tab w:val="left" w:pos="1260"/>
                <w:tab w:val="left" w:pos="1800"/>
              </w:tabs>
              <w:spacing w:before="240" w:after="160" w:line="240" w:lineRule="exact"/>
              <w:ind w:left="57"/>
              <w:rPr>
                <w:i/>
                <w:color w:val="000000"/>
                <w:lang w:val="en-US"/>
              </w:rPr>
            </w:pPr>
            <w:r>
              <w:rPr>
                <w:i/>
                <w:color w:val="000000"/>
                <w:lang w:val="en-US"/>
              </w:rPr>
              <w:t>APT, BR: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sv-SE"/>
              </w:rPr>
            </w:pPr>
            <w:r w:rsidRPr="00392964">
              <w:rPr>
                <w:rFonts w:ascii="Verdana" w:hAnsi="Verdana"/>
                <w:color w:val="000000"/>
                <w:sz w:val="20"/>
                <w:lang w:val="sv-SE"/>
              </w:rPr>
              <w:lastRenderedPageBreak/>
              <w:t>RES 539</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(Rev.WRC-03)</w:t>
            </w:r>
            <w:r w:rsidRPr="00392964">
              <w:rPr>
                <w:rFonts w:ascii="Verdana" w:hAnsi="Verdana"/>
                <w:webHidden/>
                <w:color w:val="000000"/>
                <w:sz w:val="20"/>
              </w:rPr>
              <w:t>    </w:t>
            </w:r>
            <w:r w:rsidRPr="00392964">
              <w:rPr>
                <w:rFonts w:ascii="Verdana" w:hAnsi="Verdana"/>
                <w:color w:val="000000"/>
                <w:sz w:val="20"/>
              </w:rPr>
              <w:t xml:space="preserve">Use of the band 2 605-2 655 MHz in certain Region 3 countries by non-geostationary satellite systems </w:t>
            </w:r>
            <w:r w:rsidRPr="00392964">
              <w:rPr>
                <w:rFonts w:ascii="Verdana" w:hAnsi="Verdana"/>
                <w:color w:val="000000"/>
                <w:sz w:val="20"/>
                <w:lang w:val="en-US"/>
              </w:rPr>
              <w:t>in the broadcasting-satellite service (sound)</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Pr>
                <w:i/>
                <w:color w:val="000000"/>
                <w:lang w:val="en-US"/>
              </w:rPr>
            </w:pPr>
            <w:r w:rsidRPr="00392964">
              <w:rPr>
                <w:i/>
                <w:color w:val="000000"/>
                <w:lang w:val="en-US"/>
              </w:rPr>
              <w:t>This Resolution is referred to in Nos. </w:t>
            </w:r>
            <w:r w:rsidRPr="00392964">
              <w:rPr>
                <w:b/>
                <w:i/>
                <w:color w:val="000000"/>
                <w:lang w:val="en-US"/>
              </w:rPr>
              <w:t>5.417A</w:t>
            </w:r>
            <w:r w:rsidRPr="00392964">
              <w:rPr>
                <w:i/>
                <w:color w:val="000000"/>
                <w:lang w:val="en-US"/>
              </w:rPr>
              <w:t xml:space="preserve"> and </w:t>
            </w:r>
            <w:r w:rsidRPr="00392964">
              <w:rPr>
                <w:b/>
                <w:i/>
                <w:color w:val="000000"/>
                <w:lang w:val="en-US"/>
              </w:rPr>
              <w:t>5.418</w:t>
            </w:r>
            <w:r w:rsidRPr="00392964">
              <w:rPr>
                <w:i/>
                <w:color w:val="000000"/>
                <w:lang w:val="en-US"/>
              </w:rPr>
              <w:t>.</w:t>
            </w:r>
          </w:p>
          <w:p w:rsidR="00F22A50" w:rsidRPr="00392964" w:rsidRDefault="00F22A50" w:rsidP="00392964">
            <w:pPr>
              <w:tabs>
                <w:tab w:val="left" w:pos="540"/>
                <w:tab w:val="left" w:pos="1260"/>
                <w:tab w:val="left" w:pos="1800"/>
              </w:tabs>
              <w:spacing w:before="240" w:after="160" w:line="240" w:lineRule="exact"/>
              <w:ind w:left="57"/>
              <w:rPr>
                <w:webHidden/>
                <w:lang w:val="en-US"/>
              </w:rPr>
            </w:pPr>
            <w:r>
              <w:rPr>
                <w:i/>
                <w:color w:val="000000"/>
                <w:lang w:val="en-US"/>
              </w:rPr>
              <w:t>APT, BR: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543</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Provisional RF protection ratio values for analogue and digitally modulated emissions in the HF broadcasting service</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98112B" w:rsidRDefault="00B25D15" w:rsidP="00392964">
            <w:pPr>
              <w:tabs>
                <w:tab w:val="left" w:pos="540"/>
                <w:tab w:val="left" w:pos="1260"/>
                <w:tab w:val="left" w:pos="1800"/>
              </w:tabs>
              <w:spacing w:before="240" w:after="160" w:line="240" w:lineRule="exact"/>
              <w:ind w:left="57"/>
              <w:rPr>
                <w:ins w:id="323" w:author="Germany" w:date="2011-09-28T12:02:00Z"/>
                <w:i/>
                <w:webHidden/>
                <w:lang w:val="en-US"/>
              </w:rPr>
            </w:pPr>
            <w:r w:rsidRPr="00392964">
              <w:rPr>
                <w:i/>
                <w:webHidden/>
                <w:lang w:val="en-US"/>
              </w:rPr>
              <w:t xml:space="preserve">Provisional protection ratios. A future competent conference is invited to deal with the issue again. ITU-R reported to WRC-07. </w:t>
            </w:r>
            <w:del w:id="324" w:author="Germany" w:date="2011-10-05T14:29:00Z">
              <w:r w:rsidRPr="00392964" w:rsidDel="005F1DF7">
                <w:rPr>
                  <w:i/>
                  <w:webHidden/>
                  <w:lang w:val="en-US"/>
                </w:rPr>
                <w:delText>The objective of the Resolution seems to be fully reached</w:delText>
              </w:r>
              <w:r w:rsidR="00F22A50" w:rsidDel="005F1DF7">
                <w:rPr>
                  <w:i/>
                  <w:webHidden/>
                  <w:lang w:val="en-US"/>
                </w:rPr>
                <w:delText>.</w:delText>
              </w:r>
            </w:del>
          </w:p>
          <w:p w:rsidR="00B25D15" w:rsidRDefault="0098112B" w:rsidP="00392964">
            <w:pPr>
              <w:tabs>
                <w:tab w:val="left" w:pos="540"/>
                <w:tab w:val="left" w:pos="1260"/>
                <w:tab w:val="left" w:pos="1800"/>
              </w:tabs>
              <w:spacing w:before="240" w:after="160" w:line="240" w:lineRule="exact"/>
              <w:ind w:left="57"/>
              <w:rPr>
                <w:i/>
                <w:webHidden/>
                <w:lang w:val="en-US"/>
              </w:rPr>
            </w:pPr>
            <w:ins w:id="325" w:author="Germany" w:date="2011-09-28T12:02:00Z">
              <w:r>
                <w:rPr>
                  <w:i/>
                  <w:webHidden/>
                  <w:lang w:val="en-US"/>
                </w:rPr>
                <w:t xml:space="preserve">This RES is referred to in Art. 1.1 </w:t>
              </w:r>
              <w:proofErr w:type="gramStart"/>
              <w:r>
                <w:rPr>
                  <w:i/>
                  <w:webHidden/>
                  <w:lang w:val="en-US"/>
                </w:rPr>
                <w:t>and</w:t>
              </w:r>
              <w:proofErr w:type="gramEnd"/>
              <w:r>
                <w:rPr>
                  <w:i/>
                  <w:webHidden/>
                  <w:lang w:val="en-US"/>
                </w:rPr>
                <w:t xml:space="preserve"> 2.5 of Part C of App. 11.</w:t>
              </w:r>
            </w:ins>
          </w:p>
          <w:p w:rsidR="00F22A50" w:rsidRDefault="00F22A50" w:rsidP="00392964">
            <w:pPr>
              <w:tabs>
                <w:tab w:val="left" w:pos="540"/>
                <w:tab w:val="left" w:pos="1260"/>
                <w:tab w:val="left" w:pos="1800"/>
              </w:tabs>
              <w:spacing w:before="240" w:after="160" w:line="240" w:lineRule="exact"/>
              <w:ind w:left="57"/>
              <w:rPr>
                <w:i/>
                <w:webHidden/>
                <w:lang w:val="en-US"/>
              </w:rPr>
            </w:pPr>
            <w:r>
              <w:rPr>
                <w:i/>
                <w:webHidden/>
                <w:lang w:val="en-US"/>
              </w:rPr>
              <w:t>APT</w:t>
            </w:r>
            <w:ins w:id="326" w:author="Germany" w:date="2011-09-28T12:02:00Z">
              <w:r w:rsidR="0098112B">
                <w:rPr>
                  <w:i/>
                  <w:webHidden/>
                  <w:lang w:val="en-US"/>
                </w:rPr>
                <w:t>, CITEL</w:t>
              </w:r>
            </w:ins>
            <w:r>
              <w:rPr>
                <w:i/>
                <w:webHidden/>
                <w:lang w:val="en-US"/>
              </w:rPr>
              <w:t>: NOC –ITU-R studies made little progress.</w:t>
            </w:r>
          </w:p>
          <w:p w:rsidR="00F22A50" w:rsidRPr="00392964" w:rsidRDefault="00F22A50" w:rsidP="00392964">
            <w:pPr>
              <w:tabs>
                <w:tab w:val="left" w:pos="540"/>
                <w:tab w:val="left" w:pos="1260"/>
                <w:tab w:val="left" w:pos="1800"/>
              </w:tabs>
              <w:spacing w:before="240" w:after="160" w:line="240" w:lineRule="exact"/>
              <w:ind w:left="57"/>
              <w:rPr>
                <w:i/>
                <w:webHidden/>
                <w:lang w:val="en-US"/>
              </w:rPr>
            </w:pPr>
            <w:r>
              <w:rPr>
                <w:i/>
                <w:webHidden/>
                <w:lang w:val="en-US"/>
              </w:rPr>
              <w:t xml:space="preserve">BR: NOC </w:t>
            </w:r>
            <w:r w:rsidR="00BA33C8">
              <w:rPr>
                <w:i/>
                <w:webHidden/>
                <w:lang w:val="en-US"/>
              </w:rPr>
              <w:t>–</w:t>
            </w:r>
            <w:r>
              <w:rPr>
                <w:i/>
                <w:webHidden/>
                <w:lang w:val="en-US"/>
              </w:rPr>
              <w:t xml:space="preserve"> </w:t>
            </w:r>
            <w:r w:rsidR="00BA33C8">
              <w:rPr>
                <w:i/>
                <w:webHidden/>
                <w:lang w:val="en-US"/>
              </w:rPr>
              <w:t>Study results reported to WRC-07; Studies ongoing see comments on RES 517.</w:t>
            </w:r>
          </w:p>
        </w:tc>
        <w:tc>
          <w:tcPr>
            <w:tcW w:w="1373" w:type="dxa"/>
            <w:shd w:val="clear" w:color="auto" w:fill="auto"/>
            <w:vAlign w:val="center"/>
          </w:tcPr>
          <w:p w:rsidR="00B25D15" w:rsidRPr="00392964" w:rsidRDefault="0098112B"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27" w:author="Germany" w:date="2011-09-28T12:03: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color w:val="000000"/>
                <w:sz w:val="20"/>
              </w:rPr>
            </w:pPr>
          </w:p>
        </w:tc>
        <w:tc>
          <w:tcPr>
            <w:tcW w:w="5630"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w:t>
            </w:r>
          </w:p>
        </w:tc>
        <w:tc>
          <w:tcPr>
            <w:tcW w:w="1177"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webHidden/>
                <w:color w:val="000000"/>
                <w:sz w:val="20"/>
                <w:lang w:val="en-US"/>
              </w:rPr>
            </w:pPr>
          </w:p>
        </w:tc>
        <w:tc>
          <w:tcPr>
            <w:tcW w:w="1373"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webHidden/>
                <w:color w:val="000000"/>
                <w:sz w:val="20"/>
                <w:lang w:val="en-US"/>
              </w:rPr>
            </w:pPr>
          </w:p>
        </w:tc>
        <w:tc>
          <w:tcPr>
            <w:tcW w:w="1202"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546</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Implementation of the decisions of WRC-03 relating to processing of networks under Appendices 30 and 30A of the Radio Regulations</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tcBorders>
              <w:bottom w:val="single" w:sz="4" w:space="0" w:color="auto"/>
            </w:tcBorders>
            <w:shd w:val="clear" w:color="auto" w:fill="auto"/>
          </w:tcPr>
          <w:p w:rsidR="00B25D15" w:rsidRDefault="00FA2C1A" w:rsidP="00392964">
            <w:pPr>
              <w:tabs>
                <w:tab w:val="left" w:pos="540"/>
                <w:tab w:val="left" w:pos="1260"/>
                <w:tab w:val="left" w:pos="1800"/>
              </w:tabs>
              <w:spacing w:before="240" w:after="160" w:line="240" w:lineRule="exact"/>
              <w:ind w:left="57"/>
              <w:rPr>
                <w:i/>
                <w:webHidden/>
                <w:lang w:val="en-US"/>
              </w:rPr>
            </w:pPr>
            <w:r w:rsidRPr="00B74E4B">
              <w:rPr>
                <w:i/>
                <w:webHidden/>
                <w:lang w:val="en-US"/>
              </w:rPr>
              <w:t xml:space="preserve">BR: </w:t>
            </w:r>
            <w:r w:rsidR="00BA33C8" w:rsidRPr="00B74E4B">
              <w:rPr>
                <w:i/>
                <w:webHidden/>
                <w:lang w:val="en-US"/>
              </w:rPr>
              <w:t xml:space="preserve">SUP - </w:t>
            </w:r>
            <w:r w:rsidRPr="00B74E4B">
              <w:rPr>
                <w:i/>
                <w:webHidden/>
                <w:lang w:val="en-US"/>
              </w:rPr>
              <w:t>Obsolete because all concerned networks had been processed.</w:t>
            </w:r>
          </w:p>
          <w:p w:rsidR="00BA33C8" w:rsidRPr="00392964" w:rsidRDefault="00BA33C8" w:rsidP="0098112B">
            <w:pPr>
              <w:tabs>
                <w:tab w:val="left" w:pos="540"/>
                <w:tab w:val="left" w:pos="1260"/>
                <w:tab w:val="left" w:pos="1800"/>
              </w:tabs>
              <w:spacing w:before="240" w:after="160" w:line="240" w:lineRule="exact"/>
              <w:ind w:left="57"/>
              <w:rPr>
                <w:webHidden/>
                <w:lang w:val="en-US"/>
              </w:rPr>
            </w:pPr>
            <w:r>
              <w:rPr>
                <w:i/>
                <w:webHidden/>
                <w:lang w:val="en-US"/>
              </w:rPr>
              <w:t>APT</w:t>
            </w:r>
            <w:ins w:id="328" w:author="Germany" w:date="2011-09-28T12:03:00Z">
              <w:r w:rsidR="0098112B">
                <w:rPr>
                  <w:i/>
                  <w:webHidden/>
                  <w:lang w:val="en-US"/>
                </w:rPr>
                <w:t>, CITEL</w:t>
              </w:r>
            </w:ins>
            <w:r>
              <w:rPr>
                <w:i/>
                <w:webHidden/>
                <w:lang w:val="en-US"/>
              </w:rPr>
              <w:t xml:space="preserve">: </w:t>
            </w:r>
            <w:del w:id="329" w:author="Germany" w:date="2011-09-28T12:03:00Z">
              <w:r w:rsidDel="0098112B">
                <w:rPr>
                  <w:i/>
                  <w:webHidden/>
                  <w:lang w:val="en-US"/>
                </w:rPr>
                <w:delText>NOC</w:delText>
              </w:r>
            </w:del>
            <w:ins w:id="330" w:author="Germany" w:date="2011-09-28T12:03:00Z">
              <w:r w:rsidR="0098112B">
                <w:rPr>
                  <w:i/>
                  <w:webHidden/>
                  <w:lang w:val="en-US"/>
                </w:rPr>
                <w:t>SUP</w:t>
              </w:r>
            </w:ins>
          </w:p>
        </w:tc>
        <w:tc>
          <w:tcPr>
            <w:tcW w:w="1373" w:type="dxa"/>
            <w:tcBorders>
              <w:bottom w:val="single" w:sz="4" w:space="0" w:color="auto"/>
            </w:tcBorders>
            <w:shd w:val="clear" w:color="auto" w:fill="auto"/>
            <w:vAlign w:val="center"/>
          </w:tcPr>
          <w:p w:rsidR="00BA33C8" w:rsidRPr="00BA33C8" w:rsidRDefault="00BA33C8" w:rsidP="00BA33C8">
            <w:pPr>
              <w:pStyle w:val="TM3"/>
              <w:tabs>
                <w:tab w:val="clear" w:pos="794"/>
                <w:tab w:val="clear" w:pos="8789"/>
                <w:tab w:val="clear" w:pos="9639"/>
                <w:tab w:val="left" w:pos="540"/>
                <w:tab w:val="left" w:pos="1260"/>
                <w:tab w:val="left" w:pos="1800"/>
              </w:tabs>
              <w:spacing w:after="120" w:line="240" w:lineRule="exact"/>
              <w:ind w:left="57" w:right="-57" w:firstLine="0"/>
              <w:jc w:val="center"/>
              <w:rPr>
                <w:webHidden/>
                <w:lang w:val="en-US"/>
              </w:rPr>
            </w:pPr>
            <w:r w:rsidRPr="00BA33C8">
              <w:rPr>
                <w:rFonts w:ascii="Verdana" w:hAnsi="Verdana"/>
                <w:webHidden/>
                <w:color w:val="000000"/>
                <w:sz w:val="20"/>
                <w:lang w:val="en-US"/>
              </w:rPr>
              <w:t>SUP</w:t>
            </w:r>
          </w:p>
        </w:tc>
        <w:tc>
          <w:tcPr>
            <w:tcW w:w="1202"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547</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 WRC-07)</w:t>
            </w:r>
            <w:r w:rsidRPr="00392964">
              <w:rPr>
                <w:rFonts w:ascii="Verdana" w:hAnsi="Verdana"/>
                <w:webHidden/>
                <w:color w:val="000000"/>
                <w:sz w:val="20"/>
                <w:lang w:val="en-US"/>
              </w:rPr>
              <w:t>    </w:t>
            </w:r>
            <w:r w:rsidRPr="00392964">
              <w:rPr>
                <w:rFonts w:ascii="Verdana" w:hAnsi="Verdana"/>
                <w:color w:val="000000"/>
                <w:sz w:val="20"/>
                <w:lang w:val="en-US"/>
              </w:rPr>
              <w:t>Updating of the “Remarks” columns in the Tables of Article 9A of Appendix 30A and Article 11 of Appendix 30 of the Radio Regulations</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Pr="0098112B" w:rsidRDefault="0098112B" w:rsidP="00392964">
            <w:pPr>
              <w:tabs>
                <w:tab w:val="left" w:pos="540"/>
                <w:tab w:val="left" w:pos="1260"/>
                <w:tab w:val="left" w:pos="1800"/>
              </w:tabs>
              <w:spacing w:before="240" w:after="160" w:line="240" w:lineRule="exact"/>
              <w:ind w:left="57"/>
              <w:rPr>
                <w:i/>
                <w:webHidden/>
                <w:lang w:val="en-US"/>
              </w:rPr>
            </w:pPr>
            <w:ins w:id="331" w:author="Germany" w:date="2011-09-28T12:03:00Z">
              <w:r w:rsidRPr="0098112B">
                <w:rPr>
                  <w:i/>
                  <w:webHidden/>
                  <w:lang w:val="en-US"/>
                </w:rPr>
                <w:t>APT: NOC</w:t>
              </w:r>
            </w:ins>
          </w:p>
        </w:tc>
        <w:tc>
          <w:tcPr>
            <w:tcW w:w="1373"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8.1.1 B</w:t>
            </w:r>
            <w:r w:rsidRPr="00392964">
              <w:rPr>
                <w:rFonts w:ascii="Verdana" w:hAnsi="Verdana"/>
                <w:b/>
                <w:webHidden/>
                <w:color w:val="000000"/>
                <w:sz w:val="20"/>
                <w:lang w:val="en-US"/>
              </w:rPr>
              <w:br/>
            </w: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548</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 xml:space="preserve">Application of the grouping concept in Appendices 30 and </w:t>
            </w:r>
            <w:r w:rsidRPr="00392964">
              <w:rPr>
                <w:rFonts w:ascii="Verdana" w:hAnsi="Verdana"/>
                <w:bCs/>
                <w:color w:val="000000"/>
                <w:sz w:val="20"/>
                <w:lang w:val="en-US"/>
              </w:rPr>
              <w:t>30A</w:t>
            </w:r>
            <w:r w:rsidRPr="00392964">
              <w:rPr>
                <w:rFonts w:ascii="Verdana" w:hAnsi="Verdana"/>
                <w:color w:val="000000"/>
                <w:sz w:val="20"/>
                <w:lang w:val="en-US"/>
              </w:rPr>
              <w:t xml:space="preserve"> in Regions 1 and 3</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A33C8" w:rsidRPr="00BA33C8" w:rsidRDefault="00BA33C8" w:rsidP="00392964">
            <w:pPr>
              <w:tabs>
                <w:tab w:val="left" w:pos="540"/>
                <w:tab w:val="left" w:pos="1260"/>
                <w:tab w:val="left" w:pos="1800"/>
              </w:tabs>
              <w:spacing w:before="240" w:after="160" w:line="240" w:lineRule="exact"/>
              <w:ind w:left="57"/>
              <w:rPr>
                <w:i/>
                <w:webHidden/>
                <w:lang w:val="en-US"/>
              </w:rPr>
            </w:pPr>
            <w:r w:rsidRPr="00BA33C8">
              <w:rPr>
                <w:i/>
                <w:webHidden/>
                <w:lang w:val="en-US"/>
              </w:rPr>
              <w:t>APT</w:t>
            </w:r>
            <w:r>
              <w:rPr>
                <w:i/>
                <w:webHidden/>
                <w:lang w:val="en-US"/>
              </w:rPr>
              <w:t xml:space="preserve">: </w:t>
            </w:r>
            <w:del w:id="332" w:author="Germany" w:date="2011-09-28T12:03:00Z">
              <w:r w:rsidDel="0098112B">
                <w:rPr>
                  <w:i/>
                  <w:webHidden/>
                  <w:lang w:val="en-US"/>
                </w:rPr>
                <w:delText>NOC</w:delText>
              </w:r>
            </w:del>
            <w:ins w:id="333" w:author="Germany" w:date="2011-09-28T12:03:00Z">
              <w:r w:rsidR="0098112B">
                <w:rPr>
                  <w:i/>
                  <w:webHidden/>
                  <w:lang w:val="en-US"/>
                </w:rPr>
                <w:t xml:space="preserve">MOD </w:t>
              </w:r>
            </w:ins>
            <w:ins w:id="334" w:author="Germany" w:date="2011-09-28T12:04:00Z">
              <w:r w:rsidR="0098112B">
                <w:rPr>
                  <w:i/>
                  <w:webHidden/>
                  <w:lang w:val="en-US"/>
                </w:rPr>
                <w:t>–</w:t>
              </w:r>
            </w:ins>
            <w:ins w:id="335" w:author="Germany" w:date="2011-09-28T12:03:00Z">
              <w:r w:rsidR="0098112B">
                <w:rPr>
                  <w:i/>
                  <w:webHidden/>
                  <w:lang w:val="en-US"/>
                </w:rPr>
                <w:t xml:space="preserve"> Update needed due to completions of some actions.</w:t>
              </w:r>
            </w:ins>
          </w:p>
          <w:p w:rsidR="00B25D15" w:rsidRPr="00392964" w:rsidRDefault="00BA33C8" w:rsidP="00392964">
            <w:pPr>
              <w:tabs>
                <w:tab w:val="left" w:pos="540"/>
                <w:tab w:val="left" w:pos="1260"/>
                <w:tab w:val="left" w:pos="1800"/>
              </w:tabs>
              <w:spacing w:before="240" w:after="160" w:line="240" w:lineRule="exact"/>
              <w:ind w:left="57"/>
              <w:rPr>
                <w:webHidden/>
                <w:lang w:val="en-US"/>
              </w:rPr>
            </w:pPr>
            <w:r w:rsidRPr="00BA33C8">
              <w:rPr>
                <w:i/>
                <w:webHidden/>
                <w:lang w:val="en-US"/>
              </w:rPr>
              <w:t>BR: NOC/MOD – May need some updates in view of completion of some actions</w:t>
            </w:r>
            <w:r w:rsidRPr="00BA33C8">
              <w:rPr>
                <w:webHidden/>
                <w:lang w:val="en-US"/>
              </w:rPr>
              <w:t>.</w:t>
            </w:r>
          </w:p>
        </w:tc>
        <w:tc>
          <w:tcPr>
            <w:tcW w:w="1373" w:type="dxa"/>
            <w:shd w:val="clear" w:color="auto" w:fill="auto"/>
            <w:vAlign w:val="center"/>
          </w:tcPr>
          <w:p w:rsidR="00B25D15" w:rsidRPr="00392964" w:rsidRDefault="0098112B"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36" w:author="Germany" w:date="2011-09-28T12:04:00Z">
              <w:r>
                <w:rPr>
                  <w:rFonts w:ascii="Verdana" w:hAnsi="Verdana"/>
                  <w:webHidden/>
                  <w:color w:val="000000"/>
                  <w:sz w:val="20"/>
                  <w:lang w:val="en-US"/>
                </w:rPr>
                <w:t>NOC/MOD</w:t>
              </w:r>
            </w:ins>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549</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w:t>
            </w:r>
            <w:r w:rsidRPr="00392964">
              <w:rPr>
                <w:rFonts w:ascii="Verdana" w:hAnsi="Verdana"/>
                <w:webHidden/>
                <w:color w:val="000000"/>
                <w:sz w:val="20"/>
                <w:lang w:val="en-US"/>
              </w:rPr>
              <w:t>    Use of the frequency band 620 – 790 MHz for existing assignments to stations of the broadcasting satellite service</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B25D15" w:rsidRDefault="00B25D15" w:rsidP="00392964">
            <w:pPr>
              <w:pStyle w:val="TM3"/>
              <w:tabs>
                <w:tab w:val="clear" w:pos="794"/>
                <w:tab w:val="clear" w:pos="8789"/>
                <w:tab w:val="clear" w:pos="9639"/>
                <w:tab w:val="left" w:pos="540"/>
                <w:tab w:val="left" w:pos="1260"/>
                <w:tab w:val="left" w:pos="1800"/>
              </w:tabs>
              <w:spacing w:before="0" w:after="160" w:line="240" w:lineRule="exact"/>
              <w:ind w:left="57" w:right="-57" w:firstLine="0"/>
              <w:rPr>
                <w:i/>
                <w:webHidden/>
                <w:color w:val="000000"/>
                <w:sz w:val="20"/>
                <w:lang w:val="en-US"/>
              </w:rPr>
            </w:pPr>
            <w:r w:rsidRPr="00392964">
              <w:rPr>
                <w:i/>
                <w:webHidden/>
                <w:color w:val="000000"/>
                <w:sz w:val="20"/>
                <w:lang w:val="en-US"/>
              </w:rPr>
              <w:t>Check, if Stationar-T and stationar-T2 are still in operation</w:t>
            </w:r>
          </w:p>
          <w:p w:rsidR="009D5C75" w:rsidRPr="009D5C75" w:rsidRDefault="009D5C75" w:rsidP="009D5C75">
            <w:pPr>
              <w:rPr>
                <w:i/>
                <w:webHidden/>
                <w:lang w:val="en-US" w:eastAsia="en-US"/>
              </w:rPr>
            </w:pPr>
            <w:r w:rsidRPr="009D5C75">
              <w:rPr>
                <w:i/>
                <w:webHidden/>
                <w:lang w:val="en-US" w:eastAsia="en-US"/>
              </w:rPr>
              <w:t>APT, BR: NOC</w:t>
            </w:r>
          </w:p>
        </w:tc>
        <w:tc>
          <w:tcPr>
            <w:tcW w:w="1373" w:type="dxa"/>
            <w:shd w:val="clear" w:color="auto" w:fill="auto"/>
            <w:vAlign w:val="center"/>
          </w:tcPr>
          <w:p w:rsidR="00B25D15" w:rsidRPr="00392964" w:rsidDel="00165A34" w:rsidRDefault="00F342D3"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37" w:author="Germany" w:date="2011-09-28T12:05:00Z">
              <w:r>
                <w:rPr>
                  <w:rFonts w:ascii="Verdana" w:hAnsi="Verdana"/>
                  <w:webHidden/>
                  <w:color w:val="000000"/>
                  <w:sz w:val="20"/>
                  <w:lang w:val="en-US"/>
                </w:rPr>
                <w:t>NOC</w:t>
              </w:r>
            </w:ins>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550</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w:t>
            </w:r>
            <w:r w:rsidRPr="00392964">
              <w:rPr>
                <w:rFonts w:ascii="Verdana" w:hAnsi="Verdana"/>
                <w:webHidden/>
                <w:color w:val="000000"/>
                <w:sz w:val="20"/>
                <w:lang w:val="en-US"/>
              </w:rPr>
              <w:t>    Information relating to the high-frequency broadcasting service</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tcBorders>
              <w:bottom w:val="single" w:sz="4" w:space="0" w:color="auto"/>
            </w:tcBorders>
            <w:shd w:val="clear" w:color="auto" w:fill="auto"/>
          </w:tcPr>
          <w:p w:rsidR="00B25D15" w:rsidRPr="009D5C75" w:rsidRDefault="009D5C75" w:rsidP="009D5C75">
            <w:pPr>
              <w:tabs>
                <w:tab w:val="left" w:pos="540"/>
                <w:tab w:val="left" w:pos="1260"/>
                <w:tab w:val="left" w:pos="1800"/>
              </w:tabs>
              <w:spacing w:before="240" w:after="160" w:line="240" w:lineRule="exact"/>
              <w:ind w:left="57"/>
              <w:rPr>
                <w:i/>
                <w:webHidden/>
                <w:color w:val="000000"/>
                <w:szCs w:val="24"/>
                <w:lang w:val="en-US"/>
              </w:rPr>
            </w:pPr>
            <w:r w:rsidRPr="009D5C75">
              <w:rPr>
                <w:i/>
                <w:webHidden/>
                <w:color w:val="000000"/>
                <w:szCs w:val="24"/>
                <w:lang w:val="en-US"/>
              </w:rPr>
              <w:t>APT, BR: NOC – see comments RES 517</w:t>
            </w:r>
          </w:p>
        </w:tc>
        <w:tc>
          <w:tcPr>
            <w:tcW w:w="1373" w:type="dxa"/>
            <w:tcBorders>
              <w:bottom w:val="single" w:sz="4" w:space="0" w:color="auto"/>
            </w:tcBorders>
            <w:shd w:val="clear" w:color="auto" w:fill="auto"/>
            <w:vAlign w:val="center"/>
          </w:tcPr>
          <w:p w:rsidR="00B25D15" w:rsidRPr="00392964" w:rsidDel="00165A34" w:rsidRDefault="00F342D3"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38" w:author="Germany" w:date="2011-09-28T12:05:00Z">
              <w:r>
                <w:rPr>
                  <w:rFonts w:ascii="Verdana" w:hAnsi="Verdana"/>
                  <w:webHidden/>
                  <w:color w:val="000000"/>
                  <w:sz w:val="20"/>
                  <w:lang w:val="en-US"/>
                </w:rPr>
                <w:t>NOC</w:t>
              </w:r>
            </w:ins>
          </w:p>
        </w:tc>
        <w:tc>
          <w:tcPr>
            <w:tcW w:w="1202"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D)</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551</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band 21.4 – 22 GHz for broadcasting-satellite service and associated feeder link bands in Regions 1 and 3</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9D5C75" w:rsidRDefault="00F342D3" w:rsidP="009D5C75">
            <w:pPr>
              <w:tabs>
                <w:tab w:val="left" w:pos="540"/>
                <w:tab w:val="left" w:pos="1260"/>
                <w:tab w:val="left" w:pos="1800"/>
              </w:tabs>
              <w:spacing w:before="240" w:after="160" w:line="240" w:lineRule="exact"/>
              <w:ind w:left="57"/>
              <w:rPr>
                <w:i/>
                <w:webHidden/>
                <w:color w:val="000000"/>
                <w:lang w:val="en-US"/>
              </w:rPr>
            </w:pPr>
            <w:ins w:id="339" w:author="Germany" w:date="2011-09-28T12:05:00Z">
              <w:r>
                <w:rPr>
                  <w:i/>
                  <w:webHidden/>
                  <w:color w:val="000000"/>
                  <w:lang w:val="en-US"/>
                </w:rPr>
                <w:t>APT: SUP</w:t>
              </w:r>
            </w:ins>
          </w:p>
        </w:tc>
        <w:tc>
          <w:tcPr>
            <w:tcW w:w="1373" w:type="dxa"/>
            <w:shd w:val="clear" w:color="auto" w:fill="F2F2F2"/>
            <w:vAlign w:val="center"/>
          </w:tcPr>
          <w:p w:rsidR="00B25D15" w:rsidRPr="00392964" w:rsidDel="00165A34" w:rsidRDefault="00F342D3"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40" w:author="Germany" w:date="2011-09-28T12:05:00Z">
              <w:r>
                <w:rPr>
                  <w:rFonts w:ascii="Verdana" w:hAnsi="Verdana"/>
                  <w:webHidden/>
                  <w:color w:val="000000"/>
                  <w:sz w:val="20"/>
                  <w:lang w:val="en-US"/>
                </w:rPr>
                <w:t>SUP</w:t>
              </w:r>
            </w:ins>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1.13</w:t>
            </w:r>
            <w:r w:rsidRPr="00392964">
              <w:rPr>
                <w:rFonts w:ascii="Verdana" w:hAnsi="Verdana"/>
                <w:b/>
                <w:webHidden/>
                <w:color w:val="000000"/>
                <w:sz w:val="20"/>
                <w:lang w:val="en-US"/>
              </w:rPr>
              <w:br/>
            </w: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608</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Use of the frequency band 1 215-1 300 MHz by systems of the radionavigation-satellite service (space-to-Earth)</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9D5C75" w:rsidRDefault="00B25D15" w:rsidP="009D5C75">
            <w:pPr>
              <w:tabs>
                <w:tab w:val="left" w:pos="540"/>
                <w:tab w:val="left" w:pos="1260"/>
                <w:tab w:val="left" w:pos="1800"/>
              </w:tabs>
              <w:spacing w:before="240" w:after="160" w:line="240" w:lineRule="exact"/>
              <w:ind w:left="57"/>
              <w:rPr>
                <w:i/>
                <w:webHidden/>
                <w:lang w:val="en-US"/>
              </w:rPr>
            </w:pPr>
            <w:r w:rsidRPr="00392964">
              <w:rPr>
                <w:i/>
                <w:color w:val="000000"/>
                <w:lang w:val="en-US"/>
              </w:rPr>
              <w:t>This Resolution is referred to in No. </w:t>
            </w:r>
            <w:r w:rsidRPr="00392964">
              <w:rPr>
                <w:b/>
                <w:i/>
                <w:color w:val="000000"/>
                <w:lang w:val="en-US"/>
              </w:rPr>
              <w:t>5.329</w:t>
            </w:r>
            <w:r w:rsidRPr="00392964">
              <w:rPr>
                <w:i/>
                <w:color w:val="000000"/>
                <w:lang w:val="en-US"/>
              </w:rPr>
              <w:t xml:space="preserve">; </w:t>
            </w:r>
            <w:r w:rsidR="009D5C75" w:rsidRPr="00392964">
              <w:rPr>
                <w:i/>
                <w:webHidden/>
                <w:lang w:val="en-US"/>
              </w:rPr>
              <w:t>This RES is still relevant.</w:t>
            </w:r>
          </w:p>
          <w:p w:rsidR="00B25D15" w:rsidRPr="00392964" w:rsidRDefault="00B25D15" w:rsidP="00F342D3">
            <w:pPr>
              <w:tabs>
                <w:tab w:val="left" w:pos="540"/>
                <w:tab w:val="left" w:pos="1260"/>
                <w:tab w:val="left" w:pos="1800"/>
              </w:tabs>
              <w:spacing w:before="240" w:after="160" w:line="240" w:lineRule="exact"/>
              <w:ind w:left="57"/>
              <w:rPr>
                <w:webHidden/>
                <w:lang w:val="en-US"/>
              </w:rPr>
            </w:pPr>
            <w:r w:rsidRPr="00392964">
              <w:rPr>
                <w:i/>
                <w:webHidden/>
                <w:lang w:val="en-US"/>
              </w:rPr>
              <w:t>ICAO</w:t>
            </w:r>
            <w:proofErr w:type="gramStart"/>
            <w:r w:rsidR="009D5C75">
              <w:rPr>
                <w:i/>
                <w:webHidden/>
                <w:lang w:val="en-US"/>
              </w:rPr>
              <w:t>:</w:t>
            </w:r>
            <w:r w:rsidRPr="00392964">
              <w:rPr>
                <w:i/>
                <w:webHidden/>
                <w:lang w:val="en-US"/>
              </w:rPr>
              <w:t>SUP</w:t>
            </w:r>
            <w:proofErr w:type="gramEnd"/>
            <w:r w:rsidR="009D5C75">
              <w:rPr>
                <w:i/>
                <w:webHidden/>
                <w:lang w:val="en-US"/>
              </w:rPr>
              <w:br/>
              <w:t xml:space="preserve">APT: </w:t>
            </w:r>
            <w:del w:id="341" w:author="Germany" w:date="2011-09-28T12:05:00Z">
              <w:r w:rsidR="009D5C75" w:rsidDel="00F342D3">
                <w:rPr>
                  <w:i/>
                  <w:webHidden/>
                  <w:lang w:val="en-US"/>
                </w:rPr>
                <w:delText>NOC</w:delText>
              </w:r>
            </w:del>
            <w:ins w:id="342" w:author="Germany" w:date="2011-09-28T12:05:00Z">
              <w:r w:rsidR="00F342D3">
                <w:rPr>
                  <w:i/>
                  <w:webHidden/>
                  <w:lang w:val="en-US"/>
                </w:rPr>
                <w:t>MOD/SUP</w:t>
              </w:r>
            </w:ins>
            <w:r w:rsidR="009D5C75">
              <w:rPr>
                <w:i/>
                <w:webHidden/>
                <w:lang w:val="en-US"/>
              </w:rPr>
              <w:br/>
              <w:t>BR: NOC/MOD – Rec ITU-R M.1787 in force; draft new Rec ITU-R M.[1088_New] at RA-12; Review of references to relevant Questions.</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D)</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609</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Protection of aeronautical radionavigation service systems from the equivalent power flux-density produced by radionavigation-satellite service networks and systems in the 1 164-1 215 MHz frequency band</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392964" w:rsidRDefault="00B25D15" w:rsidP="00392964">
            <w:pPr>
              <w:tabs>
                <w:tab w:val="left" w:pos="540"/>
                <w:tab w:val="left" w:pos="1260"/>
                <w:tab w:val="left" w:pos="1800"/>
              </w:tabs>
              <w:spacing w:before="240" w:after="160" w:line="240" w:lineRule="exact"/>
              <w:ind w:left="57"/>
              <w:rPr>
                <w:i/>
                <w:color w:val="000000"/>
                <w:lang w:val="en-US"/>
              </w:rPr>
            </w:pPr>
            <w:r w:rsidRPr="00392964">
              <w:rPr>
                <w:i/>
                <w:color w:val="000000"/>
                <w:lang w:val="en-US"/>
              </w:rPr>
              <w:t>This Resolution is referred to in No. </w:t>
            </w:r>
            <w:r w:rsidRPr="00392964">
              <w:rPr>
                <w:b/>
                <w:i/>
                <w:color w:val="000000"/>
                <w:lang w:val="en-US"/>
              </w:rPr>
              <w:t>5.328A</w:t>
            </w:r>
            <w:r w:rsidRPr="00392964">
              <w:rPr>
                <w:i/>
                <w:color w:val="000000"/>
                <w:lang w:val="en-US"/>
              </w:rPr>
              <w:t>;</w:t>
            </w:r>
            <w:r w:rsidR="009D5C75" w:rsidRPr="00392964">
              <w:rPr>
                <w:i/>
                <w:webHidden/>
                <w:lang w:val="en-US"/>
              </w:rPr>
              <w:t xml:space="preserve"> This RES is still relevant as the process still exists.</w:t>
            </w:r>
          </w:p>
          <w:p w:rsidR="00B25D15" w:rsidRPr="00392964" w:rsidRDefault="009D5C75" w:rsidP="009D5C75">
            <w:pPr>
              <w:tabs>
                <w:tab w:val="left" w:pos="540"/>
                <w:tab w:val="left" w:pos="1260"/>
                <w:tab w:val="left" w:pos="1800"/>
              </w:tabs>
              <w:spacing w:before="240" w:after="160" w:line="240" w:lineRule="exact"/>
              <w:ind w:left="57"/>
              <w:rPr>
                <w:webHidden/>
                <w:lang w:val="en-US"/>
              </w:rPr>
            </w:pPr>
            <w:r>
              <w:rPr>
                <w:i/>
                <w:webHidden/>
                <w:lang w:val="en-US"/>
              </w:rPr>
              <w:t xml:space="preserve">APT, BR, </w:t>
            </w:r>
            <w:r w:rsidR="00B25D15" w:rsidRPr="00392964">
              <w:rPr>
                <w:i/>
                <w:webHidden/>
                <w:lang w:val="en-US"/>
              </w:rPr>
              <w:t>ICAO</w:t>
            </w:r>
            <w:r>
              <w:rPr>
                <w:i/>
                <w:webHidden/>
                <w:lang w:val="en-US"/>
              </w:rPr>
              <w:t>:</w:t>
            </w:r>
            <w:r w:rsidR="00B25D15" w:rsidRPr="00392964">
              <w:rPr>
                <w:i/>
                <w:webHidden/>
                <w:lang w:val="en-US"/>
              </w:rPr>
              <w:t xml:space="preserve">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D)</w:t>
            </w:r>
          </w:p>
        </w:tc>
      </w:tr>
      <w:tr w:rsidR="00B25D15" w:rsidRPr="00392964" w:rsidTr="007C1774">
        <w:trPr>
          <w:cantSplit/>
          <w:trHeight w:val="454"/>
        </w:trPr>
        <w:tc>
          <w:tcPr>
            <w:tcW w:w="0" w:type="auto"/>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Criteria for application of RES 609 (Rev.WRC-07)</w:t>
            </w:r>
          </w:p>
        </w:tc>
        <w:tc>
          <w:tcPr>
            <w:tcW w:w="1177"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auto"/>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610</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Coordination and bilateral resolution of technical compatibility issues for radionavigation-satellite service networks and systems in the bands 1 164-1 300 MHz, 1 559-1 610 MHz and 5 010-5 030 MHz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2F1483" w:rsidRDefault="00B25D15" w:rsidP="002F1483">
            <w:pPr>
              <w:tabs>
                <w:tab w:val="left" w:pos="540"/>
                <w:tab w:val="left" w:pos="1260"/>
                <w:tab w:val="left" w:pos="1800"/>
              </w:tabs>
              <w:spacing w:before="240" w:after="160" w:line="240" w:lineRule="exact"/>
              <w:ind w:left="57"/>
              <w:rPr>
                <w:i/>
                <w:webHidden/>
                <w:lang w:val="en-US"/>
              </w:rPr>
            </w:pPr>
            <w:r w:rsidRPr="00392964">
              <w:rPr>
                <w:i/>
                <w:color w:val="000000"/>
                <w:lang w:val="en-US"/>
              </w:rPr>
              <w:t>This Resolution is referred to in No. </w:t>
            </w:r>
            <w:r w:rsidRPr="00392964">
              <w:rPr>
                <w:b/>
                <w:i/>
                <w:color w:val="000000"/>
                <w:lang w:val="en-US"/>
              </w:rPr>
              <w:t>5.328B</w:t>
            </w:r>
            <w:r w:rsidRPr="00392964">
              <w:rPr>
                <w:i/>
                <w:color w:val="000000"/>
                <w:lang w:val="en-US"/>
              </w:rPr>
              <w:t>;</w:t>
            </w:r>
            <w:r w:rsidRPr="00392964">
              <w:rPr>
                <w:i/>
                <w:webHidden/>
                <w:lang w:val="en-US"/>
              </w:rPr>
              <w:t xml:space="preserve"> Still relevant</w:t>
            </w:r>
          </w:p>
          <w:p w:rsidR="00B25D15" w:rsidRPr="00392964" w:rsidRDefault="002F1483" w:rsidP="002F1483">
            <w:pPr>
              <w:tabs>
                <w:tab w:val="left" w:pos="540"/>
                <w:tab w:val="left" w:pos="1260"/>
                <w:tab w:val="left" w:pos="1800"/>
              </w:tabs>
              <w:spacing w:before="240" w:after="160" w:line="240" w:lineRule="exact"/>
              <w:ind w:left="57"/>
              <w:rPr>
                <w:webHidden/>
                <w:lang w:val="en-US"/>
              </w:rPr>
            </w:pPr>
            <w:r>
              <w:rPr>
                <w:i/>
                <w:webHidden/>
                <w:lang w:val="en-US"/>
              </w:rPr>
              <w:t>APT, BR,</w:t>
            </w:r>
            <w:r w:rsidRPr="00392964">
              <w:rPr>
                <w:i/>
                <w:webHidden/>
                <w:lang w:val="en-US"/>
              </w:rPr>
              <w:t xml:space="preserve"> ICAO</w:t>
            </w:r>
            <w:r>
              <w:rPr>
                <w:i/>
                <w:webHidden/>
                <w:lang w:val="en-US"/>
              </w:rPr>
              <w:t>:</w:t>
            </w:r>
            <w:r w:rsidRPr="00392964">
              <w:rPr>
                <w:i/>
                <w:webHidden/>
                <w:lang w:val="en-US"/>
              </w:rPr>
              <w:t xml:space="preserve">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Criteria for application of RES 610 (WRC-03)</w:t>
            </w:r>
          </w:p>
        </w:tc>
        <w:tc>
          <w:tcPr>
            <w:tcW w:w="1177"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tcBorders>
              <w:bottom w:val="single" w:sz="4" w:space="0" w:color="auto"/>
            </w:tcBorders>
            <w:shd w:val="clear" w:color="auto" w:fill="auto"/>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tcBorders>
              <w:bottom w:val="single" w:sz="4" w:space="0" w:color="auto"/>
            </w:tcBorders>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611</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portion of the VHF-Band by the radiolocation service</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392964" w:rsidRDefault="00F342D3" w:rsidP="002F1483">
            <w:pPr>
              <w:pStyle w:val="TM3"/>
              <w:tabs>
                <w:tab w:val="clear" w:pos="794"/>
                <w:tab w:val="clear" w:pos="8789"/>
                <w:tab w:val="clear" w:pos="9639"/>
                <w:tab w:val="left" w:pos="540"/>
                <w:tab w:val="left" w:pos="1260"/>
                <w:tab w:val="left" w:pos="1800"/>
              </w:tabs>
              <w:spacing w:before="0" w:after="160" w:line="240" w:lineRule="exact"/>
              <w:ind w:left="57" w:right="-57" w:firstLine="0"/>
              <w:rPr>
                <w:b/>
                <w:i/>
                <w:webHidden/>
                <w:color w:val="000000"/>
                <w:sz w:val="20"/>
                <w:lang w:val="en-US"/>
              </w:rPr>
            </w:pPr>
            <w:ins w:id="343" w:author="Germany" w:date="2011-09-28T12:06:00Z">
              <w:r>
                <w:rPr>
                  <w:i/>
                  <w:webHidden/>
                  <w:sz w:val="20"/>
                  <w:lang w:val="en-US"/>
                </w:rPr>
                <w:t xml:space="preserve">APT, </w:t>
              </w:r>
            </w:ins>
            <w:r w:rsidR="00B25D15" w:rsidRPr="00392964">
              <w:rPr>
                <w:i/>
                <w:webHidden/>
                <w:sz w:val="20"/>
                <w:lang w:val="en-US"/>
              </w:rPr>
              <w:t>ICAO</w:t>
            </w:r>
            <w:r w:rsidR="002F1483">
              <w:rPr>
                <w:i/>
                <w:webHidden/>
                <w:sz w:val="20"/>
                <w:lang w:val="en-US"/>
              </w:rPr>
              <w:t>,</w:t>
            </w:r>
            <w:r w:rsidR="00B25D15" w:rsidRPr="00392964">
              <w:rPr>
                <w:i/>
                <w:webHidden/>
                <w:sz w:val="20"/>
                <w:lang w:val="en-US"/>
              </w:rPr>
              <w:t xml:space="preserve"> IMO</w:t>
            </w:r>
            <w:r w:rsidR="002F1483">
              <w:rPr>
                <w:i/>
                <w:webHidden/>
                <w:sz w:val="20"/>
                <w:lang w:val="en-US"/>
              </w:rPr>
              <w:t>:</w:t>
            </w:r>
            <w:r w:rsidR="00B25D15" w:rsidRPr="00392964">
              <w:rPr>
                <w:i/>
                <w:webHidden/>
                <w:sz w:val="20"/>
                <w:lang w:val="en-US"/>
              </w:rPr>
              <w:t xml:space="preserve"> SUP</w:t>
            </w:r>
          </w:p>
        </w:tc>
        <w:tc>
          <w:tcPr>
            <w:tcW w:w="1373" w:type="dxa"/>
            <w:shd w:val="clear" w:color="auto" w:fill="F2F2F2"/>
            <w:vAlign w:val="center"/>
          </w:tcPr>
          <w:p w:rsidR="00B25D15" w:rsidRPr="00392964" w:rsidDel="00165A3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344" w:author="Germany" w:date="2011-09-28T12:06:00Z">
              <w:r w:rsidRPr="00392964" w:rsidDel="00F342D3">
                <w:rPr>
                  <w:rFonts w:ascii="Verdana" w:hAnsi="Verdana"/>
                  <w:webHidden/>
                  <w:color w:val="000000"/>
                  <w:sz w:val="20"/>
                  <w:lang w:val="en-US"/>
                </w:rPr>
                <w:delText>???</w:delText>
              </w:r>
            </w:del>
            <w:ins w:id="345" w:author="Germany" w:date="2011-09-28T12:06:00Z">
              <w:r w:rsidR="00F342D3">
                <w:rPr>
                  <w:rFonts w:ascii="Verdana" w:hAnsi="Verdana"/>
                  <w:webHidden/>
                  <w:color w:val="000000"/>
                  <w:sz w:val="20"/>
                  <w:lang w:val="en-US"/>
                </w:rPr>
                <w:t>SUP</w:t>
              </w:r>
            </w:ins>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1.14</w:t>
            </w:r>
            <w:r w:rsidRPr="00392964">
              <w:rPr>
                <w:rFonts w:ascii="Verdana" w:hAnsi="Verdana"/>
                <w:b/>
                <w:webHidden/>
                <w:color w:val="000000"/>
                <w:sz w:val="20"/>
                <w:lang w:val="en-US"/>
              </w:rPr>
              <w:br/>
            </w:r>
            <w:r w:rsidRPr="00392964">
              <w:rPr>
                <w:rFonts w:ascii="Verdana" w:hAnsi="Verdana"/>
                <w:webHidden/>
                <w:sz w:val="20"/>
                <w:lang w:val="en-US"/>
              </w:rPr>
              <w:t>(PT C)</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612</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radiolocation service between 3 and 50 MHz to support high-frequency oceanographic radar operations</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F342D3" w:rsidRDefault="00F342D3" w:rsidP="00A60742">
            <w:pPr>
              <w:tabs>
                <w:tab w:val="left" w:pos="540"/>
                <w:tab w:val="left" w:pos="1260"/>
                <w:tab w:val="left" w:pos="1800"/>
              </w:tabs>
              <w:spacing w:before="240" w:after="160" w:line="240" w:lineRule="exact"/>
              <w:rPr>
                <w:ins w:id="346" w:author="Germany" w:date="2011-09-28T12:07:00Z"/>
                <w:i/>
                <w:webHidden/>
                <w:lang w:val="en-US"/>
              </w:rPr>
            </w:pPr>
            <w:ins w:id="347" w:author="Germany" w:date="2011-09-28T12:07:00Z">
              <w:r>
                <w:rPr>
                  <w:i/>
                  <w:webHidden/>
                  <w:lang w:val="en-US"/>
                </w:rPr>
                <w:t>APT: MOD – for technical and regulatory requirements of oceanographic radars.</w:t>
              </w:r>
            </w:ins>
          </w:p>
          <w:p w:rsidR="00B25D15" w:rsidRPr="00392964" w:rsidRDefault="00B25D15" w:rsidP="00A60742">
            <w:pPr>
              <w:tabs>
                <w:tab w:val="left" w:pos="540"/>
                <w:tab w:val="left" w:pos="1260"/>
                <w:tab w:val="left" w:pos="1800"/>
              </w:tabs>
              <w:spacing w:before="240" w:after="160" w:line="240" w:lineRule="exact"/>
              <w:rPr>
                <w:b/>
                <w:i/>
                <w:webHidden/>
                <w:color w:val="000000"/>
              </w:rPr>
            </w:pPr>
            <w:r w:rsidRPr="00392964">
              <w:rPr>
                <w:i/>
                <w:webHidden/>
                <w:lang w:val="en-US"/>
              </w:rPr>
              <w:t>ICAO</w:t>
            </w:r>
            <w:r w:rsidR="002F1483">
              <w:rPr>
                <w:i/>
                <w:webHidden/>
                <w:lang w:val="en-US"/>
              </w:rPr>
              <w:t>,</w:t>
            </w:r>
            <w:r w:rsidRPr="00392964">
              <w:rPr>
                <w:i/>
                <w:webHidden/>
                <w:lang w:val="en-US"/>
              </w:rPr>
              <w:t xml:space="preserve"> IMO</w:t>
            </w:r>
            <w:r w:rsidR="002F1483">
              <w:rPr>
                <w:i/>
                <w:webHidden/>
                <w:lang w:val="en-US"/>
              </w:rPr>
              <w:t>:</w:t>
            </w:r>
            <w:r w:rsidRPr="00392964">
              <w:rPr>
                <w:i/>
                <w:webHidden/>
                <w:lang w:val="en-US"/>
              </w:rPr>
              <w:t xml:space="preserve"> SUP</w:t>
            </w:r>
          </w:p>
        </w:tc>
        <w:tc>
          <w:tcPr>
            <w:tcW w:w="1373" w:type="dxa"/>
            <w:shd w:val="clear" w:color="auto" w:fill="F2F2F2"/>
            <w:vAlign w:val="center"/>
          </w:tcPr>
          <w:p w:rsidR="00B25D15" w:rsidRPr="00392964" w:rsidDel="00165A3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348" w:author="PTA Chairman" w:date="2011-11-01T16:20:00Z">
              <w:r w:rsidRPr="00392964" w:rsidDel="00125E22">
                <w:rPr>
                  <w:rFonts w:ascii="Verdana" w:hAnsi="Verdana"/>
                  <w:webHidden/>
                  <w:color w:val="000000"/>
                  <w:sz w:val="20"/>
                  <w:lang w:val="en-US"/>
                </w:rPr>
                <w:delText>SUP</w:delText>
              </w:r>
            </w:del>
            <w:ins w:id="349" w:author="PTA Chairman" w:date="2011-11-01T16:20:00Z">
              <w:r w:rsidR="00125E22">
                <w:rPr>
                  <w:rFonts w:ascii="Verdana" w:hAnsi="Verdana"/>
                  <w:webHidden/>
                  <w:color w:val="000000"/>
                  <w:sz w:val="20"/>
                  <w:lang w:val="en-US"/>
                </w:rPr>
                <w:t>MOD</w:t>
              </w:r>
            </w:ins>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1.15</w:t>
            </w:r>
            <w:r w:rsidRPr="00392964">
              <w:rPr>
                <w:rFonts w:ascii="Verdana" w:hAnsi="Verdana"/>
                <w:b/>
                <w:webHidden/>
                <w:color w:val="000000"/>
                <w:sz w:val="20"/>
                <w:lang w:val="en-US"/>
              </w:rPr>
              <w:br/>
            </w:r>
            <w:r w:rsidRPr="00392964">
              <w:rPr>
                <w:rFonts w:ascii="Verdana" w:hAnsi="Verdana"/>
                <w:webHidden/>
                <w:sz w:val="20"/>
                <w:lang w:val="en-US"/>
              </w:rPr>
              <w:t>(PT C)</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de-DE"/>
              </w:rPr>
            </w:pPr>
            <w:r w:rsidRPr="00392964">
              <w:rPr>
                <w:rFonts w:ascii="Verdana" w:hAnsi="Verdana"/>
                <w:color w:val="000000"/>
                <w:sz w:val="20"/>
                <w:lang w:val="en-US"/>
              </w:rPr>
              <w:t>RES</w:t>
            </w:r>
            <w:r w:rsidRPr="00392964">
              <w:rPr>
                <w:rFonts w:ascii="Verdana" w:hAnsi="Verdana"/>
                <w:color w:val="000000"/>
                <w:sz w:val="20"/>
                <w:lang w:val="de-DE"/>
              </w:rPr>
              <w:t> 613</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Global primary allocation to the radiodetermination-satellite service in the frequency band 2483.5 – 2500 MHz</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Default="00B25D15" w:rsidP="00A60742">
            <w:pPr>
              <w:tabs>
                <w:tab w:val="left" w:pos="540"/>
                <w:tab w:val="left" w:pos="1260"/>
                <w:tab w:val="left" w:pos="1800"/>
              </w:tabs>
              <w:spacing w:before="240" w:after="160" w:line="240" w:lineRule="exact"/>
              <w:rPr>
                <w:ins w:id="350" w:author="Germany" w:date="2011-09-28T12:08:00Z"/>
                <w:i/>
                <w:webHidden/>
                <w:color w:val="000000"/>
                <w:lang w:val="en-US"/>
              </w:rPr>
            </w:pPr>
            <w:r w:rsidRPr="00A60742">
              <w:rPr>
                <w:i/>
                <w:webHidden/>
                <w:lang w:val="en-US"/>
              </w:rPr>
              <w:t>This</w:t>
            </w:r>
            <w:r w:rsidRPr="00392964">
              <w:rPr>
                <w:i/>
                <w:webHidden/>
                <w:color w:val="000000"/>
                <w:lang w:val="en-US"/>
              </w:rPr>
              <w:t xml:space="preserve"> Resolution has to be modified (at least the reference to WRC-11) or suppressed at WRC-12.</w:t>
            </w:r>
          </w:p>
          <w:p w:rsidR="00F342D3" w:rsidRPr="00392964" w:rsidRDefault="00F342D3" w:rsidP="00A60742">
            <w:pPr>
              <w:tabs>
                <w:tab w:val="left" w:pos="540"/>
                <w:tab w:val="left" w:pos="1260"/>
                <w:tab w:val="left" w:pos="1800"/>
              </w:tabs>
              <w:spacing w:before="240" w:after="160" w:line="240" w:lineRule="exact"/>
              <w:rPr>
                <w:i/>
                <w:webHidden/>
                <w:color w:val="000000"/>
                <w:lang w:val="en-US"/>
              </w:rPr>
            </w:pPr>
            <w:ins w:id="351" w:author="Germany" w:date="2011-09-28T12:08:00Z">
              <w:r>
                <w:rPr>
                  <w:i/>
                  <w:webHidden/>
                  <w:color w:val="000000"/>
                  <w:lang w:val="en-US"/>
                </w:rPr>
                <w:t>APT: SUP</w:t>
              </w:r>
            </w:ins>
          </w:p>
        </w:tc>
        <w:tc>
          <w:tcPr>
            <w:tcW w:w="1373" w:type="dxa"/>
            <w:shd w:val="clear" w:color="auto" w:fill="F2F2F2"/>
            <w:vAlign w:val="center"/>
          </w:tcPr>
          <w:p w:rsidR="00B25D15" w:rsidRPr="00392964" w:rsidDel="00165A3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352" w:author="Germany" w:date="2011-09-28T12:08:00Z">
              <w:r w:rsidRPr="00392964" w:rsidDel="00F342D3">
                <w:rPr>
                  <w:rFonts w:ascii="Verdana" w:hAnsi="Verdana"/>
                  <w:webHidden/>
                  <w:color w:val="000000"/>
                  <w:sz w:val="20"/>
                  <w:lang w:val="en-US"/>
                </w:rPr>
                <w:delText>???</w:delText>
              </w:r>
            </w:del>
            <w:ins w:id="353" w:author="Germany" w:date="2011-09-28T12:08:00Z">
              <w:r w:rsidR="00F342D3">
                <w:rPr>
                  <w:rFonts w:ascii="Verdana" w:hAnsi="Verdana"/>
                  <w:webHidden/>
                  <w:color w:val="000000"/>
                  <w:sz w:val="20"/>
                  <w:lang w:val="en-US"/>
                </w:rPr>
                <w:t>SUP</w:t>
              </w:r>
            </w:ins>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1.18</w:t>
            </w:r>
            <w:r w:rsidRPr="00392964">
              <w:rPr>
                <w:rFonts w:ascii="Verdana" w:hAnsi="Verdana"/>
                <w:b/>
                <w:webHidden/>
                <w:color w:val="000000"/>
                <w:sz w:val="20"/>
                <w:lang w:val="en-US"/>
              </w:rPr>
              <w:br/>
            </w:r>
            <w:r w:rsidRPr="00392964">
              <w:rPr>
                <w:rFonts w:ascii="Verdana" w:hAnsi="Verdana"/>
                <w:webHidden/>
                <w:sz w:val="20"/>
                <w:lang w:val="en-US"/>
              </w:rPr>
              <w:t>(PT D)</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de-DE"/>
              </w:rPr>
            </w:pPr>
            <w:r w:rsidRPr="00392964">
              <w:rPr>
                <w:rFonts w:ascii="Verdana" w:hAnsi="Verdana"/>
                <w:color w:val="000000"/>
                <w:sz w:val="20"/>
                <w:lang w:val="en-US"/>
              </w:rPr>
              <w:t>RES</w:t>
            </w:r>
            <w:r w:rsidRPr="00392964">
              <w:rPr>
                <w:rFonts w:ascii="Verdana" w:hAnsi="Verdana"/>
                <w:color w:val="000000"/>
                <w:sz w:val="20"/>
                <w:lang w:val="de-DE"/>
              </w:rPr>
              <w:t> 614</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band 15.4-15.7 GHz by the radiolocation service</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392964" w:rsidRDefault="00F342D3" w:rsidP="00A60742">
            <w:pPr>
              <w:tabs>
                <w:tab w:val="left" w:pos="540"/>
                <w:tab w:val="left" w:pos="1260"/>
                <w:tab w:val="left" w:pos="1800"/>
              </w:tabs>
              <w:spacing w:before="240" w:after="160" w:line="240" w:lineRule="exact"/>
              <w:rPr>
                <w:b/>
                <w:i/>
                <w:webHidden/>
                <w:color w:val="000000"/>
                <w:lang w:val="en-US"/>
              </w:rPr>
            </w:pPr>
            <w:ins w:id="354" w:author="Germany" w:date="2011-09-28T12:08:00Z">
              <w:r>
                <w:rPr>
                  <w:i/>
                  <w:webHidden/>
                  <w:lang w:val="en-US"/>
                </w:rPr>
                <w:t xml:space="preserve">APT, </w:t>
              </w:r>
            </w:ins>
            <w:r w:rsidR="00B25D15" w:rsidRPr="00392964">
              <w:rPr>
                <w:i/>
                <w:webHidden/>
                <w:lang w:val="en-US"/>
              </w:rPr>
              <w:t>ICAO</w:t>
            </w:r>
            <w:r w:rsidR="002F1483">
              <w:rPr>
                <w:i/>
                <w:webHidden/>
                <w:lang w:val="en-US"/>
              </w:rPr>
              <w:t>:</w:t>
            </w:r>
            <w:r w:rsidR="00B25D15" w:rsidRPr="00392964">
              <w:rPr>
                <w:i/>
                <w:webHidden/>
                <w:lang w:val="en-US"/>
              </w:rPr>
              <w:t xml:space="preserve"> SUP</w:t>
            </w:r>
          </w:p>
        </w:tc>
        <w:tc>
          <w:tcPr>
            <w:tcW w:w="1373" w:type="dxa"/>
            <w:shd w:val="clear" w:color="auto" w:fill="F2F2F2"/>
            <w:vAlign w:val="center"/>
          </w:tcPr>
          <w:p w:rsidR="00B25D15" w:rsidRPr="00392964" w:rsidDel="00165A34" w:rsidRDefault="00F342D3"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55" w:author="Germany" w:date="2011-09-28T12:08:00Z">
              <w:r>
                <w:rPr>
                  <w:rFonts w:ascii="Verdana" w:hAnsi="Verdana"/>
                  <w:webHidden/>
                  <w:color w:val="000000"/>
                  <w:sz w:val="20"/>
                  <w:lang w:val="en-US"/>
                </w:rPr>
                <w:t>SUP</w:t>
              </w:r>
            </w:ins>
            <w:del w:id="356" w:author="Germany" w:date="2011-09-28T12:08:00Z">
              <w:r w:rsidR="00B25D15" w:rsidRPr="00392964" w:rsidDel="00F342D3">
                <w:rPr>
                  <w:rFonts w:ascii="Verdana" w:hAnsi="Verdana"/>
                  <w:webHidden/>
                  <w:color w:val="000000"/>
                  <w:sz w:val="20"/>
                  <w:lang w:val="en-US"/>
                </w:rPr>
                <w:delText>???</w:delText>
              </w:r>
            </w:del>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1.21</w:t>
            </w:r>
            <w:r w:rsidRPr="00392964">
              <w:rPr>
                <w:rFonts w:ascii="Verdana" w:hAnsi="Verdana"/>
                <w:b/>
                <w:webHidden/>
                <w:color w:val="000000"/>
                <w:sz w:val="20"/>
                <w:lang w:val="en-US"/>
              </w:rPr>
              <w:br/>
            </w:r>
            <w:r w:rsidRPr="00392964">
              <w:rPr>
                <w:rFonts w:ascii="Verdana" w:hAnsi="Verdana"/>
                <w:webHidden/>
                <w:sz w:val="20"/>
                <w:lang w:val="en-US"/>
              </w:rPr>
              <w:t>(PT C)</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641</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(Rev.HFBC-87)</w:t>
            </w:r>
            <w:r w:rsidRPr="00392964">
              <w:rPr>
                <w:rFonts w:ascii="Verdana" w:hAnsi="Verdana"/>
                <w:webHidden/>
                <w:color w:val="000000"/>
                <w:sz w:val="20"/>
                <w:lang w:val="en-US"/>
              </w:rPr>
              <w:t>    </w:t>
            </w:r>
            <w:r w:rsidRPr="00392964">
              <w:rPr>
                <w:rFonts w:ascii="Verdana" w:hAnsi="Verdana"/>
                <w:color w:val="000000"/>
                <w:sz w:val="20"/>
                <w:lang w:val="en-US"/>
              </w:rPr>
              <w:t>Use of the frequency band 7 000-7 100 kHz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2F1483" w:rsidRDefault="002F1483" w:rsidP="002F1483">
            <w:pPr>
              <w:tabs>
                <w:tab w:val="left" w:pos="540"/>
                <w:tab w:val="left" w:pos="1260"/>
                <w:tab w:val="left" w:pos="1800"/>
              </w:tabs>
              <w:spacing w:before="240" w:after="160" w:line="240" w:lineRule="exact"/>
              <w:rPr>
                <w:i/>
                <w:webHidden/>
                <w:lang w:val="en-US"/>
              </w:rPr>
            </w:pPr>
            <w:r w:rsidRPr="002F1483">
              <w:rPr>
                <w:i/>
                <w:webHidden/>
                <w:lang w:val="en-US"/>
              </w:rPr>
              <w:t xml:space="preserve">APT, </w:t>
            </w:r>
            <w:ins w:id="357" w:author="Germany" w:date="2011-09-28T12:08:00Z">
              <w:r w:rsidR="00F342D3">
                <w:rPr>
                  <w:i/>
                  <w:webHidden/>
                  <w:lang w:val="en-US"/>
                </w:rPr>
                <w:t xml:space="preserve">CITEL, </w:t>
              </w:r>
            </w:ins>
            <w:r w:rsidRPr="002F1483">
              <w:rPr>
                <w:i/>
                <w:webHidden/>
                <w:lang w:val="en-US"/>
              </w:rPr>
              <w:t>BR: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webHidden/>
                <w:color w:val="000000"/>
                <w:sz w:val="20"/>
                <w:lang w:val="en-US"/>
              </w:rPr>
            </w:pPr>
            <w:r w:rsidRPr="00392964">
              <w:rPr>
                <w:rFonts w:ascii="Verdana" w:hAnsi="Verdana"/>
                <w:color w:val="000000"/>
                <w:sz w:val="20"/>
                <w:lang w:val="en-US"/>
              </w:rPr>
              <w:t>RES 642</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Relating to the bringing into use of earth stations in the amateur-satellite service</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2F1483" w:rsidRDefault="002F1483" w:rsidP="00F342D3">
            <w:pPr>
              <w:spacing w:before="240" w:after="160" w:line="240" w:lineRule="exact"/>
              <w:ind w:left="57"/>
              <w:rPr>
                <w:i/>
                <w:webHidden/>
                <w:lang w:val="en-US"/>
              </w:rPr>
            </w:pPr>
            <w:r>
              <w:rPr>
                <w:i/>
                <w:webHidden/>
                <w:lang w:val="en-US"/>
              </w:rPr>
              <w:t xml:space="preserve">APT, </w:t>
            </w:r>
            <w:ins w:id="358" w:author="Germany" w:date="2011-09-28T12:08:00Z">
              <w:r w:rsidR="00F342D3">
                <w:rPr>
                  <w:i/>
                  <w:webHidden/>
                  <w:lang w:val="en-US"/>
                </w:rPr>
                <w:t xml:space="preserve">CITEL, </w:t>
              </w:r>
            </w:ins>
            <w:r>
              <w:rPr>
                <w:i/>
                <w:webHidden/>
                <w:lang w:val="en-US"/>
              </w:rPr>
              <w:t>BR: NOC</w:t>
            </w:r>
          </w:p>
        </w:tc>
        <w:tc>
          <w:tcPr>
            <w:tcW w:w="1373" w:type="dxa"/>
            <w:shd w:val="clear" w:color="auto" w:fill="auto"/>
            <w:vAlign w:val="center"/>
          </w:tcPr>
          <w:p w:rsidR="00B25D15" w:rsidRPr="00392964" w:rsidRDefault="002F1483"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359" w:author="Germany" w:date="2011-09-28T12:09:00Z">
              <w:r w:rsidDel="00F342D3">
                <w:rPr>
                  <w:rFonts w:ascii="Verdana" w:hAnsi="Verdana"/>
                  <w:webHidden/>
                  <w:color w:val="000000"/>
                  <w:sz w:val="20"/>
                  <w:lang w:val="en-US"/>
                </w:rPr>
                <w:delText>[</w:delText>
              </w:r>
            </w:del>
            <w:r>
              <w:rPr>
                <w:rFonts w:ascii="Verdana" w:hAnsi="Verdana"/>
                <w:webHidden/>
                <w:color w:val="000000"/>
                <w:sz w:val="20"/>
                <w:lang w:val="en-US"/>
              </w:rPr>
              <w:t>NOC</w:t>
            </w:r>
            <w:del w:id="360" w:author="Germany" w:date="2011-09-28T12:09:00Z">
              <w:r w:rsidDel="00F342D3">
                <w:rPr>
                  <w:rFonts w:ascii="Verdana" w:hAnsi="Verdana"/>
                  <w:webHidden/>
                  <w:color w:val="000000"/>
                  <w:sz w:val="20"/>
                  <w:lang w:val="en-US"/>
                </w:rPr>
                <w:delText>]</w:delText>
              </w:r>
            </w:del>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C)</w:t>
            </w:r>
          </w:p>
        </w:tc>
      </w:tr>
      <w:tr w:rsidR="00B25D15" w:rsidRPr="00392964" w:rsidTr="007C1774">
        <w:trPr>
          <w:cantSplit/>
          <w:trHeight w:val="1671"/>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644</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w:t>
            </w:r>
            <w:r w:rsidRPr="00392964">
              <w:rPr>
                <w:rFonts w:ascii="Verdana" w:hAnsi="Verdana"/>
                <w:color w:val="000000"/>
                <w:sz w:val="20"/>
                <w:lang w:val="en-US"/>
              </w:rPr>
              <w:noBreakHyphen/>
              <w:t>07)</w:t>
            </w:r>
            <w:r w:rsidRPr="00392964">
              <w:rPr>
                <w:rFonts w:ascii="Verdana" w:hAnsi="Verdana"/>
                <w:webHidden/>
                <w:color w:val="000000"/>
                <w:sz w:val="20"/>
                <w:lang w:val="en-US"/>
              </w:rPr>
              <w:t>    </w:t>
            </w:r>
            <w:r w:rsidRPr="00392964">
              <w:rPr>
                <w:rFonts w:ascii="Verdana" w:hAnsi="Verdana"/>
                <w:color w:val="000000"/>
                <w:sz w:val="20"/>
                <w:lang w:val="en-US"/>
              </w:rPr>
              <w:t>Radiocommunication resources for early warning, disaster mitigation and relief operations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Pr="004C0552" w:rsidRDefault="00B25D15" w:rsidP="002F1483">
            <w:pPr>
              <w:tabs>
                <w:tab w:val="left" w:pos="540"/>
                <w:tab w:val="left" w:pos="1260"/>
                <w:tab w:val="left" w:pos="1800"/>
              </w:tabs>
              <w:spacing w:before="240" w:after="160" w:line="240" w:lineRule="exact"/>
              <w:ind w:left="57"/>
              <w:rPr>
                <w:i/>
                <w:webHidden/>
                <w:lang w:val="de-DE"/>
              </w:rPr>
            </w:pPr>
            <w:r w:rsidRPr="004C0552">
              <w:rPr>
                <w:i/>
                <w:webHidden/>
                <w:lang w:val="de-DE"/>
              </w:rPr>
              <w:t>ICAO</w:t>
            </w:r>
            <w:r w:rsidR="002F1483" w:rsidRPr="004C0552">
              <w:rPr>
                <w:i/>
                <w:webHidden/>
                <w:lang w:val="de-DE"/>
              </w:rPr>
              <w:t>:</w:t>
            </w:r>
            <w:r w:rsidRPr="004C0552">
              <w:rPr>
                <w:i/>
                <w:webHidden/>
                <w:lang w:val="de-DE"/>
              </w:rPr>
              <w:t xml:space="preserve"> NOC</w:t>
            </w:r>
            <w:ins w:id="361" w:author="Germany" w:date="2011-09-28T12:09:00Z">
              <w:r w:rsidR="00F342D3" w:rsidRPr="004C0552">
                <w:rPr>
                  <w:i/>
                  <w:webHidden/>
                  <w:lang w:val="de-DE"/>
                </w:rPr>
                <w:t>; BR: NOC/MOD</w:t>
              </w:r>
            </w:ins>
          </w:p>
          <w:p w:rsidR="00A60742" w:rsidRPr="00392964" w:rsidRDefault="00A60742" w:rsidP="004C0552">
            <w:pPr>
              <w:tabs>
                <w:tab w:val="left" w:pos="540"/>
                <w:tab w:val="left" w:pos="1260"/>
                <w:tab w:val="left" w:pos="1800"/>
              </w:tabs>
              <w:spacing w:before="240" w:after="160" w:line="240" w:lineRule="exact"/>
              <w:ind w:left="57"/>
              <w:rPr>
                <w:webHidden/>
                <w:lang w:val="en-US"/>
              </w:rPr>
            </w:pPr>
            <w:r>
              <w:rPr>
                <w:i/>
                <w:webHidden/>
                <w:lang w:val="en-US"/>
              </w:rPr>
              <w:t>APT</w:t>
            </w:r>
            <w:ins w:id="362" w:author="Germany" w:date="2011-09-28T12:10:00Z">
              <w:r w:rsidR="004C0552">
                <w:rPr>
                  <w:i/>
                  <w:webHidden/>
                  <w:lang w:val="en-US"/>
                </w:rPr>
                <w:t>, CITEL</w:t>
              </w:r>
            </w:ins>
            <w:ins w:id="363" w:author="Germany" w:date="2011-09-28T12:09:00Z">
              <w:r w:rsidR="00F342D3">
                <w:rPr>
                  <w:i/>
                  <w:webHidden/>
                  <w:lang w:val="en-US"/>
                </w:rPr>
                <w:t xml:space="preserve">: MOD </w:t>
              </w:r>
            </w:ins>
            <w:del w:id="364" w:author="Germany" w:date="2011-09-28T12:09:00Z">
              <w:r w:rsidDel="00F342D3">
                <w:rPr>
                  <w:i/>
                  <w:webHidden/>
                  <w:lang w:val="en-US"/>
                </w:rPr>
                <w:delText xml:space="preserve"> </w:delText>
              </w:r>
            </w:del>
            <w:r>
              <w:rPr>
                <w:i/>
                <w:webHidden/>
                <w:lang w:val="en-US"/>
              </w:rPr>
              <w:t>– Update due to REC ITU-R M.1854 an</w:t>
            </w:r>
            <w:ins w:id="365" w:author="Germany" w:date="2011-09-28T12:10:00Z">
              <w:r w:rsidR="004C0552">
                <w:rPr>
                  <w:i/>
                  <w:webHidden/>
                  <w:lang w:val="en-US"/>
                </w:rPr>
                <w:t>d</w:t>
              </w:r>
            </w:ins>
            <w:del w:id="366" w:author="Germany" w:date="2011-09-28T12:10:00Z">
              <w:r w:rsidDel="004C0552">
                <w:rPr>
                  <w:i/>
                  <w:webHidden/>
                  <w:lang w:val="en-US"/>
                </w:rPr>
                <w:delText>s</w:delText>
              </w:r>
            </w:del>
            <w:r>
              <w:rPr>
                <w:i/>
                <w:webHidden/>
                <w:lang w:val="en-US"/>
              </w:rPr>
              <w:t xml:space="preserve"> S.1001-2 as well as Report M.2149 and S.2151 are </w:t>
            </w:r>
            <w:r w:rsidRPr="001802F2">
              <w:rPr>
                <w:b/>
                <w:i/>
                <w:webHidden/>
                <w:lang w:val="en-US"/>
              </w:rPr>
              <w:t>in force.</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ins w:id="367" w:author="Germany" w:date="2011-09-28T12:10:00Z">
              <w:r w:rsidR="004C0552">
                <w:rPr>
                  <w:rFonts w:ascii="Verdana" w:hAnsi="Verdana"/>
                  <w:webHidden/>
                  <w:color w:val="000000"/>
                  <w:sz w:val="20"/>
                  <w:lang w:val="en-US"/>
                </w:rPr>
                <w:t>/MOD</w:t>
              </w:r>
            </w:ins>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646</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w:t>
            </w:r>
            <w:r w:rsidRPr="00392964">
              <w:rPr>
                <w:rFonts w:ascii="Verdana" w:hAnsi="Verdana"/>
                <w:color w:val="000000"/>
                <w:sz w:val="20"/>
                <w:lang w:val="en-US"/>
              </w:rPr>
              <w:noBreakHyphen/>
              <w:t>03)</w:t>
            </w:r>
            <w:r w:rsidRPr="00392964">
              <w:rPr>
                <w:rFonts w:ascii="Verdana" w:hAnsi="Verdana"/>
                <w:webHidden/>
                <w:color w:val="000000"/>
                <w:sz w:val="20"/>
                <w:lang w:val="en-US"/>
              </w:rPr>
              <w:t>    </w:t>
            </w:r>
            <w:r w:rsidRPr="00392964">
              <w:rPr>
                <w:rFonts w:ascii="Verdana" w:hAnsi="Verdana"/>
                <w:color w:val="000000"/>
                <w:sz w:val="20"/>
                <w:lang w:val="en-US"/>
              </w:rPr>
              <w:t>Public protection and disaster relief</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172AA8" w:rsidRDefault="00B25D15" w:rsidP="00172AA8">
            <w:pPr>
              <w:tabs>
                <w:tab w:val="left" w:pos="540"/>
                <w:tab w:val="left" w:pos="1260"/>
                <w:tab w:val="left" w:pos="1800"/>
              </w:tabs>
              <w:spacing w:before="240" w:after="160" w:line="240" w:lineRule="exact"/>
              <w:ind w:left="57"/>
              <w:rPr>
                <w:i/>
                <w:noProof/>
                <w:webHidden/>
                <w:color w:val="000000"/>
              </w:rPr>
            </w:pPr>
            <w:r w:rsidRPr="00392964">
              <w:rPr>
                <w:i/>
                <w:noProof/>
                <w:webHidden/>
                <w:color w:val="000000"/>
              </w:rPr>
              <w:t>ECC-PT1 - The reference to IMT-2000 could be converted into IMT</w:t>
            </w:r>
            <w:r w:rsidR="00A60742">
              <w:rPr>
                <w:i/>
                <w:noProof/>
                <w:webHidden/>
                <w:color w:val="000000"/>
              </w:rPr>
              <w:t>.</w:t>
            </w:r>
            <w:ins w:id="368" w:author="Germany" w:date="2011-10-05T14:37:00Z">
              <w:r w:rsidR="00172AA8">
                <w:rPr>
                  <w:i/>
                  <w:noProof/>
                  <w:webHidden/>
                  <w:color w:val="000000"/>
                </w:rPr>
                <w:t xml:space="preserve"> IMT and Reference updates are acceptable.</w:t>
              </w:r>
            </w:ins>
          </w:p>
          <w:p w:rsidR="00A60742" w:rsidRPr="00392964" w:rsidRDefault="00A60742" w:rsidP="00A60742">
            <w:pPr>
              <w:tabs>
                <w:tab w:val="left" w:pos="540"/>
                <w:tab w:val="left" w:pos="1260"/>
                <w:tab w:val="left" w:pos="1800"/>
              </w:tabs>
              <w:spacing w:before="240" w:after="160" w:line="240" w:lineRule="exact"/>
              <w:ind w:left="57"/>
              <w:rPr>
                <w:i/>
                <w:webHidden/>
                <w:lang w:val="en-US"/>
              </w:rPr>
            </w:pPr>
            <w:r>
              <w:rPr>
                <w:i/>
                <w:noProof/>
                <w:webHidden/>
                <w:color w:val="000000"/>
              </w:rPr>
              <w:t>APT,</w:t>
            </w:r>
            <w:ins w:id="369" w:author="Germany" w:date="2011-09-28T12:10:00Z">
              <w:r w:rsidR="004C0552">
                <w:rPr>
                  <w:i/>
                  <w:noProof/>
                  <w:webHidden/>
                  <w:color w:val="000000"/>
                </w:rPr>
                <w:t xml:space="preserve"> CITEL, </w:t>
              </w:r>
            </w:ins>
            <w:r>
              <w:rPr>
                <w:i/>
                <w:noProof/>
                <w:webHidden/>
                <w:color w:val="000000"/>
              </w:rPr>
              <w:t>BR</w:t>
            </w:r>
            <w:r w:rsidRPr="00A60742">
              <w:rPr>
                <w:i/>
                <w:webHidden/>
                <w:lang w:val="en-US"/>
              </w:rPr>
              <w:t>:</w:t>
            </w:r>
            <w:r>
              <w:rPr>
                <w:i/>
                <w:noProof/>
                <w:webHidden/>
                <w:color w:val="000000"/>
              </w:rPr>
              <w:t xml:space="preserve"> MOD – IMT + Reflecting current aspects of the topic: REC ITU-R M.1854, S.1001-2 and Reports ITU-R M.2149, S.2151 are in force.</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647</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Spectrum management guidelines for emergency and  disaster relief radiocommunication</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tcBorders>
              <w:bottom w:val="single" w:sz="4" w:space="0" w:color="auto"/>
            </w:tcBorders>
            <w:shd w:val="clear" w:color="auto" w:fill="auto"/>
          </w:tcPr>
          <w:p w:rsidR="00B25D15" w:rsidRPr="00A60742" w:rsidRDefault="00A60742" w:rsidP="00A60742">
            <w:pPr>
              <w:tabs>
                <w:tab w:val="left" w:pos="540"/>
                <w:tab w:val="left" w:pos="1260"/>
                <w:tab w:val="left" w:pos="1800"/>
              </w:tabs>
              <w:spacing w:before="240" w:after="160" w:line="240" w:lineRule="exact"/>
              <w:ind w:left="57"/>
              <w:rPr>
                <w:i/>
                <w:noProof/>
                <w:webHidden/>
                <w:color w:val="000000"/>
              </w:rPr>
            </w:pPr>
            <w:r>
              <w:rPr>
                <w:i/>
                <w:noProof/>
                <w:webHidden/>
                <w:color w:val="000000"/>
              </w:rPr>
              <w:t>APT,</w:t>
            </w:r>
            <w:ins w:id="370" w:author="Germany" w:date="2011-09-28T12:11:00Z">
              <w:r w:rsidR="004C0552">
                <w:rPr>
                  <w:i/>
                  <w:noProof/>
                  <w:webHidden/>
                  <w:color w:val="000000"/>
                </w:rPr>
                <w:t xml:space="preserve"> CITEL, </w:t>
              </w:r>
            </w:ins>
            <w:r>
              <w:rPr>
                <w:i/>
                <w:noProof/>
                <w:webHidden/>
                <w:color w:val="000000"/>
              </w:rPr>
              <w:t>BR</w:t>
            </w:r>
            <w:r w:rsidRPr="00A60742">
              <w:rPr>
                <w:i/>
                <w:webHidden/>
                <w:lang w:val="en-US"/>
              </w:rPr>
              <w:t>:</w:t>
            </w:r>
            <w:r>
              <w:rPr>
                <w:i/>
                <w:noProof/>
                <w:webHidden/>
                <w:color w:val="000000"/>
              </w:rPr>
              <w:t xml:space="preserve"> NOC/MOD - Reflecting current aspects of the topic: REC ITU-R M.1854, S.1001-2 and Reports ITU-R M.2149, S.2151 are in force.</w:t>
            </w:r>
          </w:p>
        </w:tc>
        <w:tc>
          <w:tcPr>
            <w:tcW w:w="1373" w:type="dxa"/>
            <w:tcBorders>
              <w:bottom w:val="single" w:sz="4" w:space="0" w:color="auto"/>
            </w:tcBorders>
            <w:shd w:val="clear" w:color="auto" w:fill="auto"/>
            <w:vAlign w:val="center"/>
          </w:tcPr>
          <w:p w:rsidR="00B25D15" w:rsidRPr="00392964" w:rsidDel="00165A3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ins w:id="371" w:author="Germany" w:date="2011-09-28T12:11:00Z">
              <w:r w:rsidR="004C0552">
                <w:rPr>
                  <w:rFonts w:ascii="Verdana" w:hAnsi="Verdana"/>
                  <w:webHidden/>
                  <w:color w:val="000000"/>
                  <w:sz w:val="20"/>
                  <w:lang w:val="en-US"/>
                </w:rPr>
                <w:t>/MOD</w:t>
              </w:r>
            </w:ins>
          </w:p>
        </w:tc>
        <w:tc>
          <w:tcPr>
            <w:tcW w:w="1202"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671</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Recognition of systems in the meteorological aids service in the frequency range below 20 kHz</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A60742" w:rsidRDefault="004C0552" w:rsidP="00A60742">
            <w:pPr>
              <w:tabs>
                <w:tab w:val="left" w:pos="540"/>
                <w:tab w:val="left" w:pos="1260"/>
                <w:tab w:val="left" w:pos="1800"/>
              </w:tabs>
              <w:spacing w:before="240" w:after="160" w:line="240" w:lineRule="exact"/>
              <w:ind w:left="57"/>
              <w:rPr>
                <w:i/>
                <w:noProof/>
                <w:webHidden/>
                <w:color w:val="000000"/>
              </w:rPr>
            </w:pPr>
            <w:ins w:id="372" w:author="Germany" w:date="2011-09-28T12:12:00Z">
              <w:r>
                <w:rPr>
                  <w:i/>
                  <w:noProof/>
                  <w:webHidden/>
                  <w:color w:val="000000"/>
                </w:rPr>
                <w:t>APT: SUP</w:t>
              </w:r>
            </w:ins>
          </w:p>
        </w:tc>
        <w:tc>
          <w:tcPr>
            <w:tcW w:w="1373" w:type="dxa"/>
            <w:shd w:val="clear" w:color="auto" w:fill="F2F2F2"/>
            <w:vAlign w:val="center"/>
          </w:tcPr>
          <w:p w:rsidR="00B25D15" w:rsidRPr="00392964" w:rsidDel="00165A34" w:rsidRDefault="004C0552"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73" w:author="Germany" w:date="2011-09-28T12:12:00Z">
              <w:r>
                <w:rPr>
                  <w:rFonts w:ascii="Verdana" w:hAnsi="Verdana"/>
                  <w:webHidden/>
                  <w:color w:val="000000"/>
                  <w:sz w:val="20"/>
                  <w:lang w:val="en-US"/>
                </w:rPr>
                <w:t>SUP</w:t>
              </w:r>
            </w:ins>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1.16</w:t>
            </w:r>
            <w:r w:rsidRPr="00392964">
              <w:rPr>
                <w:rFonts w:ascii="Verdana" w:hAnsi="Verdana"/>
                <w:b/>
                <w:webHidden/>
                <w:color w:val="000000"/>
                <w:sz w:val="20"/>
                <w:lang w:val="en-US"/>
              </w:rPr>
              <w:br/>
            </w:r>
            <w:r w:rsidRPr="00392964">
              <w:rPr>
                <w:rFonts w:ascii="Verdana" w:hAnsi="Verdana"/>
                <w:webHidden/>
                <w:sz w:val="20"/>
                <w:lang w:val="en-US"/>
              </w:rPr>
              <w:t>(PT B)</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672</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Extension of the allocation to the meteorological satellite service in the band 7 750 – 7 850 MHz</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4C0552" w:rsidRDefault="00B25D15" w:rsidP="00012C6B">
            <w:pPr>
              <w:tabs>
                <w:tab w:val="left" w:pos="540"/>
                <w:tab w:val="left" w:pos="1260"/>
                <w:tab w:val="left" w:pos="1800"/>
              </w:tabs>
              <w:spacing w:before="240" w:after="160" w:line="240" w:lineRule="exact"/>
              <w:ind w:left="57"/>
              <w:rPr>
                <w:ins w:id="374" w:author="Germany" w:date="2011-09-28T12:12:00Z"/>
                <w:i/>
                <w:noProof/>
                <w:webHidden/>
                <w:color w:val="000000"/>
              </w:rPr>
            </w:pPr>
            <w:r w:rsidRPr="00012C6B">
              <w:rPr>
                <w:i/>
                <w:noProof/>
                <w:webHidden/>
                <w:color w:val="000000"/>
              </w:rPr>
              <w:t>CEPT Position and CPM Text contains a similar method.</w:t>
            </w:r>
          </w:p>
          <w:p w:rsidR="00B25D15" w:rsidRPr="00012C6B" w:rsidRDefault="004C0552" w:rsidP="00012C6B">
            <w:pPr>
              <w:tabs>
                <w:tab w:val="left" w:pos="540"/>
                <w:tab w:val="left" w:pos="1260"/>
                <w:tab w:val="left" w:pos="1800"/>
              </w:tabs>
              <w:spacing w:before="240" w:after="160" w:line="240" w:lineRule="exact"/>
              <w:ind w:left="57"/>
              <w:rPr>
                <w:i/>
                <w:noProof/>
                <w:webHidden/>
                <w:color w:val="000000"/>
              </w:rPr>
            </w:pPr>
            <w:ins w:id="375" w:author="Germany" w:date="2011-09-28T12:12:00Z">
              <w:r>
                <w:rPr>
                  <w:i/>
                  <w:noProof/>
                  <w:webHidden/>
                  <w:color w:val="000000"/>
                </w:rPr>
                <w:t>APT: SUP</w:t>
              </w:r>
            </w:ins>
            <w:del w:id="376" w:author="Germany" w:date="2011-09-28T12:12:00Z">
              <w:r w:rsidR="00B25D15" w:rsidRPr="00012C6B" w:rsidDel="004C0552">
                <w:rPr>
                  <w:i/>
                  <w:noProof/>
                  <w:webHidden/>
                  <w:color w:val="000000"/>
                </w:rPr>
                <w:delText>.</w:delText>
              </w:r>
            </w:del>
          </w:p>
        </w:tc>
        <w:tc>
          <w:tcPr>
            <w:tcW w:w="1373" w:type="dxa"/>
            <w:shd w:val="clear" w:color="auto" w:fill="F2F2F2"/>
            <w:vAlign w:val="center"/>
          </w:tcPr>
          <w:p w:rsidR="00B25D15" w:rsidRPr="00392964" w:rsidDel="00165A3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1.24</w:t>
            </w:r>
            <w:r w:rsidRPr="00392964">
              <w:rPr>
                <w:rFonts w:ascii="Verdana" w:hAnsi="Verdana"/>
                <w:b/>
                <w:webHidden/>
                <w:color w:val="000000"/>
                <w:sz w:val="20"/>
                <w:lang w:val="en-US"/>
              </w:rPr>
              <w:br/>
            </w:r>
            <w:r w:rsidRPr="00392964">
              <w:rPr>
                <w:rFonts w:ascii="Verdana" w:hAnsi="Verdana"/>
                <w:webHidden/>
                <w:sz w:val="20"/>
                <w:lang w:val="en-US"/>
              </w:rPr>
              <w:t>(PT B)</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673</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Radiocommunications use of Earth observation applications</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Default="00B25D15" w:rsidP="00012C6B">
            <w:pPr>
              <w:tabs>
                <w:tab w:val="left" w:pos="540"/>
                <w:tab w:val="left" w:pos="1260"/>
                <w:tab w:val="left" w:pos="1800"/>
              </w:tabs>
              <w:spacing w:before="240" w:after="160" w:line="240" w:lineRule="exact"/>
              <w:ind w:left="57"/>
              <w:rPr>
                <w:ins w:id="377" w:author="Germany" w:date="2011-09-28T12:12:00Z"/>
                <w:i/>
                <w:noProof/>
                <w:color w:val="000000"/>
              </w:rPr>
            </w:pPr>
            <w:del w:id="378" w:author="Germany" w:date="2011-10-05T14:38:00Z">
              <w:r w:rsidRPr="00012C6B" w:rsidDel="00172AA8">
                <w:rPr>
                  <w:i/>
                  <w:noProof/>
                  <w:webHidden/>
                  <w:color w:val="000000"/>
                </w:rPr>
                <w:delText>See Draft ECP (</w:delText>
              </w:r>
              <w:r w:rsidRPr="00012C6B" w:rsidDel="00172AA8">
                <w:rPr>
                  <w:i/>
                  <w:noProof/>
                  <w:color w:val="000000"/>
                </w:rPr>
                <w:delText>CPG12(2010)021 Annex V)</w:delText>
              </w:r>
            </w:del>
          </w:p>
          <w:p w:rsidR="004C0552" w:rsidRPr="00012C6B" w:rsidRDefault="004C0552" w:rsidP="00012C6B">
            <w:pPr>
              <w:tabs>
                <w:tab w:val="left" w:pos="540"/>
                <w:tab w:val="left" w:pos="1260"/>
                <w:tab w:val="left" w:pos="1800"/>
              </w:tabs>
              <w:spacing w:before="240" w:after="160" w:line="240" w:lineRule="exact"/>
              <w:ind w:left="57"/>
              <w:rPr>
                <w:i/>
                <w:noProof/>
                <w:webHidden/>
                <w:color w:val="000000"/>
              </w:rPr>
            </w:pPr>
            <w:ins w:id="379" w:author="Germany" w:date="2011-09-28T12:12:00Z">
              <w:r>
                <w:rPr>
                  <w:i/>
                  <w:noProof/>
                  <w:color w:val="000000"/>
                </w:rPr>
                <w:t>APT: NOC</w:t>
              </w:r>
            </w:ins>
          </w:p>
        </w:tc>
        <w:tc>
          <w:tcPr>
            <w:tcW w:w="1373" w:type="dxa"/>
            <w:shd w:val="clear" w:color="auto" w:fill="F2F2F2"/>
            <w:vAlign w:val="center"/>
          </w:tcPr>
          <w:p w:rsidR="00B25D15" w:rsidRPr="00392964" w:rsidDel="00165A3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8.1.1.</w:t>
            </w:r>
            <w:r w:rsidRPr="00392964">
              <w:rPr>
                <w:rFonts w:ascii="Verdana" w:hAnsi="Verdana"/>
                <w:b/>
                <w:webHidden/>
                <w:color w:val="000000"/>
                <w:sz w:val="20"/>
                <w:lang w:val="en-US"/>
              </w:rPr>
              <w:br/>
              <w:t>Issue C</w:t>
            </w:r>
            <w:r w:rsidRPr="00392964">
              <w:rPr>
                <w:rFonts w:ascii="Verdana" w:hAnsi="Verdana"/>
                <w:b/>
                <w:webHidden/>
                <w:color w:val="000000"/>
                <w:sz w:val="20"/>
                <w:lang w:val="en-US"/>
              </w:rPr>
              <w:br/>
            </w:r>
            <w:r w:rsidRPr="00392964">
              <w:rPr>
                <w:rFonts w:ascii="Verdana" w:hAnsi="Verdana"/>
                <w:webHidden/>
                <w:sz w:val="20"/>
                <w:lang w:val="en-US"/>
              </w:rPr>
              <w:t>(PT B)</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703</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Calculation methods and interference criteria recommended by ITU</w:t>
            </w:r>
            <w:r w:rsidRPr="00392964">
              <w:rPr>
                <w:rFonts w:ascii="Verdana" w:hAnsi="Verdana"/>
                <w:color w:val="000000"/>
                <w:sz w:val="20"/>
                <w:lang w:val="en-US"/>
              </w:rPr>
              <w:noBreakHyphen/>
              <w:t>R for sharing frequency bands between space radiocommunication and terrestrial radiocommunication services or between space radiocommunication services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3863" w:type="dxa"/>
            <w:shd w:val="clear" w:color="auto" w:fill="auto"/>
          </w:tcPr>
          <w:p w:rsidR="00B25D15" w:rsidRPr="00392964" w:rsidRDefault="00B25D15" w:rsidP="00392964">
            <w:pPr>
              <w:tabs>
                <w:tab w:val="left" w:pos="540"/>
                <w:tab w:val="left" w:pos="1260"/>
                <w:tab w:val="left" w:pos="1800"/>
              </w:tabs>
              <w:spacing w:before="240" w:after="160" w:line="240" w:lineRule="exact"/>
              <w:ind w:left="57"/>
              <w:rPr>
                <w:i/>
                <w:webHidden/>
                <w:color w:val="000000"/>
                <w:lang w:val="en-US"/>
              </w:rPr>
            </w:pPr>
            <w:r w:rsidRPr="004C0552">
              <w:rPr>
                <w:i/>
                <w:webHidden/>
                <w:color w:val="000000"/>
                <w:lang w:val="en-US"/>
              </w:rPr>
              <w:t>BR is</w:t>
            </w:r>
            <w:r w:rsidRPr="00392964">
              <w:rPr>
                <w:i/>
                <w:webHidden/>
                <w:color w:val="000000"/>
                <w:lang w:val="en-US"/>
              </w:rPr>
              <w:t xml:space="preserve"> obliged to prepare a list of newly applicable REC.</w:t>
            </w:r>
          </w:p>
          <w:p w:rsidR="00012C6B" w:rsidRDefault="00B25D15" w:rsidP="00392964">
            <w:pPr>
              <w:tabs>
                <w:tab w:val="left" w:pos="540"/>
                <w:tab w:val="left" w:pos="1260"/>
                <w:tab w:val="left" w:pos="1800"/>
              </w:tabs>
              <w:spacing w:before="240" w:after="160" w:line="240" w:lineRule="exact"/>
              <w:ind w:left="57"/>
              <w:rPr>
                <w:i/>
                <w:webHidden/>
                <w:color w:val="000000"/>
                <w:lang w:val="en-US"/>
              </w:rPr>
            </w:pPr>
            <w:r w:rsidRPr="00392964">
              <w:rPr>
                <w:i/>
                <w:webHidden/>
                <w:color w:val="000000"/>
                <w:lang w:val="en-US"/>
              </w:rPr>
              <w:t>D: BR publishes new REC. ALT: An equal procedure for every service may be preferable instead of space and terrestrial only.</w:t>
            </w:r>
          </w:p>
          <w:p w:rsidR="00B25D15" w:rsidRPr="00392964" w:rsidDel="00DE01D9" w:rsidRDefault="00012C6B" w:rsidP="00392964">
            <w:pPr>
              <w:tabs>
                <w:tab w:val="left" w:pos="540"/>
                <w:tab w:val="left" w:pos="1260"/>
                <w:tab w:val="left" w:pos="1800"/>
              </w:tabs>
              <w:spacing w:before="240" w:after="160" w:line="240" w:lineRule="exact"/>
              <w:ind w:left="57"/>
              <w:rPr>
                <w:webHidden/>
                <w:lang w:val="en-US"/>
              </w:rPr>
            </w:pPr>
            <w:r>
              <w:rPr>
                <w:i/>
                <w:webHidden/>
                <w:color w:val="000000"/>
                <w:lang w:val="en-US"/>
              </w:rPr>
              <w:t>APT, BR: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705</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rPr>
            </w:pPr>
            <w:r w:rsidRPr="00392964">
              <w:rPr>
                <w:rFonts w:ascii="Verdana" w:hAnsi="Verdana"/>
                <w:color w:val="000000"/>
                <w:sz w:val="20"/>
              </w:rPr>
              <w:t>(Mob-87)</w:t>
            </w:r>
            <w:r w:rsidRPr="00392964">
              <w:rPr>
                <w:rFonts w:ascii="Verdana" w:hAnsi="Verdana"/>
                <w:webHidden/>
                <w:color w:val="000000"/>
                <w:sz w:val="20"/>
              </w:rPr>
              <w:t>    </w:t>
            </w:r>
            <w:r w:rsidRPr="00392964">
              <w:rPr>
                <w:rFonts w:ascii="Verdana" w:hAnsi="Verdana"/>
                <w:color w:val="000000"/>
                <w:sz w:val="20"/>
              </w:rPr>
              <w:t>Mutual protection of radio services operating in the band 70-130 kHz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NOC</w:t>
            </w:r>
          </w:p>
        </w:tc>
        <w:tc>
          <w:tcPr>
            <w:tcW w:w="3863" w:type="dxa"/>
            <w:shd w:val="clear" w:color="auto" w:fill="auto"/>
          </w:tcPr>
          <w:p w:rsidR="004C0552" w:rsidRPr="004C0552" w:rsidRDefault="00012C6B" w:rsidP="004C0552">
            <w:pPr>
              <w:tabs>
                <w:tab w:val="left" w:pos="540"/>
                <w:tab w:val="left" w:pos="1260"/>
                <w:tab w:val="left" w:pos="1800"/>
              </w:tabs>
              <w:spacing w:before="240" w:after="160" w:line="240" w:lineRule="exact"/>
              <w:ind w:left="57"/>
              <w:rPr>
                <w:ins w:id="380" w:author="Germany" w:date="2011-09-28T12:14:00Z"/>
                <w:i/>
                <w:noProof/>
                <w:webHidden/>
                <w:color w:val="000000"/>
                <w:lang w:val="en-US"/>
              </w:rPr>
            </w:pPr>
            <w:r>
              <w:rPr>
                <w:i/>
                <w:webHidden/>
                <w:lang w:val="en-US"/>
              </w:rPr>
              <w:t xml:space="preserve">APT, </w:t>
            </w:r>
            <w:ins w:id="381" w:author="Germany" w:date="2011-09-28T12:14:00Z">
              <w:r w:rsidR="004C0552">
                <w:rPr>
                  <w:i/>
                  <w:webHidden/>
                  <w:lang w:val="en-US"/>
                </w:rPr>
                <w:t xml:space="preserve">CITEL, </w:t>
              </w:r>
            </w:ins>
            <w:r>
              <w:rPr>
                <w:i/>
                <w:webHidden/>
                <w:lang w:val="en-US"/>
              </w:rPr>
              <w:t>BR: NOC/MOD – Some elements still relevant; issue for consideration by future WRC though it invites Council to place the matter on the agenda of the next WRC</w:t>
            </w:r>
          </w:p>
          <w:p w:rsidR="004C0552" w:rsidRDefault="004C0552" w:rsidP="004C0552">
            <w:pPr>
              <w:tabs>
                <w:tab w:val="left" w:pos="540"/>
                <w:tab w:val="left" w:pos="1260"/>
                <w:tab w:val="left" w:pos="1800"/>
              </w:tabs>
              <w:spacing w:before="240" w:after="160" w:line="240" w:lineRule="exact"/>
              <w:ind w:left="57"/>
              <w:rPr>
                <w:ins w:id="382" w:author="Germany" w:date="2011-09-28T12:14:00Z"/>
                <w:i/>
                <w:webHidden/>
                <w:lang w:val="en-US"/>
              </w:rPr>
            </w:pPr>
            <w:ins w:id="383" w:author="Germany" w:date="2011-09-28T12:14:00Z">
              <w:r w:rsidRPr="00012C6B">
                <w:rPr>
                  <w:i/>
                  <w:noProof/>
                  <w:webHidden/>
                  <w:color w:val="000000"/>
                </w:rPr>
                <w:t>ICAO</w:t>
              </w:r>
              <w:r>
                <w:rPr>
                  <w:i/>
                  <w:noProof/>
                  <w:webHidden/>
                  <w:color w:val="000000"/>
                </w:rPr>
                <w:t>:</w:t>
              </w:r>
              <w:r w:rsidRPr="00392964">
                <w:rPr>
                  <w:i/>
                  <w:webHidden/>
                  <w:lang w:val="en-US"/>
                </w:rPr>
                <w:t xml:space="preserve"> NOC</w:t>
              </w:r>
            </w:ins>
          </w:p>
          <w:p w:rsidR="00012C6B" w:rsidRPr="00392964" w:rsidRDefault="00012C6B" w:rsidP="00012C6B">
            <w:pPr>
              <w:tabs>
                <w:tab w:val="left" w:pos="540"/>
                <w:tab w:val="left" w:pos="1260"/>
                <w:tab w:val="left" w:pos="1800"/>
              </w:tabs>
              <w:spacing w:before="240" w:after="160" w:line="240" w:lineRule="exact"/>
              <w:ind w:left="57"/>
              <w:rPr>
                <w:webHidden/>
                <w:color w:val="000000"/>
                <w:lang w:val="en-US"/>
              </w:rPr>
            </w:pPr>
          </w:p>
        </w:tc>
        <w:tc>
          <w:tcPr>
            <w:tcW w:w="1373" w:type="dxa"/>
            <w:shd w:val="clear" w:color="auto" w:fill="auto"/>
            <w:vAlign w:val="center"/>
          </w:tcPr>
          <w:p w:rsidR="00B25D15" w:rsidRPr="00392964" w:rsidRDefault="004C0552"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84" w:author="Germany" w:date="2011-09-28T12:14:00Z">
              <w:r>
                <w:rPr>
                  <w:rFonts w:ascii="Verdana" w:hAnsi="Verdana"/>
                  <w:webHidden/>
                  <w:color w:val="000000"/>
                  <w:sz w:val="20"/>
                  <w:lang w:val="en-US"/>
                </w:rPr>
                <w:t>NOC/MOD</w:t>
              </w:r>
            </w:ins>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716</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(Rev.WRC-2000)</w:t>
            </w:r>
            <w:r w:rsidRPr="00392964">
              <w:rPr>
                <w:rFonts w:ascii="Verdana" w:hAnsi="Verdana"/>
                <w:webHidden/>
                <w:color w:val="000000"/>
                <w:sz w:val="20"/>
                <w:lang w:val="en-US"/>
              </w:rPr>
              <w:t>    </w:t>
            </w:r>
            <w:r w:rsidRPr="00392964">
              <w:rPr>
                <w:rFonts w:ascii="Verdana" w:hAnsi="Verdana"/>
                <w:color w:val="000000"/>
                <w:sz w:val="20"/>
                <w:lang w:val="en-US"/>
              </w:rPr>
              <w:t>Use of the frequency bands 1 980-2 010 MHz and 2 170-2 200 MHz in all three Regions and 2 010-2 025 MHz and 2 160-2 170 MHz in Region 2 by the fixed and mobile-satellite services and associated transition arrangements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Pr>
                <w:noProof/>
                <w:webHidden/>
                <w:color w:val="000000"/>
              </w:rPr>
            </w:pPr>
            <w:r w:rsidRPr="00392964">
              <w:rPr>
                <w:i/>
                <w:color w:val="000000"/>
                <w:lang w:val="en-US"/>
              </w:rPr>
              <w:t>A former version of this Resolution is referred to in Nos. </w:t>
            </w:r>
            <w:r w:rsidRPr="00392964">
              <w:rPr>
                <w:b/>
                <w:i/>
                <w:color w:val="000000"/>
                <w:lang w:val="en-US"/>
              </w:rPr>
              <w:t>5.389A</w:t>
            </w:r>
            <w:r w:rsidRPr="00392964">
              <w:rPr>
                <w:i/>
                <w:color w:val="000000"/>
                <w:lang w:val="en-US"/>
              </w:rPr>
              <w:t xml:space="preserve">, </w:t>
            </w:r>
            <w:r w:rsidRPr="00392964">
              <w:rPr>
                <w:b/>
                <w:i/>
                <w:color w:val="000000"/>
                <w:lang w:val="en-US"/>
              </w:rPr>
              <w:t>5.389C</w:t>
            </w:r>
            <w:r w:rsidRPr="00392964">
              <w:rPr>
                <w:i/>
                <w:color w:val="000000"/>
                <w:lang w:val="en-US"/>
              </w:rPr>
              <w:t xml:space="preserve"> and </w:t>
            </w:r>
            <w:r w:rsidRPr="00392964">
              <w:rPr>
                <w:b/>
                <w:i/>
                <w:color w:val="000000"/>
                <w:lang w:val="en-US"/>
              </w:rPr>
              <w:t>5.390</w:t>
            </w:r>
            <w:r w:rsidRPr="00392964">
              <w:rPr>
                <w:i/>
                <w:color w:val="000000"/>
                <w:lang w:val="en-US"/>
              </w:rPr>
              <w:t>.</w:t>
            </w:r>
            <w:r w:rsidRPr="00392964">
              <w:rPr>
                <w:i/>
                <w:color w:val="000000"/>
                <w:lang w:val="en-US"/>
              </w:rPr>
              <w:br/>
            </w:r>
            <w:bookmarkStart w:id="385" w:name="OLE_LINK1"/>
            <w:bookmarkStart w:id="386" w:name="OLE_LINK2"/>
            <w:r w:rsidRPr="00392964">
              <w:rPr>
                <w:i/>
                <w:color w:val="000000"/>
                <w:lang w:val="en-US"/>
              </w:rPr>
              <w:t xml:space="preserve">ECC-PT1 - </w:t>
            </w:r>
            <w:r w:rsidRPr="00392964">
              <w:rPr>
                <w:i/>
                <w:noProof/>
                <w:webHidden/>
                <w:color w:val="000000"/>
              </w:rPr>
              <w:t>The reference to IMT-2000 could be converted into IMT</w:t>
            </w:r>
            <w:bookmarkEnd w:id="385"/>
            <w:bookmarkEnd w:id="386"/>
            <w:r w:rsidR="00D20897">
              <w:rPr>
                <w:noProof/>
                <w:webHidden/>
                <w:color w:val="000000"/>
              </w:rPr>
              <w:t>.</w:t>
            </w:r>
          </w:p>
          <w:p w:rsidR="00D20897" w:rsidRPr="00D20897" w:rsidRDefault="00D20897" w:rsidP="00392964">
            <w:pPr>
              <w:tabs>
                <w:tab w:val="left" w:pos="540"/>
                <w:tab w:val="left" w:pos="1260"/>
                <w:tab w:val="left" w:pos="1800"/>
              </w:tabs>
              <w:spacing w:before="240" w:after="160" w:line="240" w:lineRule="exact"/>
              <w:ind w:left="57"/>
              <w:rPr>
                <w:i/>
                <w:webHidden/>
                <w:lang w:val="en-US"/>
              </w:rPr>
            </w:pPr>
            <w:r w:rsidRPr="00D20897">
              <w:rPr>
                <w:i/>
                <w:noProof/>
                <w:webHidden/>
                <w:color w:val="000000"/>
              </w:rPr>
              <w:t>APT, BR</w:t>
            </w:r>
            <w:r w:rsidRPr="00D20897">
              <w:rPr>
                <w:i/>
                <w:webHidden/>
                <w:lang w:val="en-US"/>
              </w:rPr>
              <w:t>:</w:t>
            </w:r>
            <w:r w:rsidRPr="00D20897">
              <w:rPr>
                <w:i/>
                <w:noProof/>
                <w:webHidden/>
                <w:color w:val="000000"/>
              </w:rPr>
              <w:t xml:space="preserve"> NOC/MOD</w:t>
            </w:r>
            <w:r>
              <w:rPr>
                <w:i/>
                <w:noProof/>
                <w:webHidden/>
                <w:color w:val="000000"/>
              </w:rPr>
              <w:t xml:space="preserve"> – Updates might be necessary REC ITU-R F.1355 responds to this RES (by providing the phased transistional approach for the bands shared between MSS and FS); a part of the studies has been completed.</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729</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(Rev.WRC-07)</w:t>
            </w:r>
            <w:r w:rsidRPr="00392964">
              <w:rPr>
                <w:rFonts w:ascii="Verdana" w:hAnsi="Verdana"/>
                <w:webHidden/>
                <w:color w:val="000000"/>
                <w:sz w:val="20"/>
                <w:lang w:val="en-US"/>
              </w:rPr>
              <w:t>    </w:t>
            </w:r>
            <w:r w:rsidRPr="00392964">
              <w:rPr>
                <w:rFonts w:ascii="Verdana" w:hAnsi="Verdana"/>
                <w:color w:val="000000"/>
                <w:sz w:val="20"/>
                <w:lang w:val="en-US"/>
              </w:rPr>
              <w:t>Use of frequency adaptive systems in the MF and HF bands</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tcBorders>
              <w:bottom w:val="single" w:sz="4" w:space="0" w:color="auto"/>
            </w:tcBorders>
            <w:shd w:val="clear" w:color="auto" w:fill="auto"/>
          </w:tcPr>
          <w:p w:rsidR="001139AA" w:rsidRDefault="001139AA" w:rsidP="001139AA">
            <w:pPr>
              <w:tabs>
                <w:tab w:val="left" w:pos="540"/>
                <w:tab w:val="left" w:pos="1260"/>
                <w:tab w:val="left" w:pos="1800"/>
              </w:tabs>
              <w:spacing w:before="240" w:after="160" w:line="240" w:lineRule="exact"/>
              <w:ind w:left="57"/>
              <w:rPr>
                <w:ins w:id="387" w:author="Germany" w:date="2011-09-28T12:18:00Z"/>
                <w:i/>
                <w:webHidden/>
                <w:lang w:val="en-US"/>
              </w:rPr>
            </w:pPr>
            <w:proofErr w:type="gramStart"/>
            <w:ins w:id="388" w:author="Germany" w:date="2011-09-28T12:18:00Z">
              <w:r>
                <w:rPr>
                  <w:i/>
                  <w:webHidden/>
                  <w:lang w:val="en-US"/>
                </w:rPr>
                <w:t>Res is</w:t>
              </w:r>
              <w:proofErr w:type="gramEnd"/>
              <w:r>
                <w:rPr>
                  <w:i/>
                  <w:webHidden/>
                  <w:lang w:val="en-US"/>
                </w:rPr>
                <w:t xml:space="preserve"> referred to in Table 1 of Annex 1 to App. 4.</w:t>
              </w:r>
            </w:ins>
          </w:p>
          <w:p w:rsidR="001139AA" w:rsidRDefault="001139AA" w:rsidP="001139AA">
            <w:pPr>
              <w:tabs>
                <w:tab w:val="left" w:pos="540"/>
                <w:tab w:val="left" w:pos="1260"/>
                <w:tab w:val="left" w:pos="1800"/>
              </w:tabs>
              <w:spacing w:before="240" w:after="160" w:line="240" w:lineRule="exact"/>
              <w:ind w:left="57"/>
              <w:rPr>
                <w:ins w:id="389" w:author="Germany" w:date="2011-09-28T12:16:00Z"/>
                <w:i/>
                <w:webHidden/>
                <w:lang w:val="en-US"/>
              </w:rPr>
            </w:pPr>
            <w:ins w:id="390" w:author="Germany" w:date="2011-09-28T12:16:00Z">
              <w:r>
                <w:rPr>
                  <w:i/>
                  <w:webHidden/>
                  <w:lang w:val="en-US"/>
                </w:rPr>
                <w:t>Should be considered in the light of the results of Agenda item 1.19.</w:t>
              </w:r>
            </w:ins>
          </w:p>
          <w:p w:rsidR="001139AA" w:rsidRDefault="00D20897" w:rsidP="001139AA">
            <w:pPr>
              <w:tabs>
                <w:tab w:val="left" w:pos="540"/>
                <w:tab w:val="left" w:pos="1260"/>
                <w:tab w:val="left" w:pos="1800"/>
              </w:tabs>
              <w:spacing w:before="240" w:after="160" w:line="240" w:lineRule="exact"/>
              <w:ind w:left="57"/>
              <w:rPr>
                <w:ins w:id="391" w:author="Germany" w:date="2011-09-28T12:15:00Z"/>
                <w:i/>
                <w:webHidden/>
                <w:lang w:val="en-US"/>
              </w:rPr>
            </w:pPr>
            <w:r>
              <w:rPr>
                <w:i/>
                <w:webHidden/>
                <w:lang w:val="en-US"/>
              </w:rPr>
              <w:t>APT</w:t>
            </w:r>
            <w:ins w:id="392" w:author="Germany" w:date="2011-09-28T12:15:00Z">
              <w:r w:rsidR="001139AA">
                <w:rPr>
                  <w:i/>
                  <w:webHidden/>
                  <w:lang w:val="en-US"/>
                </w:rPr>
                <w:t>: NOC or SUP</w:t>
              </w:r>
            </w:ins>
            <w:del w:id="393" w:author="Germany" w:date="2011-09-28T12:15:00Z">
              <w:r w:rsidDel="001139AA">
                <w:rPr>
                  <w:i/>
                  <w:webHidden/>
                  <w:lang w:val="en-US"/>
                </w:rPr>
                <w:delText>,</w:delText>
              </w:r>
            </w:del>
            <w:r>
              <w:rPr>
                <w:i/>
                <w:webHidden/>
                <w:lang w:val="en-US"/>
              </w:rPr>
              <w:t xml:space="preserve"> </w:t>
            </w:r>
          </w:p>
          <w:p w:rsidR="001139AA" w:rsidRDefault="001139AA" w:rsidP="001139AA">
            <w:pPr>
              <w:tabs>
                <w:tab w:val="left" w:pos="540"/>
                <w:tab w:val="left" w:pos="1260"/>
                <w:tab w:val="left" w:pos="1800"/>
              </w:tabs>
              <w:spacing w:before="240" w:after="160" w:line="240" w:lineRule="exact"/>
              <w:ind w:left="57"/>
              <w:rPr>
                <w:ins w:id="394" w:author="Germany" w:date="2011-09-28T12:15:00Z"/>
                <w:i/>
                <w:webHidden/>
                <w:lang w:val="en-US"/>
              </w:rPr>
            </w:pPr>
            <w:ins w:id="395" w:author="Germany" w:date="2011-09-28T12:15:00Z">
              <w:r>
                <w:rPr>
                  <w:i/>
                  <w:webHidden/>
                  <w:lang w:val="en-US"/>
                </w:rPr>
                <w:t xml:space="preserve">CITEL, </w:t>
              </w:r>
            </w:ins>
            <w:r w:rsidR="00D20897">
              <w:rPr>
                <w:i/>
                <w:webHidden/>
                <w:lang w:val="en-US"/>
              </w:rPr>
              <w:t>BR: NOC</w:t>
            </w:r>
          </w:p>
          <w:p w:rsidR="00D20897" w:rsidRPr="00392964" w:rsidRDefault="001139AA" w:rsidP="001139AA">
            <w:pPr>
              <w:tabs>
                <w:tab w:val="left" w:pos="540"/>
                <w:tab w:val="left" w:pos="1260"/>
                <w:tab w:val="left" w:pos="1800"/>
              </w:tabs>
              <w:spacing w:before="240" w:after="160" w:line="240" w:lineRule="exact"/>
              <w:ind w:left="57"/>
              <w:rPr>
                <w:webHidden/>
                <w:lang w:val="en-US"/>
              </w:rPr>
            </w:pPr>
            <w:ins w:id="396" w:author="Germany" w:date="2011-09-28T12:15:00Z">
              <w:r w:rsidRPr="00392964">
                <w:rPr>
                  <w:i/>
                  <w:webHidden/>
                  <w:lang w:val="en-US"/>
                </w:rPr>
                <w:t>ICAO</w:t>
              </w:r>
              <w:r>
                <w:rPr>
                  <w:i/>
                  <w:webHidden/>
                  <w:lang w:val="en-US"/>
                </w:rPr>
                <w:t>:</w:t>
              </w:r>
              <w:r w:rsidRPr="00392964">
                <w:rPr>
                  <w:i/>
                  <w:webHidden/>
                  <w:lang w:val="en-US"/>
                </w:rPr>
                <w:t xml:space="preserve"> SUP</w:t>
              </w:r>
            </w:ins>
          </w:p>
        </w:tc>
        <w:tc>
          <w:tcPr>
            <w:tcW w:w="1373" w:type="dxa"/>
            <w:tcBorders>
              <w:bottom w:val="single" w:sz="4" w:space="0" w:color="auto"/>
            </w:tcBorders>
            <w:shd w:val="clear" w:color="auto" w:fill="auto"/>
            <w:vAlign w:val="center"/>
          </w:tcPr>
          <w:p w:rsidR="00B25D15" w:rsidRPr="00392964" w:rsidRDefault="001139AA"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ins w:id="397" w:author="Germany" w:date="2011-09-28T12:16:00Z">
              <w:r>
                <w:rPr>
                  <w:rFonts w:ascii="Verdana" w:hAnsi="Verdana"/>
                  <w:webHidden/>
                  <w:color w:val="000000"/>
                  <w:sz w:val="20"/>
                  <w:lang w:val="en-US"/>
                </w:rPr>
                <w:t>MOD/SUP</w:t>
              </w:r>
            </w:ins>
          </w:p>
        </w:tc>
        <w:tc>
          <w:tcPr>
            <w:tcW w:w="1202"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731</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(WRC-2000)</w:t>
            </w:r>
            <w:r w:rsidRPr="00392964">
              <w:rPr>
                <w:rFonts w:ascii="Verdana" w:hAnsi="Verdana"/>
                <w:webHidden/>
                <w:color w:val="000000"/>
                <w:sz w:val="20"/>
                <w:lang w:val="en-US"/>
              </w:rPr>
              <w:t>    </w:t>
            </w:r>
            <w:r w:rsidRPr="00392964">
              <w:rPr>
                <w:rFonts w:ascii="Verdana" w:hAnsi="Verdana"/>
                <w:color w:val="000000"/>
                <w:sz w:val="20"/>
                <w:lang w:val="en-US"/>
              </w:rPr>
              <w:t>Consideration by a future competent world radiocommunication conference of issues dealing with sharing and adjacent-band compatibility between passive and active services above 71 GHz</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Pr="001139AA" w:rsidRDefault="001139AA" w:rsidP="00392964">
            <w:pPr>
              <w:tabs>
                <w:tab w:val="left" w:pos="540"/>
                <w:tab w:val="left" w:pos="1260"/>
                <w:tab w:val="left" w:pos="1800"/>
              </w:tabs>
              <w:spacing w:before="240" w:after="160" w:line="240" w:lineRule="exact"/>
              <w:ind w:left="57"/>
              <w:rPr>
                <w:i/>
                <w:webHidden/>
                <w:lang w:val="en-US"/>
              </w:rPr>
            </w:pPr>
            <w:ins w:id="398" w:author="Germany" w:date="2011-09-28T12:19:00Z">
              <w:r w:rsidRPr="001139AA">
                <w:rPr>
                  <w:i/>
                  <w:webHidden/>
                  <w:lang w:val="en-US"/>
                </w:rPr>
                <w:t xml:space="preserve">APT: SUP </w:t>
              </w:r>
              <w:r>
                <w:rPr>
                  <w:i/>
                  <w:webHidden/>
                  <w:lang w:val="en-US"/>
                </w:rPr>
                <w:t>–</w:t>
              </w:r>
              <w:r w:rsidRPr="001139AA">
                <w:rPr>
                  <w:i/>
                  <w:webHidden/>
                  <w:lang w:val="en-US"/>
                </w:rPr>
                <w:t xml:space="preserve"> </w:t>
              </w:r>
              <w:r>
                <w:rPr>
                  <w:i/>
                  <w:webHidden/>
                  <w:lang w:val="en-US"/>
                </w:rPr>
                <w:t>Res not required for further studies.</w:t>
              </w:r>
            </w:ins>
          </w:p>
        </w:tc>
        <w:tc>
          <w:tcPr>
            <w:tcW w:w="1373"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399" w:author="Germany" w:date="2011-10-05T14:41:00Z">
              <w:r w:rsidRPr="00392964" w:rsidDel="002F1E23">
                <w:rPr>
                  <w:rFonts w:ascii="Verdana" w:hAnsi="Verdana"/>
                  <w:webHidden/>
                  <w:color w:val="000000"/>
                  <w:sz w:val="20"/>
                  <w:lang w:val="en-US"/>
                </w:rPr>
                <w:delText>???</w:delText>
              </w:r>
            </w:del>
            <w:ins w:id="400" w:author="Germany" w:date="2011-10-05T14:41:00Z">
              <w:r w:rsidR="002F1E23">
                <w:rPr>
                  <w:rFonts w:ascii="Verdana" w:hAnsi="Verdana"/>
                  <w:webHidden/>
                  <w:color w:val="000000"/>
                  <w:sz w:val="20"/>
                  <w:lang w:val="en-US"/>
                </w:rPr>
                <w:t>NOC</w:t>
              </w:r>
            </w:ins>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1.8</w:t>
            </w:r>
            <w:r w:rsidRPr="00392964">
              <w:rPr>
                <w:rFonts w:ascii="Verdana" w:hAnsi="Verdana"/>
                <w:b/>
                <w:webHidden/>
                <w:color w:val="000000"/>
                <w:sz w:val="20"/>
                <w:lang w:val="en-US"/>
              </w:rPr>
              <w:br/>
            </w:r>
            <w:r w:rsidRPr="00392964">
              <w:rPr>
                <w:rFonts w:ascii="Verdana" w:hAnsi="Verdana"/>
                <w:webHidden/>
                <w:sz w:val="20"/>
                <w:lang w:val="en-US"/>
              </w:rPr>
              <w:t>(PT D)</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732</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(WRC-2000)</w:t>
            </w:r>
            <w:r w:rsidRPr="00392964">
              <w:rPr>
                <w:rFonts w:ascii="Verdana" w:hAnsi="Verdana"/>
                <w:webHidden/>
                <w:color w:val="000000"/>
                <w:sz w:val="20"/>
                <w:lang w:val="en-US"/>
              </w:rPr>
              <w:t>    </w:t>
            </w:r>
            <w:r w:rsidRPr="00392964">
              <w:rPr>
                <w:rFonts w:ascii="Verdana" w:hAnsi="Verdana"/>
                <w:color w:val="000000"/>
                <w:sz w:val="20"/>
                <w:lang w:val="en-US"/>
              </w:rPr>
              <w:t>Consideration by a future competent world radiocommunication conference of issues dealing with sharing between active services above 71 GHz</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F2F2F2"/>
          </w:tcPr>
          <w:p w:rsidR="00B25D15" w:rsidRPr="00392964" w:rsidRDefault="001139AA" w:rsidP="00392964">
            <w:pPr>
              <w:tabs>
                <w:tab w:val="left" w:pos="540"/>
                <w:tab w:val="left" w:pos="1260"/>
                <w:tab w:val="left" w:pos="1800"/>
              </w:tabs>
              <w:spacing w:before="240" w:after="160" w:line="240" w:lineRule="exact"/>
              <w:ind w:left="57"/>
              <w:rPr>
                <w:webHidden/>
                <w:lang w:val="en-US"/>
              </w:rPr>
            </w:pPr>
            <w:ins w:id="401" w:author="Germany" w:date="2011-09-28T12:19:00Z">
              <w:r w:rsidRPr="001139AA">
                <w:rPr>
                  <w:i/>
                  <w:webHidden/>
                  <w:lang w:val="en-US"/>
                </w:rPr>
                <w:t xml:space="preserve">APT: SUP </w:t>
              </w:r>
              <w:r>
                <w:rPr>
                  <w:i/>
                  <w:webHidden/>
                  <w:lang w:val="en-US"/>
                </w:rPr>
                <w:t>–</w:t>
              </w:r>
              <w:r w:rsidRPr="001139AA">
                <w:rPr>
                  <w:i/>
                  <w:webHidden/>
                  <w:lang w:val="en-US"/>
                </w:rPr>
                <w:t xml:space="preserve"> </w:t>
              </w:r>
              <w:r>
                <w:rPr>
                  <w:i/>
                  <w:webHidden/>
                  <w:lang w:val="en-US"/>
                </w:rPr>
                <w:t>Res not required for further studies.</w:t>
              </w:r>
            </w:ins>
          </w:p>
        </w:tc>
        <w:tc>
          <w:tcPr>
            <w:tcW w:w="1373"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402" w:author="Germany" w:date="2011-10-05T14:41:00Z">
              <w:r w:rsidRPr="00392964" w:rsidDel="002F1E23">
                <w:rPr>
                  <w:rFonts w:ascii="Verdana" w:hAnsi="Verdana"/>
                  <w:webHidden/>
                  <w:color w:val="000000"/>
                  <w:sz w:val="20"/>
                  <w:lang w:val="en-US"/>
                </w:rPr>
                <w:delText>???</w:delText>
              </w:r>
            </w:del>
            <w:ins w:id="403" w:author="Germany" w:date="2011-10-05T14:41:00Z">
              <w:r w:rsidR="002F1E23">
                <w:rPr>
                  <w:rFonts w:ascii="Verdana" w:hAnsi="Verdana"/>
                  <w:webHidden/>
                  <w:color w:val="000000"/>
                  <w:sz w:val="20"/>
                  <w:lang w:val="en-US"/>
                </w:rPr>
                <w:t>NOC</w:t>
              </w:r>
            </w:ins>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1.8</w:t>
            </w:r>
            <w:r w:rsidRPr="00392964">
              <w:rPr>
                <w:rFonts w:ascii="Verdana" w:hAnsi="Verdana"/>
                <w:b/>
                <w:webHidden/>
                <w:color w:val="000000"/>
                <w:sz w:val="20"/>
                <w:lang w:val="en-US"/>
              </w:rPr>
              <w:br/>
            </w:r>
            <w:r w:rsidRPr="00392964">
              <w:rPr>
                <w:rFonts w:ascii="Verdana" w:hAnsi="Verdana"/>
                <w:webHidden/>
                <w:sz w:val="20"/>
                <w:lang w:val="en-US"/>
              </w:rPr>
              <w:t>(PT D)</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734</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Studies for spectrum identification for gateway links for high altitude platform stations in the range from 5 850 to 7 500 MHz</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F2F2F2"/>
          </w:tcPr>
          <w:p w:rsidR="00B25D15" w:rsidRDefault="00B25D15" w:rsidP="00392964">
            <w:pPr>
              <w:tabs>
                <w:tab w:val="left" w:pos="540"/>
                <w:tab w:val="left" w:pos="1260"/>
                <w:tab w:val="left" w:pos="1800"/>
              </w:tabs>
              <w:spacing w:before="240" w:after="160" w:line="240" w:lineRule="exact"/>
              <w:ind w:left="57"/>
              <w:rPr>
                <w:ins w:id="404" w:author="Germany" w:date="2011-09-28T12:19:00Z"/>
                <w:i/>
                <w:noProof/>
                <w:webHidden/>
                <w:color w:val="000000"/>
              </w:rPr>
            </w:pPr>
            <w:r w:rsidRPr="00392964">
              <w:rPr>
                <w:i/>
                <w:color w:val="000000"/>
                <w:lang w:val="en-US"/>
              </w:rPr>
              <w:t xml:space="preserve">ECC-PT1 - </w:t>
            </w:r>
            <w:r w:rsidRPr="00392964">
              <w:rPr>
                <w:i/>
                <w:noProof/>
                <w:webHidden/>
                <w:color w:val="000000"/>
              </w:rPr>
              <w:t>The reference to IMT-2000 could be converted into IMT</w:t>
            </w:r>
          </w:p>
          <w:p w:rsidR="001139AA" w:rsidRDefault="001139AA" w:rsidP="00392964">
            <w:pPr>
              <w:tabs>
                <w:tab w:val="left" w:pos="540"/>
                <w:tab w:val="left" w:pos="1260"/>
                <w:tab w:val="left" w:pos="1800"/>
              </w:tabs>
              <w:spacing w:before="240" w:after="160" w:line="240" w:lineRule="exact"/>
              <w:ind w:left="57"/>
              <w:rPr>
                <w:ins w:id="405" w:author="Germany" w:date="2011-09-28T12:20:00Z"/>
                <w:i/>
                <w:noProof/>
                <w:webHidden/>
                <w:color w:val="000000"/>
              </w:rPr>
            </w:pPr>
            <w:ins w:id="406" w:author="Germany" w:date="2011-09-28T12:19:00Z">
              <w:r>
                <w:rPr>
                  <w:i/>
                  <w:noProof/>
                  <w:webHidden/>
                  <w:color w:val="000000"/>
                </w:rPr>
                <w:t xml:space="preserve">APT: </w:t>
              </w:r>
            </w:ins>
            <w:ins w:id="407" w:author="Germany" w:date="2011-09-28T12:20:00Z">
              <w:r>
                <w:rPr>
                  <w:i/>
                  <w:noProof/>
                  <w:webHidden/>
                  <w:color w:val="000000"/>
                </w:rPr>
                <w:t>SUP</w:t>
              </w:r>
            </w:ins>
          </w:p>
          <w:p w:rsidR="00D44929" w:rsidRPr="00392964" w:rsidRDefault="00D44929" w:rsidP="00392964">
            <w:pPr>
              <w:tabs>
                <w:tab w:val="left" w:pos="540"/>
                <w:tab w:val="left" w:pos="1260"/>
                <w:tab w:val="left" w:pos="1800"/>
              </w:tabs>
              <w:spacing w:before="240" w:after="160" w:line="240" w:lineRule="exact"/>
              <w:ind w:left="57"/>
              <w:rPr>
                <w:webHidden/>
                <w:lang w:val="en-US"/>
              </w:rPr>
            </w:pPr>
            <w:ins w:id="408" w:author="Germany" w:date="2011-09-28T12:20:00Z">
              <w:r>
                <w:rPr>
                  <w:i/>
                  <w:noProof/>
                  <w:webHidden/>
                  <w:color w:val="000000"/>
                </w:rPr>
                <w:t>CITEL. MOD</w:t>
              </w:r>
            </w:ins>
          </w:p>
        </w:tc>
        <w:tc>
          <w:tcPr>
            <w:tcW w:w="1373"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409" w:author="PTA Chairman" w:date="2011-11-01T16:19:00Z">
              <w:r w:rsidRPr="00125E22" w:rsidDel="00125E22">
                <w:rPr>
                  <w:rFonts w:ascii="Verdana" w:hAnsi="Verdana"/>
                  <w:webHidden/>
                  <w:color w:val="000000"/>
                  <w:sz w:val="20"/>
                  <w:lang w:val="en-US"/>
                </w:rPr>
                <w:delText>MOD</w:delText>
              </w:r>
            </w:del>
            <w:ins w:id="410" w:author="PTA Chairman" w:date="2011-11-01T16:19:00Z">
              <w:r w:rsidR="00125E22" w:rsidRPr="00125E22">
                <w:rPr>
                  <w:rFonts w:ascii="Verdana" w:hAnsi="Verdana"/>
                  <w:webHidden/>
                  <w:color w:val="000000"/>
                  <w:sz w:val="20"/>
                  <w:lang w:val="en-US"/>
                </w:rPr>
                <w:t>SUP</w:t>
              </w:r>
            </w:ins>
          </w:p>
        </w:tc>
        <w:tc>
          <w:tcPr>
            <w:tcW w:w="1202" w:type="dxa"/>
            <w:shd w:val="clear" w:color="auto" w:fill="F2F2F2"/>
            <w:vAlign w:val="center"/>
          </w:tcPr>
          <w:p w:rsidR="00D20897" w:rsidRPr="00D20897" w:rsidRDefault="00D20897"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sz w:val="20"/>
                <w:lang w:val="en-US"/>
              </w:rPr>
            </w:pPr>
            <w:r w:rsidRPr="00D20897">
              <w:rPr>
                <w:rFonts w:ascii="Verdana" w:hAnsi="Verdana"/>
                <w:b/>
                <w:webHidden/>
                <w:sz w:val="20"/>
                <w:lang w:val="en-US"/>
              </w:rPr>
              <w:t>1.20</w:t>
            </w:r>
          </w:p>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D)</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739</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w:t>
            </w:r>
            <w:r w:rsidRPr="00392964">
              <w:rPr>
                <w:rFonts w:ascii="Verdana" w:hAnsi="Verdana"/>
                <w:color w:val="000000"/>
                <w:sz w:val="20"/>
                <w:lang w:val="en-US"/>
              </w:rPr>
              <w:noBreakHyphen/>
              <w:t>07)</w:t>
            </w:r>
            <w:r w:rsidRPr="00392964">
              <w:rPr>
                <w:rFonts w:ascii="Verdana" w:hAnsi="Verdana"/>
                <w:webHidden/>
                <w:color w:val="000000"/>
                <w:sz w:val="20"/>
                <w:lang w:val="en-US"/>
              </w:rPr>
              <w:t>    </w:t>
            </w:r>
            <w:r w:rsidRPr="00392964">
              <w:rPr>
                <w:rFonts w:ascii="Verdana" w:hAnsi="Verdana"/>
                <w:color w:val="000000"/>
                <w:sz w:val="20"/>
                <w:lang w:val="en-US"/>
              </w:rPr>
              <w:t>Compatibility between the radio astronomy service and the active space services in certain adjacent and nearby frequency bands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Pr>
                <w:i/>
                <w:color w:val="000000"/>
                <w:lang w:val="en-US"/>
              </w:rPr>
            </w:pPr>
            <w:r w:rsidRPr="00392964">
              <w:rPr>
                <w:i/>
                <w:color w:val="000000"/>
                <w:lang w:val="en-US"/>
              </w:rPr>
              <w:t>This Resolution is referred to in No. </w:t>
            </w:r>
            <w:r w:rsidRPr="00392964">
              <w:rPr>
                <w:b/>
                <w:i/>
                <w:color w:val="000000"/>
                <w:lang w:val="en-US"/>
              </w:rPr>
              <w:t>5.347A</w:t>
            </w:r>
            <w:r w:rsidRPr="00392964">
              <w:rPr>
                <w:i/>
                <w:color w:val="000000"/>
                <w:lang w:val="en-US"/>
              </w:rPr>
              <w:t>.</w:t>
            </w:r>
          </w:p>
          <w:p w:rsidR="00D20897" w:rsidRPr="00392964" w:rsidRDefault="00D20897" w:rsidP="00392964">
            <w:pPr>
              <w:tabs>
                <w:tab w:val="left" w:pos="540"/>
                <w:tab w:val="left" w:pos="1260"/>
                <w:tab w:val="left" w:pos="1800"/>
              </w:tabs>
              <w:spacing w:before="240" w:after="160" w:line="240" w:lineRule="exact"/>
              <w:ind w:left="57"/>
              <w:rPr>
                <w:webHidden/>
                <w:lang w:val="en-US"/>
              </w:rPr>
            </w:pPr>
            <w:r>
              <w:rPr>
                <w:i/>
                <w:color w:val="000000"/>
                <w:lang w:val="en-US"/>
              </w:rPr>
              <w:t>APT, BR: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B)</w:t>
            </w:r>
          </w:p>
        </w:tc>
      </w:tr>
      <w:tr w:rsidR="00B25D15" w:rsidRPr="00392964" w:rsidTr="007C1774">
        <w:trPr>
          <w:cantSplit/>
        </w:trPr>
        <w:tc>
          <w:tcPr>
            <w:tcW w:w="0" w:type="auto"/>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lang w:val="en-US"/>
              </w:rPr>
            </w:pPr>
          </w:p>
        </w:tc>
        <w:tc>
          <w:tcPr>
            <w:tcW w:w="5630"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1     Unwanted emission threshold levels</w:t>
            </w:r>
          </w:p>
        </w:tc>
        <w:tc>
          <w:tcPr>
            <w:tcW w:w="1177"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auto"/>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57" w:right="-57" w:firstLine="0"/>
              <w:rPr>
                <w:color w:val="000000"/>
                <w:sz w:val="20"/>
                <w:lang w:val="en-US"/>
              </w:rPr>
            </w:pPr>
          </w:p>
        </w:tc>
        <w:tc>
          <w:tcPr>
            <w:tcW w:w="1373"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741</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Protection of the radio astronomy service in the band 4 990-5 000 MHz from unwanted emissions of the radionavigation-satellite service (space-to-Earth) operating in the frequency band 5 010-5 030 MHz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Pr>
                <w:ins w:id="411" w:author="Germany" w:date="2011-09-28T12:20:00Z"/>
                <w:i/>
                <w:color w:val="000000"/>
                <w:lang w:val="en-US"/>
              </w:rPr>
            </w:pPr>
            <w:r w:rsidRPr="00392964">
              <w:rPr>
                <w:i/>
                <w:color w:val="000000"/>
                <w:lang w:val="en-US"/>
              </w:rPr>
              <w:t>This Resolution is referred to in No. </w:t>
            </w:r>
            <w:r w:rsidRPr="00392964">
              <w:rPr>
                <w:b/>
                <w:i/>
                <w:color w:val="000000"/>
                <w:lang w:val="en-US"/>
              </w:rPr>
              <w:t>5.443B</w:t>
            </w:r>
            <w:r w:rsidRPr="00392964">
              <w:rPr>
                <w:i/>
                <w:color w:val="000000"/>
                <w:lang w:val="en-US"/>
              </w:rPr>
              <w:t>.</w:t>
            </w:r>
          </w:p>
          <w:p w:rsidR="00D44929" w:rsidRDefault="00D44929" w:rsidP="00392964">
            <w:pPr>
              <w:tabs>
                <w:tab w:val="left" w:pos="540"/>
                <w:tab w:val="left" w:pos="1260"/>
                <w:tab w:val="left" w:pos="1800"/>
              </w:tabs>
              <w:spacing w:before="240" w:after="160" w:line="240" w:lineRule="exact"/>
              <w:ind w:left="57"/>
              <w:rPr>
                <w:i/>
                <w:color w:val="000000"/>
                <w:lang w:val="en-US"/>
              </w:rPr>
            </w:pPr>
            <w:ins w:id="412" w:author="Germany" w:date="2011-09-28T12:20:00Z">
              <w:r>
                <w:rPr>
                  <w:i/>
                  <w:color w:val="000000"/>
                  <w:lang w:val="en-US"/>
                </w:rPr>
                <w:t>APT: MOD – editorial update of the referenced REC number.</w:t>
              </w:r>
            </w:ins>
          </w:p>
          <w:p w:rsidR="00D20897" w:rsidRPr="00392964" w:rsidRDefault="00D20897" w:rsidP="00392964">
            <w:pPr>
              <w:tabs>
                <w:tab w:val="left" w:pos="540"/>
                <w:tab w:val="left" w:pos="1260"/>
                <w:tab w:val="left" w:pos="1800"/>
              </w:tabs>
              <w:spacing w:before="240" w:after="160" w:line="240" w:lineRule="exact"/>
              <w:ind w:left="57"/>
              <w:rPr>
                <w:webHidden/>
                <w:lang w:val="en-US"/>
              </w:rPr>
            </w:pPr>
            <w:r>
              <w:rPr>
                <w:i/>
                <w:color w:val="000000"/>
                <w:lang w:val="en-US"/>
              </w:rPr>
              <w:t>BR: NOC/MOD – RES refers in resolves to former version of REC ITU-R M.1538 (deleted)</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ins w:id="413" w:author="Germany" w:date="2011-09-28T12:21:00Z">
              <w:r w:rsidR="00D44929">
                <w:rPr>
                  <w:rFonts w:ascii="Verdana" w:hAnsi="Verdana"/>
                  <w:webHidden/>
                  <w:color w:val="000000"/>
                  <w:sz w:val="20"/>
                  <w:lang w:val="en-US"/>
                </w:rPr>
                <w:t>/MOD</w:t>
              </w:r>
            </w:ins>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B)</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743</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(WRC-03)</w:t>
            </w:r>
            <w:r w:rsidRPr="00392964">
              <w:rPr>
                <w:rFonts w:ascii="Verdana" w:hAnsi="Verdana"/>
                <w:webHidden/>
                <w:color w:val="000000"/>
                <w:sz w:val="20"/>
                <w:lang w:val="en-US"/>
              </w:rPr>
              <w:t>    </w:t>
            </w:r>
            <w:r w:rsidRPr="00392964">
              <w:rPr>
                <w:rFonts w:ascii="Verdana" w:hAnsi="Verdana"/>
                <w:color w:val="000000"/>
                <w:sz w:val="20"/>
                <w:lang w:val="en-US"/>
              </w:rPr>
              <w:t>Protection of single-dish radio astronomy stations in Region 2 in the 42.5-43.5 GHz band</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Pr>
                <w:i/>
                <w:color w:val="000000"/>
                <w:lang w:val="en-US"/>
              </w:rPr>
            </w:pPr>
            <w:r w:rsidRPr="00392964">
              <w:rPr>
                <w:i/>
                <w:color w:val="000000"/>
                <w:lang w:val="en-US"/>
              </w:rPr>
              <w:t>This Resolution is referred to in Nos. </w:t>
            </w:r>
            <w:r w:rsidRPr="00392964">
              <w:rPr>
                <w:b/>
                <w:i/>
                <w:color w:val="000000"/>
                <w:lang w:val="en-US"/>
              </w:rPr>
              <w:t>5.551H</w:t>
            </w:r>
            <w:r w:rsidRPr="00392964">
              <w:rPr>
                <w:i/>
                <w:color w:val="000000"/>
                <w:lang w:val="en-US"/>
              </w:rPr>
              <w:t xml:space="preserve"> and </w:t>
            </w:r>
            <w:r w:rsidRPr="00392964">
              <w:rPr>
                <w:b/>
                <w:i/>
                <w:color w:val="000000"/>
                <w:lang w:val="en-US"/>
              </w:rPr>
              <w:t>5.551I</w:t>
            </w:r>
            <w:r w:rsidRPr="00392964">
              <w:rPr>
                <w:i/>
                <w:color w:val="000000"/>
                <w:lang w:val="en-US"/>
              </w:rPr>
              <w:t>.</w:t>
            </w:r>
          </w:p>
          <w:p w:rsidR="00ED1A73" w:rsidRPr="00392964" w:rsidRDefault="00ED1A73" w:rsidP="00392964">
            <w:pPr>
              <w:tabs>
                <w:tab w:val="left" w:pos="540"/>
                <w:tab w:val="left" w:pos="1260"/>
                <w:tab w:val="left" w:pos="1800"/>
              </w:tabs>
              <w:spacing w:before="240" w:after="160" w:line="240" w:lineRule="exact"/>
              <w:ind w:left="57"/>
              <w:rPr>
                <w:webHidden/>
                <w:lang w:val="en-US"/>
              </w:rPr>
            </w:pPr>
            <w:r>
              <w:rPr>
                <w:i/>
                <w:color w:val="000000"/>
                <w:lang w:val="en-US"/>
              </w:rPr>
              <w:t>APT, BR: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B)</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744</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(Rev.WRC-07)</w:t>
            </w:r>
            <w:r w:rsidRPr="00392964">
              <w:rPr>
                <w:rFonts w:ascii="Verdana" w:hAnsi="Verdana"/>
                <w:webHidden/>
                <w:color w:val="000000"/>
                <w:sz w:val="20"/>
                <w:lang w:val="en-US"/>
              </w:rPr>
              <w:t>    </w:t>
            </w:r>
            <w:r w:rsidRPr="00392964">
              <w:rPr>
                <w:rFonts w:ascii="Verdana" w:hAnsi="Verdana"/>
                <w:color w:val="000000"/>
                <w:sz w:val="20"/>
                <w:lang w:val="en-US"/>
              </w:rPr>
              <w:t>Sharing between the mobile-satellite service (Earth-to-space) and the fixed and mobile services in the band 1 668.4-1 675 MHz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MOD</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Pr>
                <w:i/>
                <w:webHidden/>
                <w:lang w:val="en-US"/>
              </w:rPr>
            </w:pPr>
            <w:r w:rsidRPr="00392964">
              <w:rPr>
                <w:i/>
                <w:webHidden/>
                <w:lang w:val="en-US"/>
              </w:rPr>
              <w:t xml:space="preserve">This Resolution is referred to in No. </w:t>
            </w:r>
            <w:r w:rsidRPr="00392964">
              <w:rPr>
                <w:b/>
                <w:i/>
                <w:webHidden/>
                <w:lang w:val="en-US"/>
              </w:rPr>
              <w:t>5.379D</w:t>
            </w:r>
            <w:r w:rsidRPr="00392964">
              <w:rPr>
                <w:i/>
                <w:webHidden/>
                <w:lang w:val="en-US"/>
              </w:rPr>
              <w:t xml:space="preserve">. Still relevant. </w:t>
            </w:r>
          </w:p>
          <w:p w:rsidR="00ED1A73" w:rsidRPr="00392964" w:rsidRDefault="00ED1A73" w:rsidP="00392964">
            <w:pPr>
              <w:tabs>
                <w:tab w:val="left" w:pos="540"/>
                <w:tab w:val="left" w:pos="1260"/>
                <w:tab w:val="left" w:pos="1800"/>
              </w:tabs>
              <w:spacing w:before="240" w:after="160" w:line="240" w:lineRule="exact"/>
              <w:ind w:left="57"/>
              <w:rPr>
                <w:i/>
                <w:webHidden/>
                <w:lang w:val="en-US"/>
              </w:rPr>
            </w:pPr>
            <w:r>
              <w:rPr>
                <w:i/>
                <w:webHidden/>
                <w:lang w:val="en-US"/>
              </w:rPr>
              <w:t>APT, BR: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tabs>
                <w:tab w:val="left" w:pos="540"/>
                <w:tab w:val="left" w:pos="1260"/>
                <w:tab w:val="left" w:pos="1800"/>
              </w:tabs>
              <w:spacing w:before="240" w:after="160" w:line="240" w:lineRule="exact"/>
              <w:ind w:left="34" w:right="-57"/>
              <w:jc w:val="center"/>
              <w:rPr>
                <w:rFonts w:ascii="Verdana" w:hAnsi="Verdana"/>
                <w:b/>
                <w:webHidden/>
                <w:sz w:val="24"/>
                <w:lang w:val="en-US"/>
              </w:rPr>
            </w:pP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748</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Compatibility between the aeronautical mobile (R) service and the fixed-satellite service (Earth-to-space) in the band 5 091 – 5 150 MHz</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tcBorders>
              <w:bottom w:val="single" w:sz="4" w:space="0" w:color="auto"/>
            </w:tcBorders>
            <w:shd w:val="clear" w:color="auto" w:fill="auto"/>
          </w:tcPr>
          <w:p w:rsidR="00D44929" w:rsidRDefault="00D44929" w:rsidP="00D44929">
            <w:pPr>
              <w:tabs>
                <w:tab w:val="left" w:pos="540"/>
                <w:tab w:val="left" w:pos="1260"/>
                <w:tab w:val="left" w:pos="1800"/>
              </w:tabs>
              <w:spacing w:before="240" w:after="160" w:line="240" w:lineRule="exact"/>
              <w:ind w:left="57"/>
              <w:rPr>
                <w:ins w:id="414" w:author="Germany" w:date="2011-09-28T12:22:00Z"/>
                <w:i/>
                <w:webHidden/>
                <w:lang w:val="en-US"/>
              </w:rPr>
            </w:pPr>
            <w:ins w:id="415" w:author="Germany" w:date="2011-09-28T12:22:00Z">
              <w:r w:rsidRPr="00392964">
                <w:rPr>
                  <w:i/>
                  <w:webHidden/>
                  <w:lang w:val="en-US"/>
                </w:rPr>
                <w:t xml:space="preserve">This Resolution is referred to in No. </w:t>
              </w:r>
              <w:r w:rsidRPr="00392964">
                <w:rPr>
                  <w:b/>
                  <w:i/>
                  <w:webHidden/>
                  <w:lang w:val="en-US"/>
                </w:rPr>
                <w:t>5.</w:t>
              </w:r>
              <w:r>
                <w:rPr>
                  <w:b/>
                  <w:i/>
                  <w:webHidden/>
                  <w:lang w:val="en-US"/>
                </w:rPr>
                <w:t>444B</w:t>
              </w:r>
              <w:r w:rsidRPr="00392964">
                <w:rPr>
                  <w:i/>
                  <w:webHidden/>
                  <w:lang w:val="en-US"/>
                </w:rPr>
                <w:t xml:space="preserve">. Still relevant. </w:t>
              </w:r>
            </w:ins>
          </w:p>
          <w:p w:rsidR="00B25D15" w:rsidRDefault="00ED1A73" w:rsidP="00ED1A73">
            <w:pPr>
              <w:tabs>
                <w:tab w:val="left" w:pos="540"/>
                <w:tab w:val="left" w:pos="1260"/>
                <w:tab w:val="left" w:pos="1800"/>
              </w:tabs>
              <w:spacing w:before="240" w:after="160" w:line="240" w:lineRule="exact"/>
              <w:ind w:left="57"/>
              <w:rPr>
                <w:i/>
                <w:webHidden/>
                <w:lang w:val="en-US"/>
              </w:rPr>
            </w:pPr>
            <w:r>
              <w:rPr>
                <w:i/>
                <w:webHidden/>
                <w:lang w:val="en-US"/>
              </w:rPr>
              <w:t>APT</w:t>
            </w:r>
            <w:ins w:id="416" w:author="Germany" w:date="2011-09-28T12:22:00Z">
              <w:r w:rsidR="00D44929">
                <w:rPr>
                  <w:i/>
                  <w:webHidden/>
                  <w:lang w:val="en-US"/>
                </w:rPr>
                <w:t>: MOD</w:t>
              </w:r>
            </w:ins>
            <w:del w:id="417" w:author="Germany" w:date="2011-09-28T12:22:00Z">
              <w:r w:rsidDel="00D44929">
                <w:rPr>
                  <w:i/>
                  <w:webHidden/>
                  <w:lang w:val="en-US"/>
                </w:rPr>
                <w:delText>,</w:delText>
              </w:r>
            </w:del>
            <w:r>
              <w:rPr>
                <w:i/>
                <w:webHidden/>
                <w:lang w:val="en-US"/>
              </w:rPr>
              <w:t xml:space="preserve"> </w:t>
            </w:r>
            <w:del w:id="418" w:author="Germany" w:date="2011-09-28T12:22:00Z">
              <w:r w:rsidR="00B25D15" w:rsidRPr="00392964" w:rsidDel="00D44929">
                <w:rPr>
                  <w:i/>
                  <w:webHidden/>
                  <w:lang w:val="en-US"/>
                </w:rPr>
                <w:delText>ICAO</w:delText>
              </w:r>
              <w:r w:rsidDel="00D44929">
                <w:rPr>
                  <w:i/>
                  <w:webHidden/>
                  <w:lang w:val="en-US"/>
                </w:rPr>
                <w:delText>:</w:delText>
              </w:r>
              <w:r w:rsidR="00B25D15" w:rsidRPr="00392964" w:rsidDel="00D44929">
                <w:rPr>
                  <w:i/>
                  <w:webHidden/>
                  <w:lang w:val="en-US"/>
                </w:rPr>
                <w:delText xml:space="preserve"> NOC</w:delText>
              </w:r>
            </w:del>
          </w:p>
          <w:p w:rsidR="00ED1A73" w:rsidRDefault="00ED1A73" w:rsidP="00ED1A73">
            <w:pPr>
              <w:tabs>
                <w:tab w:val="left" w:pos="540"/>
                <w:tab w:val="left" w:pos="1260"/>
                <w:tab w:val="left" w:pos="1800"/>
              </w:tabs>
              <w:spacing w:before="240" w:after="160" w:line="240" w:lineRule="exact"/>
              <w:ind w:left="57"/>
              <w:rPr>
                <w:ins w:id="419" w:author="Germany" w:date="2011-09-28T12:22:00Z"/>
                <w:i/>
                <w:webHidden/>
                <w:lang w:val="en-US"/>
              </w:rPr>
            </w:pPr>
            <w:r w:rsidRPr="00ED1A73">
              <w:rPr>
                <w:i/>
                <w:webHidden/>
                <w:lang w:val="en-US"/>
              </w:rPr>
              <w:t xml:space="preserve">BR: </w:t>
            </w:r>
            <w:r>
              <w:rPr>
                <w:i/>
                <w:webHidden/>
                <w:lang w:val="en-US"/>
              </w:rPr>
              <w:t>NOC/MOD – RES resolves refers to a former version of REC ITU-R P.526 (Update?)</w:t>
            </w:r>
          </w:p>
          <w:p w:rsidR="00D44929" w:rsidRPr="00ED1A73" w:rsidRDefault="00D44929" w:rsidP="00ED1A73">
            <w:pPr>
              <w:tabs>
                <w:tab w:val="left" w:pos="540"/>
                <w:tab w:val="left" w:pos="1260"/>
                <w:tab w:val="left" w:pos="1800"/>
              </w:tabs>
              <w:spacing w:before="240" w:after="160" w:line="240" w:lineRule="exact"/>
              <w:ind w:left="57"/>
              <w:rPr>
                <w:i/>
                <w:webHidden/>
                <w:lang w:val="en-US"/>
              </w:rPr>
            </w:pPr>
            <w:ins w:id="420" w:author="Germany" w:date="2011-09-28T12:22:00Z">
              <w:r w:rsidRPr="00392964">
                <w:rPr>
                  <w:i/>
                  <w:webHidden/>
                  <w:lang w:val="en-US"/>
                </w:rPr>
                <w:t>ICAO</w:t>
              </w:r>
              <w:r>
                <w:rPr>
                  <w:i/>
                  <w:webHidden/>
                  <w:lang w:val="en-US"/>
                </w:rPr>
                <w:t>:</w:t>
              </w:r>
              <w:r w:rsidRPr="00392964">
                <w:rPr>
                  <w:i/>
                  <w:webHidden/>
                  <w:lang w:val="en-US"/>
                </w:rPr>
                <w:t xml:space="preserve"> NOC</w:t>
              </w:r>
            </w:ins>
          </w:p>
        </w:tc>
        <w:tc>
          <w:tcPr>
            <w:tcW w:w="1373" w:type="dxa"/>
            <w:tcBorders>
              <w:bottom w:val="single" w:sz="4" w:space="0" w:color="auto"/>
            </w:tcBorders>
            <w:shd w:val="clear" w:color="auto" w:fill="auto"/>
            <w:vAlign w:val="center"/>
          </w:tcPr>
          <w:p w:rsidR="00B25D15" w:rsidRPr="00392964" w:rsidRDefault="00D44929"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ins w:id="421" w:author="Germany" w:date="2011-09-28T12:22:00Z">
              <w:del w:id="422" w:author="PTA Chairman" w:date="2011-11-02T07:47:00Z">
                <w:r w:rsidRPr="00D44929" w:rsidDel="00B93329">
                  <w:rPr>
                    <w:rFonts w:ascii="Verdana" w:hAnsi="Verdana"/>
                    <w:webHidden/>
                    <w:color w:val="000000"/>
                    <w:sz w:val="20"/>
                    <w:lang w:val="en-US"/>
                  </w:rPr>
                  <w:delText>NOC/</w:delText>
                </w:r>
              </w:del>
              <w:r w:rsidRPr="00D44929">
                <w:rPr>
                  <w:rFonts w:ascii="Verdana" w:hAnsi="Verdana"/>
                  <w:webHidden/>
                  <w:color w:val="000000"/>
                  <w:sz w:val="20"/>
                  <w:lang w:val="en-US"/>
                </w:rPr>
                <w:t>MOD</w:t>
              </w:r>
            </w:ins>
          </w:p>
        </w:tc>
        <w:tc>
          <w:tcPr>
            <w:tcW w:w="1202" w:type="dxa"/>
            <w:tcBorders>
              <w:bottom w:val="single" w:sz="4" w:space="0" w:color="auto"/>
            </w:tcBorders>
            <w:shd w:val="clear" w:color="auto" w:fill="auto"/>
            <w:vAlign w:val="center"/>
          </w:tcPr>
          <w:p w:rsidR="00B93329" w:rsidRPr="00B93329" w:rsidRDefault="00B93329"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ins w:id="423" w:author="PTA Chairman" w:date="2011-11-02T07:47:00Z"/>
                <w:rFonts w:ascii="Verdana" w:hAnsi="Verdana"/>
                <w:b/>
                <w:webHidden/>
                <w:sz w:val="20"/>
                <w:lang w:val="en-US"/>
              </w:rPr>
            </w:pPr>
            <w:ins w:id="424" w:author="PTA Chairman" w:date="2011-11-02T07:47:00Z">
              <w:r w:rsidRPr="00B93329">
                <w:rPr>
                  <w:rFonts w:ascii="Verdana" w:hAnsi="Verdana"/>
                  <w:b/>
                  <w:webHidden/>
                  <w:sz w:val="20"/>
                  <w:lang w:val="en-US"/>
                </w:rPr>
                <w:t>2</w:t>
              </w:r>
            </w:ins>
          </w:p>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del w:id="425" w:author="PTA Chairman" w:date="2011-11-02T07:47:00Z">
              <w:r w:rsidRPr="00392964" w:rsidDel="00B93329">
                <w:rPr>
                  <w:rFonts w:ascii="Verdana" w:hAnsi="Verdana"/>
                  <w:webHidden/>
                  <w:sz w:val="20"/>
                  <w:lang w:val="en-US"/>
                </w:rPr>
                <w:delText>(PT C)</w:delText>
              </w:r>
            </w:del>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749</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Studies on the use of the band 790-862 MHz by mobile applications and by other services</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ED1A73" w:rsidRDefault="00D44929" w:rsidP="00ED1A73">
            <w:pPr>
              <w:tabs>
                <w:tab w:val="left" w:pos="540"/>
                <w:tab w:val="left" w:pos="1260"/>
                <w:tab w:val="left" w:pos="1800"/>
              </w:tabs>
              <w:spacing w:before="240" w:after="160" w:line="240" w:lineRule="exact"/>
              <w:ind w:left="57"/>
              <w:rPr>
                <w:i/>
                <w:webHidden/>
                <w:lang w:val="en-US"/>
              </w:rPr>
            </w:pPr>
            <w:ins w:id="426" w:author="Germany" w:date="2011-09-28T12:23:00Z">
              <w:r>
                <w:rPr>
                  <w:i/>
                  <w:webHidden/>
                  <w:lang w:val="en-US"/>
                </w:rPr>
                <w:t>APT: MOD</w:t>
              </w:r>
            </w:ins>
          </w:p>
        </w:tc>
        <w:tc>
          <w:tcPr>
            <w:tcW w:w="1373"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del w:id="427" w:author="Germany" w:date="2011-09-28T12:23:00Z">
              <w:r w:rsidRPr="00392964" w:rsidDel="00D44929">
                <w:rPr>
                  <w:rFonts w:ascii="Verdana" w:hAnsi="Verdana"/>
                  <w:webHidden/>
                  <w:color w:val="000000"/>
                  <w:sz w:val="20"/>
                  <w:lang w:val="en-US"/>
                </w:rPr>
                <w:delText>[</w:delText>
              </w:r>
            </w:del>
            <w:r w:rsidRPr="00392964">
              <w:rPr>
                <w:rFonts w:ascii="Verdana" w:hAnsi="Verdana"/>
                <w:webHidden/>
                <w:color w:val="000000"/>
                <w:sz w:val="20"/>
                <w:lang w:val="en-US"/>
              </w:rPr>
              <w:t>MOD</w:t>
            </w:r>
            <w:del w:id="428" w:author="Germany" w:date="2011-09-28T12:23:00Z">
              <w:r w:rsidRPr="00392964" w:rsidDel="00D44929">
                <w:rPr>
                  <w:rFonts w:ascii="Verdana" w:hAnsi="Verdana"/>
                  <w:webHidden/>
                  <w:color w:val="000000"/>
                  <w:sz w:val="20"/>
                  <w:lang w:val="en-US"/>
                </w:rPr>
                <w:delText>]</w:delText>
              </w:r>
            </w:del>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1.17</w:t>
            </w:r>
            <w:r w:rsidRPr="00392964">
              <w:rPr>
                <w:rFonts w:ascii="Verdana" w:hAnsi="Verdana"/>
                <w:b/>
                <w:webHidden/>
                <w:color w:val="000000"/>
                <w:sz w:val="20"/>
                <w:lang w:val="en-US"/>
              </w:rPr>
              <w:br/>
            </w:r>
            <w:r w:rsidRPr="00392964">
              <w:rPr>
                <w:rFonts w:ascii="Verdana" w:hAnsi="Verdana"/>
                <w:webHidden/>
                <w:sz w:val="20"/>
                <w:lang w:val="en-US"/>
              </w:rPr>
              <w:t>(PT D)</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750</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Compatibility between the Earth exploration-satellite service (passive) and relevant active services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D44929" w:rsidRDefault="00D44929" w:rsidP="00D44929">
            <w:pPr>
              <w:tabs>
                <w:tab w:val="left" w:pos="540"/>
                <w:tab w:val="left" w:pos="1260"/>
                <w:tab w:val="left" w:pos="1800"/>
              </w:tabs>
              <w:spacing w:before="240" w:after="160" w:line="240" w:lineRule="exact"/>
              <w:ind w:left="57"/>
              <w:rPr>
                <w:ins w:id="429" w:author="Germany" w:date="2011-09-28T12:23:00Z"/>
                <w:i/>
                <w:webHidden/>
                <w:lang w:val="en-US"/>
              </w:rPr>
            </w:pPr>
            <w:ins w:id="430" w:author="Germany" w:date="2011-09-28T12:23:00Z">
              <w:r w:rsidRPr="00392964">
                <w:rPr>
                  <w:i/>
                  <w:webHidden/>
                  <w:lang w:val="en-US"/>
                </w:rPr>
                <w:t xml:space="preserve">This Resolution is referred to in No. </w:t>
              </w:r>
              <w:r>
                <w:rPr>
                  <w:b/>
                  <w:i/>
                  <w:webHidden/>
                  <w:lang w:val="en-US"/>
                </w:rPr>
                <w:t>5.338A</w:t>
              </w:r>
              <w:r w:rsidRPr="00392964">
                <w:rPr>
                  <w:i/>
                  <w:webHidden/>
                  <w:lang w:val="en-US"/>
                </w:rPr>
                <w:t xml:space="preserve">. Still relevant. </w:t>
              </w:r>
            </w:ins>
          </w:p>
          <w:p w:rsidR="00B25D15" w:rsidRPr="00ED1A73" w:rsidRDefault="00ED1A73" w:rsidP="00ED1A73">
            <w:pPr>
              <w:tabs>
                <w:tab w:val="left" w:pos="540"/>
                <w:tab w:val="left" w:pos="1260"/>
                <w:tab w:val="left" w:pos="1800"/>
              </w:tabs>
              <w:spacing w:before="240" w:after="160" w:line="240" w:lineRule="exact"/>
              <w:ind w:left="57"/>
              <w:rPr>
                <w:i/>
                <w:webHidden/>
                <w:lang w:val="en-US"/>
              </w:rPr>
            </w:pPr>
            <w:r>
              <w:rPr>
                <w:i/>
                <w:webHidden/>
                <w:lang w:val="en-US"/>
              </w:rPr>
              <w:t>APT, BR: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B)</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751</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frequency band 10.6-10.68 GHz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D44929" w:rsidRDefault="00D44929" w:rsidP="00D44929">
            <w:pPr>
              <w:tabs>
                <w:tab w:val="left" w:pos="540"/>
                <w:tab w:val="left" w:pos="1260"/>
                <w:tab w:val="left" w:pos="1800"/>
              </w:tabs>
              <w:spacing w:before="240" w:after="160" w:line="240" w:lineRule="exact"/>
              <w:ind w:left="57"/>
              <w:rPr>
                <w:ins w:id="431" w:author="Germany" w:date="2011-09-28T12:24:00Z"/>
                <w:i/>
                <w:webHidden/>
                <w:lang w:val="en-US"/>
              </w:rPr>
            </w:pPr>
            <w:ins w:id="432" w:author="Germany" w:date="2011-09-28T12:24:00Z">
              <w:r w:rsidRPr="00392964">
                <w:rPr>
                  <w:i/>
                  <w:webHidden/>
                  <w:lang w:val="en-US"/>
                </w:rPr>
                <w:t xml:space="preserve">This Resolution is referred to in No. </w:t>
              </w:r>
              <w:r w:rsidRPr="00392964">
                <w:rPr>
                  <w:b/>
                  <w:i/>
                  <w:webHidden/>
                  <w:lang w:val="en-US"/>
                </w:rPr>
                <w:t>5.</w:t>
              </w:r>
              <w:r>
                <w:rPr>
                  <w:b/>
                  <w:i/>
                  <w:webHidden/>
                  <w:lang w:val="en-US"/>
                </w:rPr>
                <w:t>482A</w:t>
              </w:r>
              <w:r w:rsidRPr="00392964">
                <w:rPr>
                  <w:i/>
                  <w:webHidden/>
                  <w:lang w:val="en-US"/>
                </w:rPr>
                <w:t xml:space="preserve">. Still relevant. </w:t>
              </w:r>
            </w:ins>
          </w:p>
          <w:p w:rsidR="00B25D15" w:rsidRPr="00ED1A73" w:rsidRDefault="00ED1A73" w:rsidP="00ED1A73">
            <w:pPr>
              <w:tabs>
                <w:tab w:val="left" w:pos="540"/>
                <w:tab w:val="left" w:pos="1260"/>
                <w:tab w:val="left" w:pos="1800"/>
              </w:tabs>
              <w:spacing w:before="240" w:after="160" w:line="240" w:lineRule="exact"/>
              <w:ind w:left="57"/>
              <w:rPr>
                <w:i/>
                <w:webHidden/>
                <w:lang w:val="en-US"/>
              </w:rPr>
            </w:pPr>
            <w:r>
              <w:rPr>
                <w:i/>
                <w:webHidden/>
                <w:lang w:val="en-US"/>
              </w:rPr>
              <w:t>APT, BR: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B)</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ANNEX    Sharing criteria in the band 10.6-10.68 GHz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Pr="00ED1A73" w:rsidRDefault="00B25D15" w:rsidP="00ED1A73">
            <w:pPr>
              <w:tabs>
                <w:tab w:val="left" w:pos="540"/>
                <w:tab w:val="left" w:pos="1260"/>
                <w:tab w:val="left" w:pos="1800"/>
              </w:tabs>
              <w:spacing w:before="240" w:after="160" w:line="240" w:lineRule="exact"/>
              <w:ind w:left="57"/>
              <w:rPr>
                <w:i/>
                <w:webHidden/>
                <w:lang w:val="en-US"/>
              </w:rPr>
            </w:pP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752</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frequency band 36-37 GHz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D44929" w:rsidRDefault="00D44929" w:rsidP="00D44929">
            <w:pPr>
              <w:tabs>
                <w:tab w:val="left" w:pos="540"/>
                <w:tab w:val="left" w:pos="1260"/>
                <w:tab w:val="left" w:pos="1800"/>
              </w:tabs>
              <w:spacing w:before="240" w:after="160" w:line="240" w:lineRule="exact"/>
              <w:ind w:left="57"/>
              <w:rPr>
                <w:ins w:id="433" w:author="Germany" w:date="2011-09-28T12:24:00Z"/>
                <w:i/>
                <w:webHidden/>
                <w:lang w:val="en-US"/>
              </w:rPr>
            </w:pPr>
            <w:ins w:id="434" w:author="Germany" w:date="2011-09-28T12:24:00Z">
              <w:r w:rsidRPr="00392964">
                <w:rPr>
                  <w:i/>
                  <w:webHidden/>
                  <w:lang w:val="en-US"/>
                </w:rPr>
                <w:t xml:space="preserve">This Resolution is referred to in No. </w:t>
              </w:r>
              <w:r w:rsidRPr="00392964">
                <w:rPr>
                  <w:b/>
                  <w:i/>
                  <w:webHidden/>
                  <w:lang w:val="en-US"/>
                </w:rPr>
                <w:t>5.</w:t>
              </w:r>
              <w:r>
                <w:rPr>
                  <w:b/>
                  <w:i/>
                  <w:webHidden/>
                  <w:lang w:val="en-US"/>
                </w:rPr>
                <w:t>550A</w:t>
              </w:r>
              <w:r w:rsidRPr="00392964">
                <w:rPr>
                  <w:i/>
                  <w:webHidden/>
                  <w:lang w:val="en-US"/>
                </w:rPr>
                <w:t xml:space="preserve">. Still relevant. </w:t>
              </w:r>
            </w:ins>
          </w:p>
          <w:p w:rsidR="00B25D15" w:rsidRPr="00ED1A73" w:rsidRDefault="00ED1A73" w:rsidP="00ED1A73">
            <w:pPr>
              <w:tabs>
                <w:tab w:val="left" w:pos="540"/>
                <w:tab w:val="left" w:pos="1260"/>
                <w:tab w:val="left" w:pos="1800"/>
              </w:tabs>
              <w:spacing w:before="240" w:after="160" w:line="240" w:lineRule="exact"/>
              <w:ind w:left="57"/>
              <w:rPr>
                <w:i/>
                <w:webHidden/>
                <w:lang w:val="en-US"/>
              </w:rPr>
            </w:pPr>
            <w:r>
              <w:rPr>
                <w:i/>
                <w:webHidden/>
                <w:lang w:val="en-US"/>
              </w:rPr>
              <w:t>APT, BR: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sz w:val="20"/>
                <w:lang w:val="en-US"/>
              </w:rPr>
              <w:t>(PT B)</w:t>
            </w:r>
          </w:p>
        </w:tc>
      </w:tr>
      <w:tr w:rsidR="00B25D15" w:rsidRPr="00392964" w:rsidTr="00DB4256">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ANNEX    Sharing criteria in the band 36-37 GHz</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tcBorders>
              <w:bottom w:val="single" w:sz="4" w:space="0" w:color="auto"/>
            </w:tcBorders>
            <w:shd w:val="clear" w:color="auto" w:fill="auto"/>
          </w:tcPr>
          <w:p w:rsidR="00B25D15" w:rsidRPr="00ED1A73" w:rsidRDefault="00B25D15" w:rsidP="00ED1A73">
            <w:pPr>
              <w:tabs>
                <w:tab w:val="left" w:pos="540"/>
                <w:tab w:val="left" w:pos="1260"/>
                <w:tab w:val="left" w:pos="1800"/>
              </w:tabs>
              <w:spacing w:before="240" w:after="160" w:line="240" w:lineRule="exact"/>
              <w:ind w:left="57"/>
              <w:rPr>
                <w:i/>
                <w:webHidden/>
                <w:lang w:val="en-US"/>
              </w:rPr>
            </w:pPr>
          </w:p>
        </w:tc>
        <w:tc>
          <w:tcPr>
            <w:tcW w:w="1373"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p>
        </w:tc>
        <w:tc>
          <w:tcPr>
            <w:tcW w:w="1202"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753</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Use of the band 22.55 – 23.15 GHz by the space research service</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ED1A73" w:rsidRDefault="00D44929" w:rsidP="00ED1A73">
            <w:pPr>
              <w:tabs>
                <w:tab w:val="left" w:pos="540"/>
                <w:tab w:val="left" w:pos="1260"/>
                <w:tab w:val="left" w:pos="1800"/>
              </w:tabs>
              <w:spacing w:before="240" w:after="160" w:line="240" w:lineRule="exact"/>
              <w:ind w:left="57"/>
              <w:rPr>
                <w:i/>
                <w:webHidden/>
                <w:lang w:val="en-US"/>
              </w:rPr>
            </w:pPr>
            <w:ins w:id="435" w:author="Germany" w:date="2011-09-28T12:25:00Z">
              <w:r>
                <w:rPr>
                  <w:i/>
                  <w:webHidden/>
                  <w:lang w:val="en-US"/>
                </w:rPr>
                <w:t>APT. SUP</w:t>
              </w:r>
            </w:ins>
          </w:p>
        </w:tc>
        <w:tc>
          <w:tcPr>
            <w:tcW w:w="1373" w:type="dxa"/>
            <w:shd w:val="clear" w:color="auto" w:fill="F2F2F2"/>
            <w:vAlign w:val="center"/>
          </w:tcPr>
          <w:p w:rsidR="00B25D15" w:rsidRPr="00392964" w:rsidRDefault="00D44929"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ins w:id="436" w:author="Germany" w:date="2011-09-28T12:25:00Z">
              <w:r w:rsidRPr="00D44929">
                <w:rPr>
                  <w:rFonts w:ascii="Verdana" w:hAnsi="Verdana"/>
                  <w:webHidden/>
                  <w:color w:val="000000"/>
                  <w:sz w:val="20"/>
                  <w:lang w:val="en-US"/>
                </w:rPr>
                <w:t>SUP</w:t>
              </w:r>
            </w:ins>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1.11</w:t>
            </w:r>
            <w:r w:rsidRPr="00392964">
              <w:rPr>
                <w:rFonts w:ascii="Verdana" w:hAnsi="Verdana"/>
                <w:b/>
                <w:webHidden/>
                <w:color w:val="000000"/>
                <w:sz w:val="20"/>
                <w:lang w:val="en-US"/>
              </w:rPr>
              <w:br/>
            </w:r>
            <w:r w:rsidRPr="00392964">
              <w:rPr>
                <w:rFonts w:ascii="Verdana" w:hAnsi="Verdana"/>
                <w:webHidden/>
                <w:sz w:val="20"/>
                <w:lang w:val="en-US"/>
              </w:rPr>
              <w:t>(PT B)</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754</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Consideration of modification of the aeronautical component of the mobile service allocation in the 37-38 GHz band for protection of other primary services in the band</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392964" w:rsidRDefault="009A425C" w:rsidP="00ED1A73">
            <w:pPr>
              <w:pStyle w:val="TM3"/>
              <w:tabs>
                <w:tab w:val="clear" w:pos="794"/>
                <w:tab w:val="clear" w:pos="8789"/>
                <w:tab w:val="clear" w:pos="9639"/>
                <w:tab w:val="left" w:pos="540"/>
                <w:tab w:val="left" w:pos="1260"/>
                <w:tab w:val="left" w:pos="1800"/>
              </w:tabs>
              <w:spacing w:before="0" w:after="160" w:line="240" w:lineRule="exact"/>
              <w:ind w:left="57" w:right="-57" w:firstLine="0"/>
              <w:rPr>
                <w:webHidden/>
                <w:color w:val="000000"/>
                <w:sz w:val="20"/>
                <w:lang w:val="en-US"/>
              </w:rPr>
            </w:pPr>
            <w:ins w:id="437" w:author="Germany" w:date="2011-09-28T12:25:00Z">
              <w:r>
                <w:rPr>
                  <w:i/>
                  <w:webHidden/>
                  <w:sz w:val="20"/>
                  <w:lang w:val="en-US"/>
                </w:rPr>
                <w:t xml:space="preserve">APT, </w:t>
              </w:r>
            </w:ins>
            <w:r w:rsidR="00B25D15" w:rsidRPr="00392964">
              <w:rPr>
                <w:i/>
                <w:webHidden/>
                <w:sz w:val="20"/>
                <w:lang w:val="en-US"/>
              </w:rPr>
              <w:t>ICAO</w:t>
            </w:r>
            <w:r w:rsidR="00ED1A73">
              <w:rPr>
                <w:i/>
                <w:webHidden/>
                <w:sz w:val="20"/>
                <w:lang w:val="en-US"/>
              </w:rPr>
              <w:t>:</w:t>
            </w:r>
            <w:r w:rsidR="00B25D15" w:rsidRPr="00392964">
              <w:rPr>
                <w:i/>
                <w:webHidden/>
                <w:sz w:val="20"/>
                <w:lang w:val="en-US"/>
              </w:rPr>
              <w:t xml:space="preserve"> SUP</w:t>
            </w:r>
          </w:p>
        </w:tc>
        <w:tc>
          <w:tcPr>
            <w:tcW w:w="1373" w:type="dxa"/>
            <w:shd w:val="clear" w:color="auto" w:fill="F2F2F2"/>
            <w:vAlign w:val="center"/>
          </w:tcPr>
          <w:p w:rsidR="00B25D15" w:rsidRPr="00392964" w:rsidRDefault="009A425C"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ins w:id="438" w:author="Germany" w:date="2011-09-28T12:26:00Z">
              <w:r w:rsidRPr="009A425C">
                <w:rPr>
                  <w:rFonts w:ascii="Verdana" w:hAnsi="Verdana"/>
                  <w:webHidden/>
                  <w:color w:val="000000"/>
                  <w:sz w:val="20"/>
                  <w:lang w:val="en-US"/>
                </w:rPr>
                <w:t>SUP</w:t>
              </w:r>
            </w:ins>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1.12</w:t>
            </w:r>
            <w:r w:rsidRPr="00392964">
              <w:rPr>
                <w:rFonts w:ascii="Verdana" w:hAnsi="Verdana"/>
                <w:b/>
                <w:webHidden/>
                <w:color w:val="000000"/>
                <w:sz w:val="20"/>
                <w:lang w:val="en-US"/>
              </w:rPr>
              <w:br/>
            </w:r>
            <w:r w:rsidRPr="00392964">
              <w:rPr>
                <w:rFonts w:ascii="Verdana" w:hAnsi="Verdana"/>
                <w:webHidden/>
                <w:sz w:val="20"/>
                <w:lang w:val="en-US"/>
              </w:rPr>
              <w:t>(PT B)</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804</w:t>
            </w:r>
          </w:p>
        </w:tc>
        <w:tc>
          <w:tcPr>
            <w:tcW w:w="5630" w:type="dxa"/>
            <w:shd w:val="clear" w:color="auto" w:fill="auto"/>
            <w:vAlign w:val="center"/>
          </w:tcPr>
          <w:p w:rsidR="00B25D15" w:rsidRPr="00392964" w:rsidRDefault="00B25D15" w:rsidP="00ED1A73">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Principles for establishing agendas for world</w:t>
            </w:r>
            <w:r w:rsidR="00ED1A73">
              <w:rPr>
                <w:rFonts w:ascii="Verdana" w:hAnsi="Verdana"/>
                <w:color w:val="000000"/>
                <w:sz w:val="20"/>
                <w:lang w:val="en-US"/>
              </w:rPr>
              <w:t xml:space="preserve"> </w:t>
            </w:r>
            <w:r w:rsidRPr="00392964">
              <w:rPr>
                <w:rFonts w:ascii="Verdana" w:hAnsi="Verdana"/>
                <w:color w:val="000000"/>
                <w:sz w:val="20"/>
                <w:lang w:val="en-US"/>
              </w:rPr>
              <w:t>radiocommunication conferences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B25D15" w:rsidRPr="00ED1A73" w:rsidRDefault="00ED1A73" w:rsidP="00ED1A73">
            <w:pPr>
              <w:tabs>
                <w:tab w:val="left" w:pos="540"/>
                <w:tab w:val="left" w:pos="1260"/>
                <w:tab w:val="left" w:pos="1800"/>
              </w:tabs>
              <w:spacing w:before="240" w:after="160" w:line="240" w:lineRule="exact"/>
              <w:ind w:left="57"/>
              <w:rPr>
                <w:i/>
                <w:webHidden/>
                <w:lang w:val="en-US"/>
              </w:rPr>
            </w:pPr>
            <w:r>
              <w:rPr>
                <w:i/>
                <w:webHidden/>
                <w:lang w:val="en-US"/>
              </w:rPr>
              <w:t>APT, BR: NOC</w:t>
            </w:r>
          </w:p>
        </w:tc>
        <w:tc>
          <w:tcPr>
            <w:tcW w:w="1373" w:type="dxa"/>
            <w:shd w:val="clear" w:color="auto" w:fill="auto"/>
            <w:vAlign w:val="center"/>
          </w:tcPr>
          <w:p w:rsidR="00B25D15" w:rsidRPr="00392964" w:rsidRDefault="00A93E00"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Pr>
                <w:rFonts w:ascii="Verdana" w:hAnsi="Verdana"/>
                <w:webHidden/>
                <w:color w:val="000000"/>
                <w:sz w:val="20"/>
                <w:lang w:val="en-US"/>
              </w:rPr>
              <w:t>NOC</w:t>
            </w:r>
          </w:p>
        </w:tc>
        <w:tc>
          <w:tcPr>
            <w:tcW w:w="1202" w:type="dxa"/>
            <w:shd w:val="clear" w:color="auto" w:fill="auto"/>
            <w:vAlign w:val="center"/>
          </w:tcPr>
          <w:p w:rsidR="00B25D15" w:rsidRPr="00392964" w:rsidRDefault="00DB4256"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sidDel="00DB4256">
              <w:rPr>
                <w:rFonts w:ascii="Verdana" w:hAnsi="Verdana"/>
                <w:b/>
                <w:webHidden/>
                <w:color w:val="000000"/>
                <w:sz w:val="20"/>
                <w:lang w:val="en-US"/>
              </w:rPr>
              <w:t xml:space="preserve"> </w:t>
            </w:r>
            <w:r w:rsidR="00B25D15"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ANNEX 1    Principles for establishing agendas for WRCs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Pr="00ED1A73" w:rsidRDefault="00B25D15" w:rsidP="00ED1A73">
            <w:pPr>
              <w:tabs>
                <w:tab w:val="left" w:pos="540"/>
                <w:tab w:val="left" w:pos="1260"/>
                <w:tab w:val="left" w:pos="1800"/>
              </w:tabs>
              <w:spacing w:before="240" w:after="160" w:line="240" w:lineRule="exact"/>
              <w:ind w:left="57"/>
              <w:rPr>
                <w:i/>
                <w:webHidden/>
                <w:lang w:val="en-US"/>
              </w:rPr>
            </w:pP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ANNEX 2    Template for the submission of</w:t>
            </w:r>
            <w:r w:rsidRPr="00392964">
              <w:rPr>
                <w:rFonts w:ascii="Verdana" w:hAnsi="Verdana"/>
                <w:color w:val="000000"/>
                <w:sz w:val="20"/>
                <w:lang w:val="en-US"/>
              </w:rPr>
              <w:br/>
              <w:t>proposals for agenda items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auto"/>
          </w:tcPr>
          <w:p w:rsidR="00B25D15" w:rsidRPr="00ED1A73" w:rsidRDefault="00B25D15" w:rsidP="00ED1A73">
            <w:pPr>
              <w:tabs>
                <w:tab w:val="left" w:pos="540"/>
                <w:tab w:val="left" w:pos="1260"/>
                <w:tab w:val="left" w:pos="1800"/>
              </w:tabs>
              <w:spacing w:before="240" w:after="160" w:line="240" w:lineRule="exact"/>
              <w:ind w:left="57"/>
              <w:rPr>
                <w:i/>
                <w:webHidden/>
                <w:lang w:val="en-US"/>
              </w:rPr>
            </w:pP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lastRenderedPageBreak/>
              <w:t>RES 805</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Agenda for the 2011 World Radiocommunication Conference</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B25D15" w:rsidRPr="00ED1A73" w:rsidRDefault="00B4521B" w:rsidP="009A425C">
            <w:pPr>
              <w:tabs>
                <w:tab w:val="left" w:pos="540"/>
                <w:tab w:val="left" w:pos="1260"/>
                <w:tab w:val="left" w:pos="1800"/>
              </w:tabs>
              <w:spacing w:before="240" w:after="160" w:line="240" w:lineRule="exact"/>
              <w:ind w:left="57"/>
              <w:rPr>
                <w:i/>
                <w:webHidden/>
                <w:lang w:val="en-US"/>
              </w:rPr>
            </w:pPr>
            <w:r>
              <w:rPr>
                <w:i/>
                <w:webHidden/>
                <w:lang w:val="en-US"/>
              </w:rPr>
              <w:t>APT,</w:t>
            </w:r>
            <w:ins w:id="439" w:author="Germany" w:date="2011-09-28T12:26:00Z">
              <w:r w:rsidR="009A425C">
                <w:rPr>
                  <w:i/>
                  <w:webHidden/>
                  <w:lang w:val="en-US"/>
                </w:rPr>
                <w:t xml:space="preserve"> CITEL</w:t>
              </w:r>
            </w:ins>
            <w:del w:id="440" w:author="Germany" w:date="2011-09-28T12:26:00Z">
              <w:r w:rsidDel="009A425C">
                <w:rPr>
                  <w:i/>
                  <w:webHidden/>
                  <w:lang w:val="en-US"/>
                </w:rPr>
                <w:delText xml:space="preserve"> </w:delText>
              </w:r>
            </w:del>
            <w:r>
              <w:rPr>
                <w:i/>
                <w:webHidden/>
                <w:lang w:val="en-US"/>
              </w:rPr>
              <w:t xml:space="preserve">,BR, </w:t>
            </w:r>
            <w:r w:rsidR="00B25D15" w:rsidRPr="00392964">
              <w:rPr>
                <w:i/>
                <w:webHidden/>
                <w:lang w:val="en-US"/>
              </w:rPr>
              <w:t>ICAO</w:t>
            </w:r>
            <w:r>
              <w:rPr>
                <w:i/>
                <w:webHidden/>
                <w:lang w:val="en-US"/>
              </w:rPr>
              <w:t>:</w:t>
            </w:r>
            <w:r w:rsidR="00B25D15" w:rsidRPr="00392964">
              <w:rPr>
                <w:i/>
                <w:webHidden/>
                <w:lang w:val="en-US"/>
              </w:rPr>
              <w:t xml:space="preserve"> SUP</w:t>
            </w:r>
          </w:p>
        </w:tc>
        <w:tc>
          <w:tcPr>
            <w:tcW w:w="1373" w:type="dxa"/>
            <w:shd w:val="clear" w:color="auto" w:fill="auto"/>
            <w:vAlign w:val="center"/>
          </w:tcPr>
          <w:p w:rsidR="00B25D15" w:rsidRPr="00392964" w:rsidDel="00F972C0"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highlight w:val="yellow"/>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806</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w:t>
            </w:r>
            <w:r w:rsidRPr="00392964">
              <w:rPr>
                <w:rFonts w:ascii="Verdana" w:hAnsi="Verdana"/>
                <w:color w:val="000000"/>
                <w:sz w:val="20"/>
                <w:lang w:val="en-US"/>
              </w:rPr>
              <w:noBreakHyphen/>
              <w:t>07)</w:t>
            </w:r>
            <w:r w:rsidRPr="00392964">
              <w:rPr>
                <w:rFonts w:ascii="Verdana" w:hAnsi="Verdana"/>
                <w:webHidden/>
                <w:color w:val="000000"/>
                <w:sz w:val="20"/>
                <w:lang w:val="en-US"/>
              </w:rPr>
              <w:t>    </w:t>
            </w:r>
            <w:r w:rsidRPr="00392964">
              <w:rPr>
                <w:rFonts w:ascii="Verdana" w:hAnsi="Verdana"/>
                <w:color w:val="000000"/>
                <w:sz w:val="20"/>
                <w:lang w:val="en-US"/>
              </w:rPr>
              <w:t>Preliminary agenda for the 2015 World Radiocommunication Conference</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B25D15" w:rsidRDefault="00B25D15" w:rsidP="00ED1A73">
            <w:pPr>
              <w:tabs>
                <w:tab w:val="left" w:pos="540"/>
                <w:tab w:val="left" w:pos="1260"/>
                <w:tab w:val="left" w:pos="1800"/>
              </w:tabs>
              <w:spacing w:before="240" w:after="160" w:line="240" w:lineRule="exact"/>
              <w:ind w:left="57"/>
              <w:rPr>
                <w:ins w:id="441" w:author="Germany" w:date="2011-09-28T12:26:00Z"/>
                <w:i/>
                <w:webHidden/>
                <w:lang w:val="en-US"/>
              </w:rPr>
            </w:pPr>
            <w:r w:rsidRPr="00ED1A73">
              <w:rPr>
                <w:i/>
                <w:webHidden/>
                <w:lang w:val="en-US"/>
              </w:rPr>
              <w:t>A new Resolution will be developed during WRC-12, containing the agenda for WRC-[15]</w:t>
            </w:r>
          </w:p>
          <w:p w:rsidR="009A425C" w:rsidRPr="00392964" w:rsidRDefault="009A425C" w:rsidP="00ED1A73">
            <w:pPr>
              <w:tabs>
                <w:tab w:val="left" w:pos="540"/>
                <w:tab w:val="left" w:pos="1260"/>
                <w:tab w:val="left" w:pos="1800"/>
              </w:tabs>
              <w:spacing w:before="240" w:after="160" w:line="240" w:lineRule="exact"/>
              <w:ind w:left="57"/>
              <w:rPr>
                <w:i/>
                <w:webHidden/>
                <w:lang w:val="en-US"/>
              </w:rPr>
            </w:pPr>
            <w:ins w:id="442" w:author="Germany" w:date="2011-09-28T12:26:00Z">
              <w:r>
                <w:rPr>
                  <w:i/>
                  <w:webHidden/>
                  <w:lang w:val="en-US"/>
                </w:rPr>
                <w:t>APT: SUP</w:t>
              </w:r>
            </w:ins>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900</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(WRC</w:t>
            </w:r>
            <w:r w:rsidRPr="00392964">
              <w:rPr>
                <w:rFonts w:ascii="Verdana" w:hAnsi="Verdana"/>
                <w:color w:val="000000"/>
                <w:sz w:val="20"/>
                <w:lang w:val="en-US"/>
              </w:rPr>
              <w:noBreakHyphen/>
              <w:t>03)</w:t>
            </w:r>
            <w:r w:rsidRPr="00392964">
              <w:rPr>
                <w:rFonts w:ascii="Verdana" w:hAnsi="Verdana"/>
                <w:webHidden/>
                <w:color w:val="000000"/>
                <w:sz w:val="20"/>
                <w:lang w:val="en-US"/>
              </w:rPr>
              <w:t>    </w:t>
            </w:r>
            <w:r w:rsidRPr="00392964">
              <w:rPr>
                <w:rFonts w:ascii="Verdana" w:hAnsi="Verdana"/>
                <w:color w:val="000000"/>
                <w:sz w:val="20"/>
                <w:lang w:val="en-US"/>
              </w:rPr>
              <w:t>Review of the Rule of Procedure for No. 9.35 of the Radio Regulations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SUP</w:t>
            </w:r>
          </w:p>
        </w:tc>
        <w:tc>
          <w:tcPr>
            <w:tcW w:w="3863" w:type="dxa"/>
            <w:shd w:val="clear" w:color="auto" w:fill="auto"/>
          </w:tcPr>
          <w:p w:rsidR="00B25D15" w:rsidRPr="00ED1A73" w:rsidRDefault="00B25D15" w:rsidP="00ED1A73">
            <w:pPr>
              <w:tabs>
                <w:tab w:val="left" w:pos="540"/>
                <w:tab w:val="left" w:pos="1260"/>
                <w:tab w:val="left" w:pos="1800"/>
              </w:tabs>
              <w:spacing w:before="240" w:after="160" w:line="240" w:lineRule="exact"/>
              <w:ind w:left="57"/>
              <w:rPr>
                <w:i/>
                <w:lang w:val="en-US"/>
              </w:rPr>
            </w:pPr>
            <w:r w:rsidRPr="00ED1A73">
              <w:rPr>
                <w:i/>
                <w:lang w:val="en-US"/>
              </w:rPr>
              <w:t xml:space="preserve">This resolution has been implemented and </w:t>
            </w:r>
            <w:r w:rsidR="00023448">
              <w:rPr>
                <w:i/>
                <w:lang w:val="en-US"/>
              </w:rPr>
              <w:t xml:space="preserve">corresponding </w:t>
            </w:r>
            <w:r w:rsidRPr="00ED1A73">
              <w:rPr>
                <w:i/>
                <w:lang w:val="en-US"/>
              </w:rPr>
              <w:t>Rule of Procedure for No. 9.35 of the Radio Regulations has been suppressed (2005).</w:t>
            </w:r>
          </w:p>
          <w:p w:rsidR="00B25D15" w:rsidRDefault="00023448" w:rsidP="00ED1A73">
            <w:pPr>
              <w:tabs>
                <w:tab w:val="left" w:pos="540"/>
                <w:tab w:val="left" w:pos="1260"/>
                <w:tab w:val="left" w:pos="1800"/>
              </w:tabs>
              <w:spacing w:before="240" w:after="160" w:line="240" w:lineRule="exact"/>
              <w:ind w:left="57"/>
              <w:rPr>
                <w:ins w:id="443" w:author="Germany" w:date="2011-09-28T12:27:00Z"/>
                <w:i/>
                <w:webHidden/>
                <w:lang w:val="en-US"/>
              </w:rPr>
            </w:pPr>
            <w:del w:id="444" w:author="Germany" w:date="2011-09-28T12:27:00Z">
              <w:r w:rsidDel="009A425C">
                <w:rPr>
                  <w:i/>
                  <w:webHidden/>
                  <w:lang w:val="en-US"/>
                </w:rPr>
                <w:delText xml:space="preserve">APT, </w:delText>
              </w:r>
            </w:del>
            <w:r>
              <w:rPr>
                <w:i/>
                <w:webHidden/>
                <w:lang w:val="en-US"/>
              </w:rPr>
              <w:t>BR: NOC/SUP</w:t>
            </w:r>
          </w:p>
          <w:p w:rsidR="009A425C" w:rsidRPr="00392964" w:rsidRDefault="009A425C" w:rsidP="00ED1A73">
            <w:pPr>
              <w:tabs>
                <w:tab w:val="left" w:pos="540"/>
                <w:tab w:val="left" w:pos="1260"/>
                <w:tab w:val="left" w:pos="1800"/>
              </w:tabs>
              <w:spacing w:before="240" w:after="160" w:line="240" w:lineRule="exact"/>
              <w:ind w:left="57"/>
              <w:rPr>
                <w:i/>
                <w:webHidden/>
                <w:lang w:val="en-US"/>
              </w:rPr>
            </w:pPr>
            <w:ins w:id="445" w:author="Germany" w:date="2011-09-28T12:27:00Z">
              <w:r>
                <w:rPr>
                  <w:i/>
                  <w:webHidden/>
                  <w:lang w:val="en-US"/>
                </w:rPr>
                <w:t>APT: NOC – some networks are still under Notification process</w:t>
              </w:r>
            </w:ins>
          </w:p>
        </w:tc>
        <w:tc>
          <w:tcPr>
            <w:tcW w:w="1373" w:type="dxa"/>
            <w:shd w:val="clear" w:color="auto" w:fill="auto"/>
            <w:vAlign w:val="center"/>
          </w:tcPr>
          <w:p w:rsidR="00B25D15" w:rsidRPr="00392964" w:rsidRDefault="00023448"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Pr>
                <w:rFonts w:ascii="Verdana" w:hAnsi="Verdana"/>
                <w:webHidden/>
                <w:color w:val="000000"/>
                <w:sz w:val="20"/>
                <w:lang w:val="en-US"/>
              </w:rPr>
              <w:t>SUP</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Procedure to be used by the Radiocommunication Bureau for networks examined under the Rule of Procedure on No. 9.35</w:t>
            </w:r>
          </w:p>
        </w:tc>
        <w:tc>
          <w:tcPr>
            <w:tcW w:w="1177"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auto"/>
          </w:tcPr>
          <w:p w:rsidR="00B25D15" w:rsidRPr="00ED1A73" w:rsidRDefault="00B25D15" w:rsidP="00ED1A73">
            <w:pPr>
              <w:tabs>
                <w:tab w:val="left" w:pos="540"/>
                <w:tab w:val="left" w:pos="1260"/>
                <w:tab w:val="left" w:pos="1800"/>
              </w:tabs>
              <w:spacing w:before="240" w:after="160" w:line="240" w:lineRule="exact"/>
              <w:ind w:left="57"/>
              <w:rPr>
                <w:i/>
                <w:lang w:val="en-US"/>
              </w:rPr>
            </w:pPr>
          </w:p>
        </w:tc>
        <w:tc>
          <w:tcPr>
            <w:tcW w:w="1373"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901</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w:t>
            </w:r>
            <w:r w:rsidRPr="00392964">
              <w:rPr>
                <w:rFonts w:ascii="Verdana" w:hAnsi="Verdana"/>
                <w:webHidden/>
                <w:color w:val="000000"/>
                <w:sz w:val="20"/>
                <w:lang w:val="en-US"/>
              </w:rPr>
              <w:t>    </w:t>
            </w:r>
            <w:r w:rsidRPr="00392964">
              <w:rPr>
                <w:rFonts w:ascii="Verdana" w:hAnsi="Verdana"/>
                <w:color w:val="000000"/>
                <w:sz w:val="20"/>
                <w:lang w:val="en-US"/>
              </w:rPr>
              <w:t>Determination of the orbital arc separation for which coordination would be required between two satellite networks operating in a space service not subject to a Plan</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9A425C" w:rsidRDefault="009A425C" w:rsidP="009A425C">
            <w:pPr>
              <w:tabs>
                <w:tab w:val="left" w:pos="540"/>
                <w:tab w:val="left" w:pos="1260"/>
                <w:tab w:val="left" w:pos="1800"/>
              </w:tabs>
              <w:spacing w:before="240" w:after="160" w:line="240" w:lineRule="exact"/>
              <w:ind w:left="57"/>
              <w:rPr>
                <w:ins w:id="446" w:author="Germany" w:date="2011-09-28T12:28:00Z"/>
                <w:i/>
                <w:webHidden/>
                <w:lang w:val="en-US"/>
              </w:rPr>
            </w:pPr>
            <w:ins w:id="447" w:author="Germany" w:date="2011-09-28T12:28:00Z">
              <w:r w:rsidRPr="00392964">
                <w:rPr>
                  <w:i/>
                  <w:webHidden/>
                  <w:lang w:val="en-US"/>
                </w:rPr>
                <w:t xml:space="preserve">This Resolution is referred to in No. </w:t>
              </w:r>
              <w:r>
                <w:rPr>
                  <w:b/>
                  <w:i/>
                  <w:webHidden/>
                  <w:lang w:val="en-US"/>
                </w:rPr>
                <w:t>Table 5-1 of App 5</w:t>
              </w:r>
              <w:r w:rsidRPr="00392964">
                <w:rPr>
                  <w:i/>
                  <w:webHidden/>
                  <w:lang w:val="en-US"/>
                </w:rPr>
                <w:t xml:space="preserve">. Still relevant. </w:t>
              </w:r>
            </w:ins>
          </w:p>
          <w:p w:rsidR="00023448" w:rsidRPr="00ED1A73" w:rsidRDefault="009A425C" w:rsidP="00023448">
            <w:pPr>
              <w:tabs>
                <w:tab w:val="left" w:pos="540"/>
                <w:tab w:val="left" w:pos="1260"/>
                <w:tab w:val="left" w:pos="1800"/>
              </w:tabs>
              <w:spacing w:before="240" w:after="160" w:line="240" w:lineRule="exact"/>
              <w:ind w:left="57"/>
              <w:rPr>
                <w:i/>
                <w:webHidden/>
                <w:lang w:val="en-US"/>
              </w:rPr>
            </w:pPr>
            <w:ins w:id="448" w:author="Germany" w:date="2011-09-28T12:28:00Z">
              <w:r>
                <w:rPr>
                  <w:i/>
                  <w:webHidden/>
                  <w:lang w:val="en-US"/>
                </w:rPr>
                <w:t xml:space="preserve">APT, </w:t>
              </w:r>
            </w:ins>
            <w:r w:rsidR="00023448">
              <w:rPr>
                <w:i/>
                <w:webHidden/>
                <w:lang w:val="en-US"/>
              </w:rPr>
              <w:t>BR: NOC/MOD – parts relevant, REC ITU-R S.1780 in force; ongoing studies in SG 4</w:t>
            </w:r>
          </w:p>
        </w:tc>
        <w:tc>
          <w:tcPr>
            <w:tcW w:w="1373" w:type="dxa"/>
            <w:shd w:val="clear" w:color="auto" w:fill="auto"/>
            <w:vAlign w:val="center"/>
          </w:tcPr>
          <w:p w:rsidR="00B25D15" w:rsidRPr="00392964" w:rsidRDefault="00B25D15" w:rsidP="00392964">
            <w:pPr>
              <w:tabs>
                <w:tab w:val="left" w:pos="540"/>
                <w:tab w:val="left" w:pos="1260"/>
                <w:tab w:val="left" w:pos="1800"/>
              </w:tabs>
              <w:spacing w:before="240" w:after="160" w:line="240" w:lineRule="exact"/>
              <w:ind w:left="57" w:right="-57"/>
              <w:jc w:val="center"/>
              <w:rPr>
                <w:rFonts w:ascii="Verdana" w:hAnsi="Verdana"/>
                <w:webHidden/>
                <w:lang w:val="en-US"/>
              </w:rPr>
            </w:pPr>
            <w:r w:rsidRPr="00392964">
              <w:rPr>
                <w:rFonts w:ascii="Verdana" w:hAnsi="Verdana"/>
                <w:webHidden/>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webHidden/>
                <w:color w:val="000000"/>
                <w:sz w:val="20"/>
                <w:lang w:val="en-US"/>
              </w:rPr>
              <w:t>(PT A)</w:t>
            </w: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lastRenderedPageBreak/>
              <w:t>RES 902</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rPr>
              <w:t>(WRC-03)</w:t>
            </w:r>
            <w:r w:rsidRPr="00392964">
              <w:rPr>
                <w:rFonts w:ascii="Verdana" w:hAnsi="Verdana"/>
                <w:webHidden/>
                <w:color w:val="000000"/>
                <w:sz w:val="20"/>
              </w:rPr>
              <w:t>    </w:t>
            </w:r>
            <w:r w:rsidRPr="00392964">
              <w:rPr>
                <w:rFonts w:ascii="Verdana" w:hAnsi="Verdana"/>
                <w:color w:val="000000"/>
                <w:sz w:val="20"/>
              </w:rPr>
              <w:t>Provisions relating to earth stations located on board vessels wh</w:t>
            </w:r>
            <w:r w:rsidRPr="00392964">
              <w:rPr>
                <w:rFonts w:ascii="Verdana" w:hAnsi="Verdana"/>
                <w:color w:val="000000"/>
                <w:sz w:val="20"/>
                <w:lang w:val="en-US"/>
              </w:rPr>
              <w:t>ich operate in fixed-satellite service networks in the uplink bands 5 925-6 425 MHz and 14-14.5 GHz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863" w:type="dxa"/>
            <w:shd w:val="clear" w:color="auto" w:fill="auto"/>
          </w:tcPr>
          <w:p w:rsidR="00B25D15" w:rsidRDefault="00B25D15" w:rsidP="00392964">
            <w:pPr>
              <w:tabs>
                <w:tab w:val="left" w:pos="540"/>
                <w:tab w:val="left" w:pos="1260"/>
                <w:tab w:val="left" w:pos="1800"/>
              </w:tabs>
              <w:spacing w:before="240" w:after="160" w:line="240" w:lineRule="exact"/>
              <w:ind w:left="57"/>
              <w:rPr>
                <w:i/>
                <w:color w:val="000000"/>
                <w:lang w:val="en-US"/>
              </w:rPr>
            </w:pPr>
            <w:r w:rsidRPr="00392964">
              <w:rPr>
                <w:i/>
                <w:color w:val="000000"/>
                <w:lang w:val="en-US"/>
              </w:rPr>
              <w:t>This Resolution is referred to in Nos. </w:t>
            </w:r>
            <w:r w:rsidRPr="00392964">
              <w:rPr>
                <w:b/>
                <w:i/>
                <w:color w:val="000000"/>
                <w:lang w:val="en-US"/>
              </w:rPr>
              <w:t>5.457A</w:t>
            </w:r>
            <w:r w:rsidRPr="00392964">
              <w:rPr>
                <w:i/>
                <w:color w:val="000000"/>
                <w:lang w:val="en-US"/>
              </w:rPr>
              <w:t xml:space="preserve">, </w:t>
            </w:r>
            <w:r w:rsidRPr="00392964">
              <w:rPr>
                <w:b/>
                <w:i/>
                <w:color w:val="000000"/>
                <w:lang w:val="en-US"/>
              </w:rPr>
              <w:t>5.457B</w:t>
            </w:r>
            <w:r w:rsidRPr="00392964">
              <w:rPr>
                <w:i/>
                <w:color w:val="000000"/>
                <w:lang w:val="en-US"/>
              </w:rPr>
              <w:t xml:space="preserve">, </w:t>
            </w:r>
            <w:r w:rsidRPr="00392964">
              <w:rPr>
                <w:b/>
                <w:i/>
                <w:color w:val="000000"/>
                <w:lang w:val="en-US"/>
              </w:rPr>
              <w:t>5.506A</w:t>
            </w:r>
            <w:r w:rsidRPr="00392964">
              <w:rPr>
                <w:i/>
                <w:color w:val="000000"/>
                <w:lang w:val="en-US"/>
              </w:rPr>
              <w:t xml:space="preserve"> and </w:t>
            </w:r>
            <w:r w:rsidRPr="00392964">
              <w:rPr>
                <w:b/>
                <w:i/>
                <w:color w:val="000000"/>
                <w:lang w:val="en-US"/>
              </w:rPr>
              <w:t>5.506B</w:t>
            </w:r>
            <w:r w:rsidRPr="00392964">
              <w:rPr>
                <w:i/>
                <w:color w:val="000000"/>
                <w:lang w:val="en-US"/>
              </w:rPr>
              <w:t>.</w:t>
            </w:r>
          </w:p>
          <w:p w:rsidR="00023448" w:rsidRPr="00392964" w:rsidRDefault="00023448" w:rsidP="00392964">
            <w:pPr>
              <w:tabs>
                <w:tab w:val="left" w:pos="540"/>
                <w:tab w:val="left" w:pos="1260"/>
                <w:tab w:val="left" w:pos="1800"/>
              </w:tabs>
              <w:spacing w:before="240" w:after="160" w:line="240" w:lineRule="exact"/>
              <w:ind w:left="57"/>
              <w:rPr>
                <w:webHidden/>
                <w:lang w:val="en-US"/>
              </w:rPr>
            </w:pPr>
            <w:r w:rsidRPr="00023448">
              <w:rPr>
                <w:i/>
                <w:webHidden/>
                <w:lang w:val="en-US"/>
              </w:rPr>
              <w:t>APT, BR: NOC</w:t>
            </w:r>
          </w:p>
        </w:tc>
        <w:tc>
          <w:tcPr>
            <w:tcW w:w="1373"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rPr>
            </w:pPr>
          </w:p>
        </w:tc>
        <w:tc>
          <w:tcPr>
            <w:tcW w:w="5630"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1     Regulatory and operational provisions for ESVs transmitting in the 5 925</w:t>
            </w:r>
            <w:r w:rsidRPr="00392964">
              <w:rPr>
                <w:rFonts w:ascii="Verdana" w:hAnsi="Verdana"/>
                <w:color w:val="000000"/>
                <w:sz w:val="20"/>
                <w:lang w:val="en-US"/>
              </w:rPr>
              <w:noBreakHyphen/>
              <w:t>6 425 MHz and 14-14.5 GHz bands</w:t>
            </w:r>
          </w:p>
        </w:tc>
        <w:tc>
          <w:tcPr>
            <w:tcW w:w="1177"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auto"/>
          </w:tcPr>
          <w:p w:rsidR="00B25D15" w:rsidRPr="00023448" w:rsidRDefault="00B25D15" w:rsidP="00392964">
            <w:pPr>
              <w:pStyle w:val="TM3"/>
              <w:tabs>
                <w:tab w:val="clear" w:pos="794"/>
                <w:tab w:val="clear" w:pos="8789"/>
                <w:tab w:val="clear" w:pos="9639"/>
                <w:tab w:val="left" w:pos="540"/>
                <w:tab w:val="left" w:pos="1260"/>
                <w:tab w:val="left" w:pos="1800"/>
              </w:tabs>
              <w:spacing w:before="0" w:after="160" w:line="240" w:lineRule="exact"/>
              <w:ind w:left="57" w:right="-57" w:firstLine="0"/>
              <w:rPr>
                <w:i/>
                <w:color w:val="000000"/>
                <w:sz w:val="20"/>
                <w:lang w:val="en-US" w:eastAsia="nl-NL"/>
              </w:rPr>
            </w:pPr>
          </w:p>
        </w:tc>
        <w:tc>
          <w:tcPr>
            <w:tcW w:w="1373"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jc w:val="center"/>
              <w:rPr>
                <w:rFonts w:ascii="Verdana" w:hAnsi="Verdana"/>
                <w:webHidden/>
                <w:color w:val="000000"/>
                <w:sz w:val="20"/>
                <w:lang w:val="en-US"/>
              </w:rPr>
            </w:pPr>
          </w:p>
        </w:tc>
        <w:tc>
          <w:tcPr>
            <w:tcW w:w="5630"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firstLine="0"/>
              <w:rPr>
                <w:rFonts w:ascii="Verdana" w:hAnsi="Verdana"/>
                <w:webHidden/>
                <w:color w:val="000000"/>
                <w:sz w:val="20"/>
                <w:lang w:val="en-US"/>
              </w:rPr>
            </w:pPr>
            <w:r w:rsidRPr="00392964">
              <w:rPr>
                <w:rFonts w:ascii="Verdana" w:hAnsi="Verdana"/>
                <w:color w:val="000000"/>
                <w:sz w:val="20"/>
                <w:lang w:val="en-US"/>
              </w:rPr>
              <w:t>ANNEX 2     Technical limitations applicable to ESVs transmitting in the bands 5 925-6 425 MHz and 14-14.5 GHz</w:t>
            </w:r>
          </w:p>
        </w:tc>
        <w:tc>
          <w:tcPr>
            <w:tcW w:w="1177"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color w:val="000000"/>
                <w:sz w:val="20"/>
                <w:lang w:val="en-US"/>
              </w:rPr>
            </w:pPr>
          </w:p>
        </w:tc>
        <w:tc>
          <w:tcPr>
            <w:tcW w:w="3863" w:type="dxa"/>
            <w:shd w:val="clear" w:color="auto" w:fill="auto"/>
          </w:tcPr>
          <w:p w:rsidR="00B25D15" w:rsidRPr="00023448" w:rsidRDefault="00B25D15" w:rsidP="00392964">
            <w:pPr>
              <w:pStyle w:val="TM3"/>
              <w:tabs>
                <w:tab w:val="clear" w:pos="794"/>
                <w:tab w:val="clear" w:pos="8789"/>
                <w:tab w:val="clear" w:pos="9639"/>
                <w:tab w:val="left" w:pos="540"/>
                <w:tab w:val="left" w:pos="1260"/>
                <w:tab w:val="left" w:pos="1800"/>
              </w:tabs>
              <w:spacing w:before="0" w:after="160" w:line="240" w:lineRule="exact"/>
              <w:ind w:left="57" w:right="-57" w:firstLine="0"/>
              <w:rPr>
                <w:i/>
                <w:color w:val="000000"/>
                <w:sz w:val="20"/>
                <w:lang w:val="en-US" w:eastAsia="nl-NL"/>
              </w:rPr>
            </w:pPr>
          </w:p>
        </w:tc>
        <w:tc>
          <w:tcPr>
            <w:tcW w:w="1373"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160" w:after="120" w:line="240" w:lineRule="exact"/>
              <w:ind w:left="57" w:right="-57" w:firstLine="0"/>
              <w:jc w:val="center"/>
              <w:rPr>
                <w:rFonts w:ascii="Verdana" w:hAnsi="Verdana"/>
                <w:color w:val="000000"/>
                <w:sz w:val="20"/>
                <w:lang w:val="en-US"/>
              </w:rPr>
            </w:pPr>
          </w:p>
        </w:tc>
        <w:tc>
          <w:tcPr>
            <w:tcW w:w="1202" w:type="dxa"/>
            <w:shd w:val="clear" w:color="auto" w:fill="auto"/>
            <w:vAlign w:val="center"/>
          </w:tcPr>
          <w:p w:rsidR="00B25D15" w:rsidRPr="00392964" w:rsidRDefault="00B25D15" w:rsidP="00392964">
            <w:pPr>
              <w:pStyle w:val="TM4"/>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rPr>
              <w:t>RES 903</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Transitional measures for certain broadcasting satellite / FSS systems in the band 2 500 – 2 620 MHz</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023448" w:rsidRDefault="00023448" w:rsidP="00392964">
            <w:pPr>
              <w:tabs>
                <w:tab w:val="left" w:pos="540"/>
                <w:tab w:val="left" w:pos="1260"/>
                <w:tab w:val="left" w:pos="1800"/>
              </w:tabs>
              <w:spacing w:before="240" w:after="160" w:line="240" w:lineRule="exact"/>
              <w:ind w:left="57"/>
              <w:rPr>
                <w:i/>
                <w:webHidden/>
                <w:color w:val="000000"/>
                <w:lang w:val="en-US"/>
              </w:rPr>
            </w:pPr>
            <w:r>
              <w:rPr>
                <w:i/>
                <w:webHidden/>
                <w:color w:val="000000"/>
                <w:lang w:val="en-US"/>
              </w:rPr>
              <w:t xml:space="preserve">This RES is referred to in Art. </w:t>
            </w:r>
            <w:r w:rsidRPr="004C6A05">
              <w:rPr>
                <w:b/>
                <w:i/>
                <w:webHidden/>
                <w:color w:val="000000"/>
                <w:lang w:val="en-US"/>
              </w:rPr>
              <w:t>21.16.3A</w:t>
            </w:r>
          </w:p>
          <w:p w:rsidR="004C6A05" w:rsidRDefault="004C6A05" w:rsidP="00392964">
            <w:pPr>
              <w:tabs>
                <w:tab w:val="left" w:pos="540"/>
                <w:tab w:val="left" w:pos="1260"/>
                <w:tab w:val="left" w:pos="1800"/>
              </w:tabs>
              <w:spacing w:before="240" w:after="160" w:line="240" w:lineRule="exact"/>
              <w:ind w:left="57"/>
              <w:rPr>
                <w:i/>
                <w:webHidden/>
                <w:color w:val="000000"/>
                <w:lang w:val="en-US"/>
              </w:rPr>
            </w:pPr>
            <w:r>
              <w:rPr>
                <w:i/>
                <w:webHidden/>
                <w:color w:val="000000"/>
                <w:lang w:val="en-US"/>
              </w:rPr>
              <w:t>APT, BR: NOC</w:t>
            </w:r>
            <w:r w:rsidRPr="00392964">
              <w:rPr>
                <w:i/>
                <w:webHidden/>
                <w:color w:val="000000"/>
                <w:lang w:val="en-US"/>
              </w:rPr>
              <w:t xml:space="preserve"> </w:t>
            </w:r>
          </w:p>
          <w:p w:rsidR="00023448" w:rsidRPr="00392964" w:rsidDel="00000689" w:rsidRDefault="00B25D15" w:rsidP="004C6A05">
            <w:pPr>
              <w:tabs>
                <w:tab w:val="left" w:pos="540"/>
                <w:tab w:val="left" w:pos="1260"/>
                <w:tab w:val="left" w:pos="1800"/>
              </w:tabs>
              <w:spacing w:before="240" w:after="160" w:line="240" w:lineRule="exact"/>
              <w:rPr>
                <w:i/>
                <w:webHidden/>
                <w:color w:val="000000"/>
                <w:lang w:val="en-US"/>
              </w:rPr>
            </w:pPr>
            <w:r w:rsidRPr="00392964">
              <w:rPr>
                <w:i/>
                <w:webHidden/>
                <w:color w:val="000000"/>
                <w:lang w:val="en-US"/>
              </w:rPr>
              <w:t>Check, if completed by 2012.</w:t>
            </w:r>
          </w:p>
        </w:tc>
        <w:tc>
          <w:tcPr>
            <w:tcW w:w="1373" w:type="dxa"/>
            <w:shd w:val="clear" w:color="auto" w:fill="auto"/>
            <w:vAlign w:val="center"/>
          </w:tcPr>
          <w:p w:rsidR="00B25D15" w:rsidRPr="00392964" w:rsidDel="00692D18" w:rsidRDefault="00B25D15" w:rsidP="00392964">
            <w:pPr>
              <w:tabs>
                <w:tab w:val="left" w:pos="540"/>
                <w:tab w:val="left" w:pos="1260"/>
                <w:tab w:val="left" w:pos="1800"/>
              </w:tabs>
              <w:spacing w:before="240" w:after="160" w:line="240" w:lineRule="exact"/>
              <w:ind w:left="57" w:right="-57"/>
              <w:jc w:val="center"/>
              <w:rPr>
                <w:rFonts w:ascii="Verdana" w:hAnsi="Verdana"/>
                <w:webHidden/>
                <w:color w:val="000000"/>
                <w:lang w:val="en-US"/>
              </w:rPr>
            </w:pPr>
            <w:r w:rsidRPr="00392964">
              <w:rPr>
                <w:rFonts w:ascii="Verdana" w:hAnsi="Verdana"/>
                <w:webHidden/>
                <w:color w:val="00000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rPr>
              <w:t>RES 904</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Transitional measure for coordination between Mobile-Satellite Service (Earth-to-space) and the space research (passive) service in the band 1 668 – 1 668.4 MHz for a specific case</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023448" w:rsidRDefault="00023448" w:rsidP="00392964">
            <w:pPr>
              <w:tabs>
                <w:tab w:val="left" w:pos="540"/>
                <w:tab w:val="left" w:pos="1260"/>
                <w:tab w:val="left" w:pos="1800"/>
              </w:tabs>
              <w:spacing w:before="240" w:after="160" w:line="240" w:lineRule="exact"/>
              <w:ind w:left="57"/>
              <w:rPr>
                <w:i/>
                <w:webHidden/>
                <w:color w:val="000000"/>
                <w:lang w:val="en-US"/>
              </w:rPr>
            </w:pPr>
            <w:r>
              <w:rPr>
                <w:i/>
                <w:webHidden/>
                <w:color w:val="000000"/>
                <w:lang w:val="en-US"/>
              </w:rPr>
              <w:t xml:space="preserve">This RES is referred to in No. </w:t>
            </w:r>
            <w:r w:rsidRPr="004C6A05">
              <w:rPr>
                <w:b/>
                <w:i/>
                <w:webHidden/>
                <w:color w:val="000000"/>
                <w:lang w:val="en-US"/>
              </w:rPr>
              <w:t>5.379B</w:t>
            </w:r>
          </w:p>
          <w:p w:rsidR="004C6A05" w:rsidRDefault="004C6A05" w:rsidP="00392964">
            <w:pPr>
              <w:tabs>
                <w:tab w:val="left" w:pos="540"/>
                <w:tab w:val="left" w:pos="1260"/>
                <w:tab w:val="left" w:pos="1800"/>
              </w:tabs>
              <w:spacing w:before="240" w:after="160" w:line="240" w:lineRule="exact"/>
              <w:ind w:left="57"/>
              <w:rPr>
                <w:i/>
                <w:webHidden/>
                <w:color w:val="000000"/>
                <w:lang w:val="en-US"/>
              </w:rPr>
            </w:pPr>
            <w:r>
              <w:rPr>
                <w:i/>
                <w:webHidden/>
                <w:color w:val="000000"/>
                <w:lang w:val="en-US"/>
              </w:rPr>
              <w:t>APT, BR: NOC</w:t>
            </w:r>
            <w:r w:rsidRPr="00392964">
              <w:rPr>
                <w:i/>
                <w:webHidden/>
                <w:color w:val="000000"/>
                <w:lang w:val="en-US"/>
              </w:rPr>
              <w:t xml:space="preserve"> </w:t>
            </w:r>
          </w:p>
          <w:p w:rsidR="00023448" w:rsidRPr="00392964" w:rsidDel="00000689" w:rsidRDefault="00B25D15" w:rsidP="00023448">
            <w:pPr>
              <w:tabs>
                <w:tab w:val="left" w:pos="540"/>
                <w:tab w:val="left" w:pos="1260"/>
                <w:tab w:val="left" w:pos="1800"/>
              </w:tabs>
              <w:spacing w:before="240" w:after="160" w:line="240" w:lineRule="exact"/>
              <w:ind w:left="57"/>
              <w:rPr>
                <w:i/>
                <w:webHidden/>
                <w:color w:val="000000"/>
                <w:lang w:val="en-US"/>
              </w:rPr>
            </w:pPr>
            <w:r w:rsidRPr="00392964">
              <w:rPr>
                <w:i/>
                <w:webHidden/>
                <w:color w:val="000000"/>
                <w:lang w:val="en-US"/>
              </w:rPr>
              <w:t>Check, if completed by 2012.</w:t>
            </w:r>
          </w:p>
        </w:tc>
        <w:tc>
          <w:tcPr>
            <w:tcW w:w="1373" w:type="dxa"/>
            <w:shd w:val="clear" w:color="auto" w:fill="auto"/>
            <w:vAlign w:val="center"/>
          </w:tcPr>
          <w:p w:rsidR="00B25D15" w:rsidRPr="00392964" w:rsidDel="00692D18" w:rsidRDefault="00B25D15" w:rsidP="00392964">
            <w:pPr>
              <w:tabs>
                <w:tab w:val="left" w:pos="540"/>
                <w:tab w:val="left" w:pos="1260"/>
                <w:tab w:val="left" w:pos="1800"/>
              </w:tabs>
              <w:spacing w:before="240" w:after="160" w:line="240" w:lineRule="exact"/>
              <w:ind w:left="57" w:right="-57"/>
              <w:jc w:val="center"/>
              <w:rPr>
                <w:rFonts w:ascii="Verdana" w:hAnsi="Verdana"/>
                <w:webHidden/>
                <w:color w:val="000000"/>
                <w:lang w:val="en-US"/>
              </w:rPr>
            </w:pPr>
            <w:r w:rsidRPr="00392964">
              <w:rPr>
                <w:rFonts w:ascii="Verdana" w:hAnsi="Verdana"/>
                <w:webHidden/>
                <w:color w:val="000000"/>
                <w:lang w:val="en-US"/>
              </w:rPr>
              <w:t>NOC</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C1774">
        <w:trPr>
          <w:cantSplit/>
        </w:trPr>
        <w:tc>
          <w:tcPr>
            <w:tcW w:w="0" w:type="auto"/>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rPr>
              <w:lastRenderedPageBreak/>
              <w:t>RES 905</w:t>
            </w:r>
          </w:p>
        </w:tc>
        <w:tc>
          <w:tcPr>
            <w:tcW w:w="5630"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Date of entry into force of certain provisions of the RR relating to the non-payment of cost recovery fees</w:t>
            </w:r>
          </w:p>
        </w:tc>
        <w:tc>
          <w:tcPr>
            <w:tcW w:w="1177"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auto"/>
          </w:tcPr>
          <w:p w:rsidR="004C6A05" w:rsidRPr="004C6A05" w:rsidRDefault="004C6A05" w:rsidP="00392964">
            <w:pPr>
              <w:tabs>
                <w:tab w:val="left" w:pos="540"/>
                <w:tab w:val="left" w:pos="1260"/>
                <w:tab w:val="left" w:pos="1800"/>
              </w:tabs>
              <w:spacing w:before="240" w:after="160" w:line="240" w:lineRule="exact"/>
              <w:ind w:left="57"/>
              <w:rPr>
                <w:ins w:id="449" w:author="Germany" w:date="2011-09-28T13:20:00Z"/>
                <w:i/>
                <w:webHidden/>
                <w:color w:val="000000"/>
                <w:lang w:val="en-US"/>
              </w:rPr>
            </w:pPr>
            <w:ins w:id="450" w:author="Germany" w:date="2011-09-28T13:20:00Z">
              <w:r w:rsidRPr="004C6A05">
                <w:rPr>
                  <w:i/>
                  <w:webHidden/>
                  <w:color w:val="000000"/>
                  <w:lang w:val="en-US"/>
                </w:rPr>
                <w:t>This RES is referred to in No. A.11.6 in footnote 18 to the title of Art. 5 of App. 30.</w:t>
              </w:r>
            </w:ins>
          </w:p>
          <w:p w:rsidR="006D1DB9" w:rsidRPr="004C6A05" w:rsidRDefault="004C6A05" w:rsidP="00392964">
            <w:pPr>
              <w:tabs>
                <w:tab w:val="left" w:pos="540"/>
                <w:tab w:val="left" w:pos="1260"/>
                <w:tab w:val="left" w:pos="1800"/>
              </w:tabs>
              <w:spacing w:before="240" w:after="160" w:line="240" w:lineRule="exact"/>
              <w:ind w:left="57"/>
              <w:rPr>
                <w:i/>
                <w:webHidden/>
                <w:color w:val="000000"/>
                <w:lang w:val="en-US"/>
              </w:rPr>
            </w:pPr>
            <w:ins w:id="451" w:author="Germany" w:date="2011-09-28T13:19:00Z">
              <w:r w:rsidRPr="004C6A05">
                <w:rPr>
                  <w:i/>
                  <w:webHidden/>
                  <w:color w:val="000000"/>
                  <w:lang w:val="en-US"/>
                </w:rPr>
                <w:t xml:space="preserve">APT, CITEL, </w:t>
              </w:r>
            </w:ins>
            <w:r w:rsidR="006D1DB9" w:rsidRPr="004C6A05">
              <w:rPr>
                <w:i/>
                <w:webHidden/>
                <w:color w:val="000000"/>
                <w:lang w:val="en-US"/>
              </w:rPr>
              <w:t xml:space="preserve">BR: </w:t>
            </w:r>
            <w:r w:rsidR="005C7AA2" w:rsidRPr="004C6A05">
              <w:rPr>
                <w:i/>
                <w:webHidden/>
                <w:color w:val="000000"/>
                <w:lang w:val="en-US"/>
              </w:rPr>
              <w:t xml:space="preserve">SUP - </w:t>
            </w:r>
            <w:r w:rsidR="006D1DB9" w:rsidRPr="004C6A05">
              <w:rPr>
                <w:i/>
                <w:webHidden/>
                <w:color w:val="000000"/>
                <w:lang w:val="en-US"/>
              </w:rPr>
              <w:t>No longer necessary.</w:t>
            </w:r>
          </w:p>
          <w:p w:rsidR="005C7AA2" w:rsidRPr="005C7AA2" w:rsidDel="00000689" w:rsidRDefault="005C7AA2" w:rsidP="00392964">
            <w:pPr>
              <w:tabs>
                <w:tab w:val="left" w:pos="540"/>
                <w:tab w:val="left" w:pos="1260"/>
                <w:tab w:val="left" w:pos="1800"/>
              </w:tabs>
              <w:spacing w:before="240" w:after="160" w:line="240" w:lineRule="exact"/>
              <w:ind w:left="57"/>
              <w:rPr>
                <w:webHidden/>
                <w:color w:val="000000"/>
                <w:lang w:val="en-US"/>
              </w:rPr>
            </w:pPr>
            <w:del w:id="452" w:author="Germany" w:date="2011-09-28T13:19:00Z">
              <w:r w:rsidRPr="004C6A05" w:rsidDel="004C6A05">
                <w:rPr>
                  <w:i/>
                  <w:webHidden/>
                  <w:color w:val="000000"/>
                  <w:lang w:val="en-US"/>
                </w:rPr>
                <w:delText>APT: NOC</w:delText>
              </w:r>
            </w:del>
          </w:p>
        </w:tc>
        <w:tc>
          <w:tcPr>
            <w:tcW w:w="1373" w:type="dxa"/>
            <w:shd w:val="clear" w:color="auto" w:fill="auto"/>
            <w:vAlign w:val="center"/>
          </w:tcPr>
          <w:p w:rsidR="00B25D15" w:rsidRPr="002F1E23" w:rsidDel="00692D18" w:rsidRDefault="006D1DB9" w:rsidP="00392964">
            <w:pPr>
              <w:tabs>
                <w:tab w:val="left" w:pos="540"/>
                <w:tab w:val="left" w:pos="1260"/>
                <w:tab w:val="left" w:pos="1800"/>
              </w:tabs>
              <w:spacing w:before="240" w:after="160" w:line="240" w:lineRule="exact"/>
              <w:ind w:left="57" w:right="-57"/>
              <w:jc w:val="center"/>
              <w:rPr>
                <w:rFonts w:ascii="Verdana" w:hAnsi="Verdana"/>
                <w:webHidden/>
                <w:color w:val="000000"/>
                <w:lang w:val="en-US"/>
              </w:rPr>
            </w:pPr>
            <w:r w:rsidRPr="002F1E23">
              <w:rPr>
                <w:rFonts w:ascii="Verdana" w:hAnsi="Verdana"/>
                <w:webHidden/>
                <w:color w:val="000000"/>
                <w:lang w:val="en-US"/>
              </w:rPr>
              <w:t>SUP</w:t>
            </w:r>
          </w:p>
        </w:tc>
        <w:tc>
          <w:tcPr>
            <w:tcW w:w="1202" w:type="dxa"/>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7E3DBC">
        <w:trPr>
          <w:cantSplit/>
        </w:trPr>
        <w:tc>
          <w:tcPr>
            <w:tcW w:w="0" w:type="auto"/>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rPr>
              <w:t>RES 906</w:t>
            </w:r>
          </w:p>
        </w:tc>
        <w:tc>
          <w:tcPr>
            <w:tcW w:w="5630"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lang w:val="en-US"/>
              </w:rPr>
            </w:pPr>
            <w:r w:rsidRPr="00392964">
              <w:rPr>
                <w:rFonts w:ascii="Verdana" w:hAnsi="Verdana"/>
                <w:color w:val="000000"/>
                <w:sz w:val="20"/>
                <w:lang w:val="en-US"/>
              </w:rPr>
              <w:t>(WRC-07)    Submission of notices for terrestrial services to the Radiocommunication Bureau</w:t>
            </w:r>
          </w:p>
        </w:tc>
        <w:tc>
          <w:tcPr>
            <w:tcW w:w="1177"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tcBorders>
              <w:bottom w:val="single" w:sz="4" w:space="0" w:color="auto"/>
            </w:tcBorders>
            <w:shd w:val="clear" w:color="auto" w:fill="auto"/>
          </w:tcPr>
          <w:p w:rsidR="00B25D15" w:rsidDel="004C6A05" w:rsidRDefault="004C6A05" w:rsidP="004C6A05">
            <w:pPr>
              <w:tabs>
                <w:tab w:val="left" w:pos="540"/>
                <w:tab w:val="left" w:pos="1260"/>
                <w:tab w:val="left" w:pos="1800"/>
              </w:tabs>
              <w:spacing w:before="240" w:after="160" w:line="240" w:lineRule="exact"/>
              <w:ind w:left="57"/>
              <w:rPr>
                <w:del w:id="453" w:author="Germany" w:date="2011-09-28T13:20:00Z"/>
                <w:i/>
                <w:webHidden/>
                <w:color w:val="000000"/>
                <w:lang w:val="en-US"/>
              </w:rPr>
            </w:pPr>
            <w:ins w:id="454" w:author="Germany" w:date="2011-09-28T13:19:00Z">
              <w:r>
                <w:rPr>
                  <w:i/>
                  <w:webHidden/>
                  <w:color w:val="000000"/>
                  <w:lang w:val="en-US"/>
                </w:rPr>
                <w:t xml:space="preserve">APT, </w:t>
              </w:r>
            </w:ins>
            <w:r w:rsidR="00B25D15" w:rsidRPr="00392964">
              <w:rPr>
                <w:i/>
                <w:webHidden/>
                <w:color w:val="000000"/>
                <w:lang w:val="en-US"/>
              </w:rPr>
              <w:t xml:space="preserve">BR: </w:t>
            </w:r>
            <w:r w:rsidR="005C7AA2">
              <w:rPr>
                <w:i/>
                <w:webHidden/>
                <w:color w:val="000000"/>
                <w:lang w:val="en-US"/>
              </w:rPr>
              <w:t xml:space="preserve">SUP - </w:t>
            </w:r>
            <w:r w:rsidR="00B25D15" w:rsidRPr="00392964">
              <w:rPr>
                <w:i/>
                <w:webHidden/>
                <w:color w:val="000000"/>
                <w:lang w:val="en-US"/>
              </w:rPr>
              <w:t>Electronic submission implanted since 1.1.2009</w:t>
            </w:r>
          </w:p>
          <w:p w:rsidR="005C7AA2" w:rsidRPr="00392964" w:rsidDel="00000689" w:rsidRDefault="005C7AA2" w:rsidP="00392964">
            <w:pPr>
              <w:tabs>
                <w:tab w:val="left" w:pos="540"/>
                <w:tab w:val="left" w:pos="1260"/>
                <w:tab w:val="left" w:pos="1800"/>
              </w:tabs>
              <w:spacing w:before="240" w:after="160" w:line="240" w:lineRule="exact"/>
              <w:ind w:left="57"/>
              <w:rPr>
                <w:i/>
                <w:webHidden/>
                <w:color w:val="000000"/>
                <w:lang w:val="en-US"/>
              </w:rPr>
            </w:pPr>
            <w:del w:id="455" w:author="Germany" w:date="2011-09-28T13:19:00Z">
              <w:r w:rsidDel="004C6A05">
                <w:rPr>
                  <w:i/>
                  <w:webHidden/>
                  <w:color w:val="000000"/>
                  <w:lang w:val="en-US"/>
                </w:rPr>
                <w:delText>APT: NOC/SUP – still relevant, but it needs to be considered.</w:delText>
              </w:r>
            </w:del>
          </w:p>
        </w:tc>
        <w:tc>
          <w:tcPr>
            <w:tcW w:w="1373" w:type="dxa"/>
            <w:tcBorders>
              <w:bottom w:val="single" w:sz="4" w:space="0" w:color="auto"/>
            </w:tcBorders>
            <w:shd w:val="clear" w:color="auto" w:fill="auto"/>
            <w:vAlign w:val="center"/>
          </w:tcPr>
          <w:p w:rsidR="00B25D15" w:rsidRPr="00392964" w:rsidDel="00692D18" w:rsidRDefault="00B25D15" w:rsidP="00392964">
            <w:pPr>
              <w:tabs>
                <w:tab w:val="left" w:pos="540"/>
                <w:tab w:val="left" w:pos="1260"/>
                <w:tab w:val="left" w:pos="1800"/>
              </w:tabs>
              <w:spacing w:before="240" w:after="160" w:line="240" w:lineRule="exact"/>
              <w:ind w:left="57" w:right="-57"/>
              <w:jc w:val="center"/>
              <w:rPr>
                <w:rFonts w:ascii="Verdana" w:hAnsi="Verdana"/>
                <w:webHidden/>
                <w:color w:val="000000"/>
                <w:lang w:val="en-US"/>
              </w:rPr>
            </w:pPr>
            <w:r w:rsidRPr="00392964">
              <w:rPr>
                <w:rFonts w:ascii="Verdana" w:hAnsi="Verdana"/>
                <w:webHidden/>
                <w:color w:val="000000"/>
                <w:lang w:val="en-US"/>
              </w:rPr>
              <w:t>SUP</w:t>
            </w:r>
          </w:p>
        </w:tc>
        <w:tc>
          <w:tcPr>
            <w:tcW w:w="1202" w:type="dxa"/>
            <w:tcBorders>
              <w:bottom w:val="single" w:sz="4" w:space="0" w:color="auto"/>
            </w:tcBorders>
            <w:shd w:val="clear" w:color="auto" w:fill="auto"/>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950</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w:t>
            </w:r>
            <w:r w:rsidRPr="00392964">
              <w:rPr>
                <w:rFonts w:ascii="Verdana" w:hAnsi="Verdana"/>
                <w:color w:val="000000"/>
                <w:sz w:val="20"/>
                <w:lang w:val="en-US" w:eastAsia="ja-JP"/>
              </w:rPr>
              <w:t>7</w:t>
            </w:r>
            <w:r w:rsidRPr="00392964">
              <w:rPr>
                <w:rFonts w:ascii="Verdana" w:hAnsi="Verdana"/>
                <w:color w:val="000000"/>
                <w:sz w:val="20"/>
                <w:lang w:val="en-US"/>
              </w:rPr>
              <w:t>)</w:t>
            </w:r>
            <w:r w:rsidRPr="00392964">
              <w:rPr>
                <w:rFonts w:ascii="Verdana" w:hAnsi="Verdana"/>
                <w:webHidden/>
                <w:color w:val="000000"/>
                <w:sz w:val="20"/>
                <w:lang w:val="en-US"/>
              </w:rPr>
              <w:t>    </w:t>
            </w:r>
            <w:r w:rsidRPr="00392964">
              <w:rPr>
                <w:rFonts w:ascii="Verdana" w:hAnsi="Verdana"/>
                <w:color w:val="000000"/>
                <w:sz w:val="20"/>
                <w:lang w:val="en-US"/>
              </w:rPr>
              <w:t>Consideration of the use of the frequencies between 275 and 3 000 GHz</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p>
        </w:tc>
        <w:tc>
          <w:tcPr>
            <w:tcW w:w="3863" w:type="dxa"/>
            <w:shd w:val="clear" w:color="auto" w:fill="F2F2F2"/>
          </w:tcPr>
          <w:p w:rsidR="00B25D15" w:rsidRPr="004C6A05" w:rsidRDefault="004C6A05" w:rsidP="00392964">
            <w:pPr>
              <w:tabs>
                <w:tab w:val="left" w:pos="540"/>
                <w:tab w:val="left" w:pos="1260"/>
                <w:tab w:val="left" w:pos="1800"/>
              </w:tabs>
              <w:spacing w:before="240" w:after="160" w:line="240" w:lineRule="exact"/>
              <w:ind w:left="57"/>
              <w:rPr>
                <w:i/>
                <w:webHidden/>
                <w:lang w:val="en-US"/>
              </w:rPr>
            </w:pPr>
            <w:ins w:id="456" w:author="Germany" w:date="2011-09-28T13:21:00Z">
              <w:r w:rsidRPr="004C6A05">
                <w:rPr>
                  <w:i/>
                  <w:webHidden/>
                  <w:lang w:val="en-US"/>
                </w:rPr>
                <w:t>APT: SUP</w:t>
              </w:r>
            </w:ins>
          </w:p>
        </w:tc>
        <w:tc>
          <w:tcPr>
            <w:tcW w:w="1373" w:type="dxa"/>
            <w:shd w:val="clear" w:color="auto" w:fill="F2F2F2"/>
            <w:vAlign w:val="center"/>
          </w:tcPr>
          <w:p w:rsidR="00B25D15" w:rsidRPr="00392964" w:rsidRDefault="00B25D15" w:rsidP="00392964">
            <w:pPr>
              <w:tabs>
                <w:tab w:val="left" w:pos="540"/>
                <w:tab w:val="left" w:pos="1260"/>
                <w:tab w:val="left" w:pos="1800"/>
              </w:tabs>
              <w:spacing w:before="240" w:after="160" w:line="240" w:lineRule="exact"/>
              <w:ind w:left="57" w:right="-57"/>
              <w:jc w:val="center"/>
              <w:rPr>
                <w:rFonts w:ascii="Verdana" w:hAnsi="Verdana"/>
                <w:webHidden/>
                <w:lang w:val="en-US"/>
              </w:rPr>
            </w:pPr>
            <w:r w:rsidRPr="00392964">
              <w:rPr>
                <w:rFonts w:ascii="Verdana" w:hAnsi="Verdana"/>
                <w:webHidden/>
                <w:lang w:val="en-US"/>
              </w:rPr>
              <w:t>SUP</w:t>
            </w:r>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1.6</w:t>
            </w:r>
            <w:r w:rsidRPr="00392964">
              <w:rPr>
                <w:rFonts w:ascii="Verdana" w:hAnsi="Verdana"/>
                <w:b/>
                <w:webHidden/>
                <w:color w:val="000000"/>
                <w:sz w:val="20"/>
                <w:lang w:val="en-US"/>
              </w:rPr>
              <w:br/>
            </w:r>
            <w:r w:rsidRPr="00392964">
              <w:rPr>
                <w:rFonts w:ascii="Verdana" w:hAnsi="Verdana"/>
                <w:webHidden/>
                <w:sz w:val="20"/>
                <w:lang w:val="en-US"/>
              </w:rPr>
              <w:t>(PT B)</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lang w:val="en-US"/>
              </w:rPr>
            </w:pPr>
            <w:r w:rsidRPr="00392964">
              <w:rPr>
                <w:rFonts w:ascii="Verdana" w:hAnsi="Verdana"/>
                <w:color w:val="000000"/>
                <w:sz w:val="20"/>
                <w:lang w:val="en-US"/>
              </w:rPr>
              <w:t>RES 951</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webHidden/>
                <w:color w:val="000000"/>
                <w:sz w:val="20"/>
                <w:lang w:val="en-US"/>
              </w:rPr>
            </w:pPr>
            <w:r w:rsidRPr="00392964">
              <w:rPr>
                <w:rFonts w:ascii="Verdana" w:hAnsi="Verdana"/>
                <w:color w:val="000000"/>
                <w:sz w:val="20"/>
                <w:lang w:val="en-US"/>
              </w:rPr>
              <w:t>(Rev.WRC-07)    Enhancing the international spectrum regulatory framework</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lang w:val="en-US"/>
              </w:rPr>
            </w:pPr>
            <w:r w:rsidRPr="00392964">
              <w:rPr>
                <w:rFonts w:ascii="Verdana" w:hAnsi="Verdana"/>
                <w:webHidden/>
                <w:color w:val="000000"/>
                <w:sz w:val="20"/>
                <w:lang w:val="en-US"/>
              </w:rPr>
              <w:t>-</w:t>
            </w:r>
          </w:p>
        </w:tc>
        <w:tc>
          <w:tcPr>
            <w:tcW w:w="3863" w:type="dxa"/>
            <w:shd w:val="clear" w:color="auto" w:fill="F2F2F2"/>
          </w:tcPr>
          <w:p w:rsidR="00B25D15" w:rsidRPr="00392964" w:rsidRDefault="004C6A05" w:rsidP="005C7AA2">
            <w:pPr>
              <w:tabs>
                <w:tab w:val="left" w:pos="540"/>
                <w:tab w:val="left" w:pos="1260"/>
                <w:tab w:val="left" w:pos="1800"/>
              </w:tabs>
              <w:spacing w:before="240" w:after="160" w:line="240" w:lineRule="exact"/>
              <w:ind w:left="57"/>
              <w:rPr>
                <w:webHidden/>
                <w:lang w:val="en-US"/>
              </w:rPr>
            </w:pPr>
            <w:ins w:id="457" w:author="Germany" w:date="2011-09-28T13:21:00Z">
              <w:r>
                <w:rPr>
                  <w:i/>
                  <w:webHidden/>
                  <w:lang w:val="en-US"/>
                </w:rPr>
                <w:t xml:space="preserve">APT, </w:t>
              </w:r>
            </w:ins>
            <w:r w:rsidR="00B25D15" w:rsidRPr="00392964">
              <w:rPr>
                <w:i/>
                <w:webHidden/>
                <w:lang w:val="en-US"/>
              </w:rPr>
              <w:t>ICAO</w:t>
            </w:r>
            <w:r w:rsidR="005C7AA2">
              <w:rPr>
                <w:i/>
                <w:webHidden/>
                <w:lang w:val="en-US"/>
              </w:rPr>
              <w:t>:</w:t>
            </w:r>
            <w:r w:rsidR="00B25D15" w:rsidRPr="00392964">
              <w:rPr>
                <w:i/>
                <w:webHidden/>
                <w:lang w:val="en-US"/>
              </w:rPr>
              <w:t xml:space="preserve"> SUP</w:t>
            </w:r>
          </w:p>
        </w:tc>
        <w:tc>
          <w:tcPr>
            <w:tcW w:w="1373" w:type="dxa"/>
            <w:shd w:val="clear" w:color="auto" w:fill="F2F2F2"/>
            <w:vAlign w:val="center"/>
          </w:tcPr>
          <w:p w:rsidR="00B25D15" w:rsidRPr="00392964" w:rsidRDefault="00B25D15" w:rsidP="00392964">
            <w:pPr>
              <w:tabs>
                <w:tab w:val="left" w:pos="540"/>
                <w:tab w:val="left" w:pos="1260"/>
                <w:tab w:val="left" w:pos="1800"/>
              </w:tabs>
              <w:spacing w:before="240" w:after="160" w:line="240" w:lineRule="exact"/>
              <w:ind w:left="57" w:right="-57"/>
              <w:jc w:val="center"/>
              <w:rPr>
                <w:rFonts w:ascii="Verdana" w:hAnsi="Verdana"/>
                <w:webHidden/>
                <w:lang w:val="en-US"/>
              </w:rPr>
            </w:pPr>
            <w:r w:rsidRPr="00392964">
              <w:rPr>
                <w:rFonts w:ascii="Verdana" w:hAnsi="Verdana"/>
                <w:webHidden/>
                <w:lang w:val="en-US"/>
              </w:rPr>
              <w:t>SUP</w:t>
            </w:r>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1.2</w:t>
            </w:r>
            <w:r w:rsidRPr="00392964">
              <w:rPr>
                <w:rFonts w:ascii="Verdana" w:hAnsi="Verdana"/>
                <w:b/>
                <w:webHidden/>
                <w:color w:val="000000"/>
                <w:sz w:val="20"/>
                <w:lang w:val="en-US"/>
              </w:rPr>
              <w:br/>
            </w:r>
            <w:r w:rsidRPr="00392964">
              <w:rPr>
                <w:rFonts w:ascii="Verdana" w:hAnsi="Verdana"/>
                <w:webHidden/>
                <w:color w:val="000000"/>
                <w:sz w:val="20"/>
                <w:lang w:val="en-US"/>
              </w:rPr>
              <w:t>(PT A)</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color w:val="000000"/>
                <w:sz w:val="20"/>
              </w:rPr>
              <w:t>ANNEX 1    Options for enhancing the international spectrum regulatory framework</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p>
        </w:tc>
        <w:tc>
          <w:tcPr>
            <w:tcW w:w="3863" w:type="dxa"/>
            <w:shd w:val="clear" w:color="auto" w:fill="F2F2F2"/>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57" w:right="-57" w:firstLine="8"/>
              <w:rPr>
                <w:color w:val="000000"/>
                <w:sz w:val="20"/>
                <w:lang w:val="en-US"/>
              </w:rPr>
            </w:pPr>
          </w:p>
        </w:tc>
        <w:tc>
          <w:tcPr>
            <w:tcW w:w="1373" w:type="dxa"/>
            <w:shd w:val="clear" w:color="auto" w:fill="F2F2F2"/>
            <w:vAlign w:val="center"/>
          </w:tcPr>
          <w:p w:rsidR="00B25D15" w:rsidRPr="00392964" w:rsidDel="00163561"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color w:val="000000"/>
                <w:sz w:val="20"/>
              </w:rPr>
              <w:t>ANNEX 2    Guidelines for implementing this resolution</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p>
        </w:tc>
        <w:tc>
          <w:tcPr>
            <w:tcW w:w="3863" w:type="dxa"/>
            <w:shd w:val="clear" w:color="auto" w:fill="F2F2F2"/>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57" w:right="-57" w:firstLine="8"/>
              <w:rPr>
                <w:color w:val="000000"/>
                <w:sz w:val="20"/>
                <w:lang w:val="en-US"/>
              </w:rPr>
            </w:pPr>
          </w:p>
        </w:tc>
        <w:tc>
          <w:tcPr>
            <w:tcW w:w="1373" w:type="dxa"/>
            <w:shd w:val="clear" w:color="auto" w:fill="F2F2F2"/>
            <w:vAlign w:val="center"/>
          </w:tcPr>
          <w:p w:rsidR="00B25D15" w:rsidRPr="00392964" w:rsidDel="00163561"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953</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color w:val="000000"/>
                <w:sz w:val="20"/>
              </w:rPr>
              <w:t>(WRC-07)    Protection of radiocommunication services from emissions by short-range radio devices</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w:t>
            </w:r>
          </w:p>
        </w:tc>
        <w:tc>
          <w:tcPr>
            <w:tcW w:w="3863" w:type="dxa"/>
            <w:shd w:val="clear" w:color="auto" w:fill="F2F2F2"/>
          </w:tcPr>
          <w:p w:rsidR="00B25D15" w:rsidRDefault="00B25D15"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ns w:id="458" w:author="Germany" w:date="2011-09-28T13:21:00Z"/>
                <w:i/>
                <w:webHidden/>
                <w:sz w:val="20"/>
                <w:lang w:val="en-US"/>
              </w:rPr>
            </w:pPr>
            <w:r w:rsidRPr="00392964">
              <w:rPr>
                <w:i/>
                <w:webHidden/>
                <w:sz w:val="20"/>
                <w:lang w:val="en-US"/>
              </w:rPr>
              <w:t>ICAO</w:t>
            </w:r>
            <w:r w:rsidR="005C7AA2">
              <w:rPr>
                <w:i/>
                <w:webHidden/>
                <w:sz w:val="20"/>
                <w:lang w:val="en-US"/>
              </w:rPr>
              <w:t>:</w:t>
            </w:r>
            <w:r w:rsidRPr="00392964">
              <w:rPr>
                <w:i/>
                <w:webHidden/>
                <w:sz w:val="20"/>
                <w:lang w:val="en-US"/>
              </w:rPr>
              <w:t xml:space="preserve"> NOC</w:t>
            </w:r>
          </w:p>
          <w:p w:rsidR="004C6A05" w:rsidRPr="004C6A05" w:rsidRDefault="004C6A05" w:rsidP="004C6A05">
            <w:pPr>
              <w:rPr>
                <w:i/>
                <w:lang w:val="en-US" w:eastAsia="en-US"/>
              </w:rPr>
            </w:pPr>
            <w:ins w:id="459" w:author="Germany" w:date="2011-09-28T13:21:00Z">
              <w:r w:rsidRPr="004C6A05">
                <w:rPr>
                  <w:i/>
                  <w:lang w:val="en-US" w:eastAsia="en-US"/>
                </w:rPr>
                <w:t xml:space="preserve">APT: SUP </w:t>
              </w:r>
            </w:ins>
            <w:ins w:id="460" w:author="Germany" w:date="2011-09-28T13:22:00Z">
              <w:r w:rsidRPr="004C6A05">
                <w:rPr>
                  <w:i/>
                  <w:lang w:val="en-US" w:eastAsia="en-US"/>
                </w:rPr>
                <w:t>–</w:t>
              </w:r>
            </w:ins>
            <w:ins w:id="461" w:author="Germany" w:date="2011-09-28T13:21:00Z">
              <w:r w:rsidRPr="004C6A05">
                <w:rPr>
                  <w:i/>
                  <w:lang w:val="en-US" w:eastAsia="en-US"/>
                </w:rPr>
                <w:t xml:space="preserve"> Relevant </w:t>
              </w:r>
            </w:ins>
            <w:ins w:id="462" w:author="Germany" w:date="2011-09-28T13:22:00Z">
              <w:r w:rsidRPr="004C6A05">
                <w:rPr>
                  <w:i/>
                  <w:lang w:val="en-US" w:eastAsia="en-US"/>
                </w:rPr>
                <w:t>studies are possible without this RES.</w:t>
              </w:r>
            </w:ins>
          </w:p>
        </w:tc>
        <w:tc>
          <w:tcPr>
            <w:tcW w:w="1373" w:type="dxa"/>
            <w:shd w:val="clear" w:color="auto" w:fill="F2F2F2"/>
            <w:vAlign w:val="center"/>
          </w:tcPr>
          <w:p w:rsidR="00B25D15" w:rsidRPr="00392964" w:rsidDel="00163561"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1.22</w:t>
            </w:r>
            <w:r w:rsidRPr="00392964">
              <w:rPr>
                <w:rFonts w:ascii="Verdana" w:hAnsi="Verdana"/>
                <w:b/>
                <w:webHidden/>
                <w:color w:val="000000"/>
                <w:sz w:val="20"/>
                <w:lang w:val="en-US"/>
              </w:rPr>
              <w:br/>
            </w:r>
            <w:r w:rsidRPr="00392964">
              <w:rPr>
                <w:rFonts w:ascii="Verdana" w:hAnsi="Verdana"/>
                <w:webHidden/>
                <w:color w:val="000000"/>
                <w:sz w:val="20"/>
                <w:lang w:val="en-US"/>
              </w:rPr>
              <w:t>(PT A)</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lastRenderedPageBreak/>
              <w:t>RES 954</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color w:val="000000"/>
                <w:sz w:val="20"/>
              </w:rPr>
              <w:t>(WRC-07)    Harmonisation of spectrum for use by terrestrial electronic news gathering systems</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w:t>
            </w:r>
          </w:p>
        </w:tc>
        <w:tc>
          <w:tcPr>
            <w:tcW w:w="3863" w:type="dxa"/>
            <w:shd w:val="clear" w:color="auto" w:fill="F2F2F2"/>
          </w:tcPr>
          <w:p w:rsidR="004C6A05" w:rsidRPr="004C6A05" w:rsidRDefault="004C6A05" w:rsidP="004C6A05">
            <w:pPr>
              <w:pStyle w:val="TM3"/>
              <w:tabs>
                <w:tab w:val="clear" w:pos="794"/>
                <w:tab w:val="clear" w:pos="8789"/>
                <w:tab w:val="clear" w:pos="9639"/>
                <w:tab w:val="left" w:pos="540"/>
                <w:tab w:val="left" w:pos="1260"/>
                <w:tab w:val="left" w:pos="1800"/>
              </w:tabs>
              <w:spacing w:before="0" w:after="160" w:line="240" w:lineRule="exact"/>
              <w:ind w:left="57" w:right="-57" w:firstLine="8"/>
              <w:rPr>
                <w:i/>
                <w:color w:val="000000"/>
                <w:sz w:val="20"/>
                <w:lang w:val="en-US"/>
              </w:rPr>
            </w:pPr>
            <w:ins w:id="463" w:author="Germany" w:date="2011-09-28T13:22:00Z">
              <w:r w:rsidRPr="004C6A05">
                <w:rPr>
                  <w:i/>
                  <w:color w:val="000000"/>
                  <w:sz w:val="20"/>
                  <w:lang w:val="en-US"/>
                </w:rPr>
                <w:t>APT: SUP</w:t>
              </w:r>
            </w:ins>
          </w:p>
        </w:tc>
        <w:tc>
          <w:tcPr>
            <w:tcW w:w="1373" w:type="dxa"/>
            <w:shd w:val="clear" w:color="auto" w:fill="F2F2F2"/>
            <w:vAlign w:val="center"/>
          </w:tcPr>
          <w:p w:rsidR="00B25D15" w:rsidRPr="00392964" w:rsidDel="00163561"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del w:id="464" w:author="PTA Chairman" w:date="2011-11-01T16:19:00Z">
              <w:r w:rsidRPr="00125E22" w:rsidDel="00125E22">
                <w:rPr>
                  <w:rFonts w:ascii="Verdana" w:hAnsi="Verdana"/>
                  <w:webHidden/>
                  <w:color w:val="000000"/>
                  <w:sz w:val="20"/>
                  <w:lang w:val="en-US"/>
                </w:rPr>
                <w:delText>MOD</w:delText>
              </w:r>
            </w:del>
            <w:ins w:id="465" w:author="PTA Chairman" w:date="2011-11-01T16:19:00Z">
              <w:r w:rsidR="00125E22" w:rsidRPr="00125E22">
                <w:rPr>
                  <w:rFonts w:ascii="Verdana" w:hAnsi="Verdana"/>
                  <w:webHidden/>
                  <w:color w:val="000000"/>
                  <w:sz w:val="20"/>
                  <w:lang w:val="en-US"/>
                </w:rPr>
                <w:t>SUP</w:t>
              </w:r>
            </w:ins>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1.5</w:t>
            </w:r>
            <w:r w:rsidRPr="00392964">
              <w:rPr>
                <w:rFonts w:ascii="Verdana" w:hAnsi="Verdana"/>
                <w:b/>
                <w:webHidden/>
                <w:color w:val="000000"/>
                <w:sz w:val="20"/>
                <w:lang w:val="en-US"/>
              </w:rPr>
              <w:br/>
            </w:r>
            <w:r w:rsidRPr="00392964">
              <w:rPr>
                <w:rFonts w:ascii="Verdana" w:hAnsi="Verdana"/>
                <w:webHidden/>
                <w:sz w:val="20"/>
                <w:lang w:val="en-US"/>
              </w:rPr>
              <w:t>(PT D)</w:t>
            </w:r>
          </w:p>
        </w:tc>
      </w:tr>
      <w:tr w:rsidR="00B25D15" w:rsidRPr="00392964" w:rsidTr="00B44987">
        <w:trPr>
          <w:cantSplit/>
        </w:trPr>
        <w:tc>
          <w:tcPr>
            <w:tcW w:w="0" w:type="auto"/>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955</w:t>
            </w:r>
          </w:p>
        </w:tc>
        <w:tc>
          <w:tcPr>
            <w:tcW w:w="5630" w:type="dxa"/>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color w:val="000000"/>
                <w:sz w:val="20"/>
              </w:rPr>
              <w:t>(WRC-07)    Consideration of procedures for free-space optical links</w:t>
            </w:r>
          </w:p>
        </w:tc>
        <w:tc>
          <w:tcPr>
            <w:tcW w:w="1177" w:type="dxa"/>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w:t>
            </w:r>
          </w:p>
        </w:tc>
        <w:tc>
          <w:tcPr>
            <w:tcW w:w="3863" w:type="dxa"/>
            <w:tcBorders>
              <w:bottom w:val="single" w:sz="4" w:space="0" w:color="auto"/>
            </w:tcBorders>
            <w:shd w:val="clear" w:color="auto" w:fill="F2F2F2"/>
          </w:tcPr>
          <w:p w:rsidR="00B25D15" w:rsidRPr="004C6A05" w:rsidRDefault="00DC76BE" w:rsidP="00392964">
            <w:pPr>
              <w:pStyle w:val="TM3"/>
              <w:tabs>
                <w:tab w:val="clear" w:pos="794"/>
                <w:tab w:val="clear" w:pos="8789"/>
                <w:tab w:val="clear" w:pos="9639"/>
                <w:tab w:val="left" w:pos="540"/>
                <w:tab w:val="left" w:pos="1260"/>
                <w:tab w:val="left" w:pos="1800"/>
              </w:tabs>
              <w:spacing w:before="0" w:after="160" w:line="240" w:lineRule="exact"/>
              <w:ind w:left="57" w:right="-57" w:firstLine="8"/>
              <w:rPr>
                <w:color w:val="000000"/>
                <w:sz w:val="20"/>
              </w:rPr>
            </w:pPr>
            <w:ins w:id="466" w:author="Germany" w:date="2011-09-28T13:23:00Z">
              <w:r w:rsidRPr="004C6A05">
                <w:rPr>
                  <w:i/>
                  <w:color w:val="000000"/>
                  <w:sz w:val="20"/>
                  <w:lang w:val="en-US"/>
                </w:rPr>
                <w:t>APT: SUP</w:t>
              </w:r>
            </w:ins>
          </w:p>
        </w:tc>
        <w:tc>
          <w:tcPr>
            <w:tcW w:w="1373" w:type="dxa"/>
            <w:tcBorders>
              <w:bottom w:val="single" w:sz="4" w:space="0" w:color="auto"/>
            </w:tcBorders>
            <w:shd w:val="clear" w:color="auto" w:fill="F2F2F2"/>
            <w:vAlign w:val="center"/>
          </w:tcPr>
          <w:p w:rsidR="00B25D15" w:rsidRPr="00392964" w:rsidDel="00163561"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tcBorders>
              <w:bottom w:val="single" w:sz="4" w:space="0" w:color="auto"/>
            </w:tcBorders>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1.6</w:t>
            </w:r>
            <w:r w:rsidRPr="00392964">
              <w:rPr>
                <w:rFonts w:ascii="Verdana" w:hAnsi="Verdana"/>
                <w:b/>
                <w:webHidden/>
                <w:color w:val="000000"/>
                <w:sz w:val="20"/>
                <w:lang w:val="en-US"/>
              </w:rPr>
              <w:br/>
            </w:r>
            <w:r w:rsidRPr="00392964">
              <w:rPr>
                <w:rFonts w:ascii="Verdana" w:hAnsi="Verdana"/>
                <w:webHidden/>
                <w:sz w:val="20"/>
                <w:lang w:val="en-US"/>
              </w:rPr>
              <w:t>(PT B)</w:t>
            </w:r>
          </w:p>
        </w:tc>
      </w:tr>
      <w:tr w:rsidR="00B25D15" w:rsidRPr="00392964" w:rsidTr="00B44987">
        <w:trPr>
          <w:cantSplit/>
        </w:trPr>
        <w:tc>
          <w:tcPr>
            <w:tcW w:w="0" w:type="auto"/>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jc w:val="center"/>
              <w:rPr>
                <w:rFonts w:ascii="Verdana" w:hAnsi="Verdana"/>
                <w:color w:val="000000"/>
                <w:sz w:val="20"/>
              </w:rPr>
            </w:pPr>
            <w:r w:rsidRPr="00392964">
              <w:rPr>
                <w:rFonts w:ascii="Verdana" w:hAnsi="Verdana"/>
                <w:color w:val="000000"/>
                <w:sz w:val="20"/>
              </w:rPr>
              <w:t>RES 956</w:t>
            </w:r>
          </w:p>
        </w:tc>
        <w:tc>
          <w:tcPr>
            <w:tcW w:w="5630"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after="120" w:line="240" w:lineRule="exact"/>
              <w:ind w:left="57" w:firstLine="0"/>
              <w:rPr>
                <w:rFonts w:ascii="Verdana" w:hAnsi="Verdana"/>
                <w:color w:val="000000"/>
                <w:sz w:val="20"/>
              </w:rPr>
            </w:pPr>
            <w:r w:rsidRPr="00392964">
              <w:rPr>
                <w:rFonts w:ascii="Verdana" w:hAnsi="Verdana"/>
                <w:color w:val="000000"/>
                <w:sz w:val="20"/>
              </w:rPr>
              <w:t>(WRC-07)    Regulatory measures and their relevance to enable the introduction of software-defined radio and cognitive radio systems</w:t>
            </w:r>
          </w:p>
        </w:tc>
        <w:tc>
          <w:tcPr>
            <w:tcW w:w="1177"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0" w:right="-57" w:firstLine="0"/>
              <w:jc w:val="center"/>
              <w:rPr>
                <w:rFonts w:ascii="Verdana" w:hAnsi="Verdana"/>
                <w:webHidden/>
                <w:color w:val="000000"/>
                <w:sz w:val="20"/>
              </w:rPr>
            </w:pPr>
            <w:r w:rsidRPr="00392964">
              <w:rPr>
                <w:rFonts w:ascii="Verdana" w:hAnsi="Verdana"/>
                <w:webHidden/>
                <w:color w:val="000000"/>
                <w:sz w:val="20"/>
              </w:rPr>
              <w:t>-</w:t>
            </w:r>
          </w:p>
        </w:tc>
        <w:tc>
          <w:tcPr>
            <w:tcW w:w="3863" w:type="dxa"/>
            <w:shd w:val="clear" w:color="auto" w:fill="F2F2F2"/>
          </w:tcPr>
          <w:p w:rsidR="00DC76BE" w:rsidRDefault="00DC76BE"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ns w:id="467" w:author="Germany" w:date="2011-09-28T13:23:00Z"/>
                <w:i/>
                <w:webHidden/>
                <w:sz w:val="20"/>
                <w:lang w:val="en-US"/>
              </w:rPr>
            </w:pPr>
            <w:ins w:id="468" w:author="Germany" w:date="2011-09-28T13:23:00Z">
              <w:r w:rsidRPr="004C6A05">
                <w:rPr>
                  <w:i/>
                  <w:color w:val="000000"/>
                  <w:sz w:val="20"/>
                  <w:lang w:val="en-US"/>
                </w:rPr>
                <w:t>APT: SUP</w:t>
              </w:r>
            </w:ins>
          </w:p>
          <w:p w:rsidR="00B25D15" w:rsidRPr="00392964" w:rsidRDefault="00B25D15"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color w:val="000000"/>
                <w:sz w:val="20"/>
              </w:rPr>
            </w:pPr>
            <w:r w:rsidRPr="00392964">
              <w:rPr>
                <w:i/>
                <w:webHidden/>
                <w:sz w:val="20"/>
                <w:lang w:val="en-US"/>
              </w:rPr>
              <w:t>ICAO</w:t>
            </w:r>
            <w:r w:rsidR="005C7AA2">
              <w:rPr>
                <w:i/>
                <w:webHidden/>
                <w:sz w:val="20"/>
                <w:lang w:val="en-US"/>
              </w:rPr>
              <w:t>:</w:t>
            </w:r>
            <w:r w:rsidRPr="00392964">
              <w:rPr>
                <w:i/>
                <w:webHidden/>
                <w:sz w:val="20"/>
                <w:lang w:val="en-US"/>
              </w:rPr>
              <w:t xml:space="preserve"> NOC</w:t>
            </w:r>
          </w:p>
        </w:tc>
        <w:tc>
          <w:tcPr>
            <w:tcW w:w="1373" w:type="dxa"/>
            <w:shd w:val="clear" w:color="auto" w:fill="F2F2F2"/>
            <w:vAlign w:val="center"/>
          </w:tcPr>
          <w:p w:rsidR="00B25D15" w:rsidRPr="00392964" w:rsidDel="00163561" w:rsidRDefault="00B25D15" w:rsidP="00392964">
            <w:pPr>
              <w:pStyle w:val="TM3"/>
              <w:tabs>
                <w:tab w:val="clear" w:pos="794"/>
                <w:tab w:val="clear" w:pos="8789"/>
                <w:tab w:val="clear" w:pos="9639"/>
                <w:tab w:val="left" w:pos="540"/>
                <w:tab w:val="left" w:pos="1260"/>
                <w:tab w:val="left" w:pos="1800"/>
              </w:tabs>
              <w:spacing w:after="120" w:line="240" w:lineRule="exact"/>
              <w:ind w:left="57" w:right="-57" w:firstLine="0"/>
              <w:jc w:val="center"/>
              <w:rPr>
                <w:rFonts w:ascii="Verdana" w:hAnsi="Verdana"/>
                <w:webHidden/>
                <w:color w:val="000000"/>
                <w:sz w:val="20"/>
                <w:lang w:val="en-US"/>
              </w:rPr>
            </w:pPr>
            <w:r w:rsidRPr="00392964">
              <w:rPr>
                <w:rFonts w:ascii="Verdana" w:hAnsi="Verdana"/>
                <w:webHidden/>
                <w:color w:val="000000"/>
                <w:sz w:val="20"/>
                <w:lang w:val="en-US"/>
              </w:rPr>
              <w:t>SUP</w:t>
            </w:r>
          </w:p>
        </w:tc>
        <w:tc>
          <w:tcPr>
            <w:tcW w:w="1202" w:type="dxa"/>
            <w:shd w:val="clear" w:color="auto" w:fill="F2F2F2"/>
            <w:vAlign w:val="center"/>
          </w:tcPr>
          <w:p w:rsidR="00B25D15" w:rsidRPr="00392964" w:rsidRDefault="00B25D15" w:rsidP="00392964">
            <w:pPr>
              <w:pStyle w:val="TM3"/>
              <w:tabs>
                <w:tab w:val="clear" w:pos="794"/>
                <w:tab w:val="clear" w:pos="8789"/>
                <w:tab w:val="clear" w:pos="9639"/>
                <w:tab w:val="left" w:pos="540"/>
                <w:tab w:val="left" w:pos="1260"/>
                <w:tab w:val="left" w:pos="1800"/>
              </w:tabs>
              <w:spacing w:before="0" w:after="160" w:line="240" w:lineRule="exact"/>
              <w:ind w:left="34" w:right="-57" w:firstLine="0"/>
              <w:jc w:val="center"/>
              <w:rPr>
                <w:rFonts w:ascii="Verdana" w:hAnsi="Verdana"/>
                <w:b/>
                <w:webHidden/>
                <w:color w:val="000000"/>
                <w:sz w:val="20"/>
                <w:lang w:val="en-US"/>
              </w:rPr>
            </w:pPr>
            <w:r w:rsidRPr="00392964">
              <w:rPr>
                <w:rFonts w:ascii="Verdana" w:hAnsi="Verdana"/>
                <w:b/>
                <w:webHidden/>
                <w:color w:val="000000"/>
                <w:sz w:val="20"/>
                <w:lang w:val="en-US"/>
              </w:rPr>
              <w:t>1.19</w:t>
            </w:r>
            <w:r w:rsidRPr="00392964">
              <w:rPr>
                <w:rFonts w:ascii="Verdana" w:hAnsi="Verdana"/>
                <w:b/>
                <w:webHidden/>
                <w:color w:val="000000"/>
                <w:sz w:val="20"/>
                <w:lang w:val="en-US"/>
              </w:rPr>
              <w:br/>
            </w:r>
            <w:r w:rsidRPr="00392964">
              <w:rPr>
                <w:rFonts w:ascii="Verdana" w:hAnsi="Verdana"/>
                <w:webHidden/>
                <w:color w:val="000000"/>
                <w:sz w:val="20"/>
                <w:lang w:val="en-US"/>
              </w:rPr>
              <w:t>(PT A</w:t>
            </w:r>
            <w:r w:rsidRPr="007E3DBC">
              <w:rPr>
                <w:rFonts w:ascii="Verdana" w:hAnsi="Verdana"/>
                <w:webHidden/>
                <w:color w:val="000000"/>
                <w:sz w:val="20"/>
                <w:lang w:val="en-US"/>
              </w:rPr>
              <w:t>)</w:t>
            </w:r>
          </w:p>
        </w:tc>
      </w:tr>
    </w:tbl>
    <w:p w:rsidR="00B25D15" w:rsidRPr="0056412B" w:rsidRDefault="00B25D15">
      <w:pPr>
        <w:pStyle w:val="Index1"/>
        <w:tabs>
          <w:tab w:val="clear" w:pos="794"/>
        </w:tabs>
        <w:rPr>
          <w:color w:val="000000"/>
          <w:sz w:val="20"/>
        </w:rPr>
      </w:pPr>
    </w:p>
    <w:p w:rsidR="00B25D15" w:rsidRPr="0056412B" w:rsidRDefault="00B25D15">
      <w:pPr>
        <w:pStyle w:val="Corpsdetexte"/>
        <w:sectPr w:rsidR="00B25D15" w:rsidRPr="0056412B">
          <w:headerReference w:type="default" r:id="rId12"/>
          <w:footerReference w:type="even" r:id="rId13"/>
          <w:footerReference w:type="default" r:id="rId14"/>
          <w:footnotePr>
            <w:pos w:val="beneathText"/>
          </w:footnotePr>
          <w:pgSz w:w="16840" w:h="11907" w:orient="landscape" w:code="9"/>
          <w:pgMar w:top="1418" w:right="1418" w:bottom="1134" w:left="1134" w:header="720" w:footer="482" w:gutter="0"/>
          <w:pgNumType w:fmt="upperRoman" w:start="5"/>
          <w:cols w:space="720"/>
        </w:sectPr>
      </w:pPr>
    </w:p>
    <w:tbl>
      <w:tblPr>
        <w:tblW w:w="1459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2"/>
        <w:gridCol w:w="5668"/>
        <w:gridCol w:w="1260"/>
        <w:gridCol w:w="3780"/>
        <w:gridCol w:w="1440"/>
        <w:gridCol w:w="1276"/>
      </w:tblGrid>
      <w:tr w:rsidR="00B25D15" w:rsidRPr="00392964" w:rsidTr="005C7AA2">
        <w:trPr>
          <w:tblHeader/>
        </w:trPr>
        <w:tc>
          <w:tcPr>
            <w:tcW w:w="6840" w:type="dxa"/>
            <w:gridSpan w:val="2"/>
            <w:shd w:val="clear" w:color="auto" w:fill="auto"/>
          </w:tcPr>
          <w:p w:rsidR="00B25D15" w:rsidRPr="00392964" w:rsidRDefault="00B25D15" w:rsidP="00392964">
            <w:pPr>
              <w:pStyle w:val="TM1"/>
              <w:tabs>
                <w:tab w:val="left" w:pos="540"/>
                <w:tab w:val="left" w:pos="1260"/>
                <w:tab w:val="left" w:pos="1800"/>
              </w:tabs>
              <w:spacing w:after="160" w:line="240" w:lineRule="exact"/>
              <w:ind w:left="57" w:hanging="23"/>
              <w:jc w:val="center"/>
              <w:rPr>
                <w:rFonts w:ascii="Verdana" w:hAnsi="Verdana"/>
                <w:b/>
                <w:color w:val="000000"/>
                <w:sz w:val="20"/>
              </w:rPr>
            </w:pPr>
            <w:r w:rsidRPr="00392964">
              <w:rPr>
                <w:rFonts w:ascii="Verdana" w:hAnsi="Verdana"/>
                <w:b/>
                <w:color w:val="000000"/>
                <w:sz w:val="20"/>
              </w:rPr>
              <w:lastRenderedPageBreak/>
              <w:t>RECOMMENDATION</w:t>
            </w:r>
          </w:p>
        </w:tc>
        <w:tc>
          <w:tcPr>
            <w:tcW w:w="1260" w:type="dxa"/>
            <w:shd w:val="clear" w:color="auto" w:fill="auto"/>
          </w:tcPr>
          <w:p w:rsidR="00B25D15" w:rsidRPr="00392964" w:rsidRDefault="00B25D15" w:rsidP="00392964">
            <w:pPr>
              <w:pStyle w:val="TM1"/>
              <w:tabs>
                <w:tab w:val="left" w:pos="540"/>
                <w:tab w:val="left" w:pos="1260"/>
                <w:tab w:val="left" w:pos="1800"/>
              </w:tabs>
              <w:spacing w:after="160" w:line="240" w:lineRule="exact"/>
              <w:ind w:left="57" w:hanging="23"/>
              <w:jc w:val="center"/>
              <w:rPr>
                <w:rFonts w:ascii="Verdana" w:hAnsi="Verdana"/>
                <w:b/>
                <w:webHidden/>
                <w:color w:val="000000"/>
                <w:sz w:val="20"/>
              </w:rPr>
            </w:pPr>
            <w:r w:rsidRPr="00392964">
              <w:rPr>
                <w:rFonts w:ascii="Verdana" w:hAnsi="Verdana"/>
                <w:b/>
                <w:webHidden/>
                <w:color w:val="000000"/>
                <w:sz w:val="20"/>
              </w:rPr>
              <w:t>CEPT Proposal WRC-07</w:t>
            </w:r>
          </w:p>
        </w:tc>
        <w:tc>
          <w:tcPr>
            <w:tcW w:w="3780" w:type="dxa"/>
            <w:shd w:val="clear" w:color="auto" w:fill="auto"/>
          </w:tcPr>
          <w:p w:rsidR="00B25D15" w:rsidRPr="00392964" w:rsidRDefault="00B25D15" w:rsidP="00392964">
            <w:pPr>
              <w:pStyle w:val="TM1"/>
              <w:tabs>
                <w:tab w:val="left" w:pos="540"/>
                <w:tab w:val="left" w:pos="1260"/>
                <w:tab w:val="left" w:pos="1800"/>
              </w:tabs>
              <w:spacing w:after="160" w:line="240" w:lineRule="exact"/>
              <w:ind w:left="57" w:hanging="23"/>
              <w:jc w:val="center"/>
              <w:rPr>
                <w:rFonts w:ascii="Verdana" w:hAnsi="Verdana"/>
                <w:b/>
                <w:webHidden/>
                <w:color w:val="000000"/>
                <w:sz w:val="20"/>
              </w:rPr>
            </w:pPr>
            <w:r w:rsidRPr="00392964">
              <w:rPr>
                <w:rFonts w:ascii="Verdana" w:hAnsi="Verdana"/>
                <w:b/>
                <w:webHidden/>
                <w:color w:val="000000"/>
                <w:sz w:val="20"/>
              </w:rPr>
              <w:t>Comments</w:t>
            </w:r>
          </w:p>
        </w:tc>
        <w:tc>
          <w:tcPr>
            <w:tcW w:w="1440" w:type="dxa"/>
            <w:shd w:val="clear" w:color="auto" w:fill="auto"/>
          </w:tcPr>
          <w:p w:rsidR="00B25D15" w:rsidRPr="00392964" w:rsidRDefault="0033649A" w:rsidP="00392964">
            <w:pPr>
              <w:pStyle w:val="TM1"/>
              <w:tabs>
                <w:tab w:val="left" w:pos="540"/>
                <w:tab w:val="left" w:pos="1260"/>
                <w:tab w:val="left" w:pos="1800"/>
              </w:tabs>
              <w:spacing w:after="160" w:line="240" w:lineRule="exact"/>
              <w:ind w:left="57" w:hanging="23"/>
              <w:jc w:val="center"/>
              <w:rPr>
                <w:rFonts w:ascii="Verdana" w:hAnsi="Verdana"/>
                <w:b/>
                <w:webHidden/>
                <w:color w:val="000000"/>
                <w:sz w:val="20"/>
              </w:rPr>
            </w:pPr>
            <w:r w:rsidRPr="00392964">
              <w:rPr>
                <w:rFonts w:ascii="Verdana" w:hAnsi="Verdana"/>
                <w:b/>
                <w:webHidden/>
                <w:color w:val="000000"/>
                <w:sz w:val="20"/>
              </w:rPr>
              <w:t>Proposed course of action at</w:t>
            </w:r>
            <w:r w:rsidR="00B25D15" w:rsidRPr="00392964">
              <w:rPr>
                <w:rFonts w:ascii="Verdana" w:hAnsi="Verdana"/>
                <w:b/>
                <w:webHidden/>
                <w:color w:val="000000"/>
                <w:sz w:val="20"/>
              </w:rPr>
              <w:t xml:space="preserve"> WRC-12</w:t>
            </w:r>
          </w:p>
        </w:tc>
        <w:tc>
          <w:tcPr>
            <w:tcW w:w="1276" w:type="dxa"/>
            <w:shd w:val="clear" w:color="auto" w:fill="auto"/>
          </w:tcPr>
          <w:p w:rsidR="00B25D15" w:rsidRPr="00392964" w:rsidRDefault="00B25D15" w:rsidP="00392964">
            <w:pPr>
              <w:pStyle w:val="TM1"/>
              <w:tabs>
                <w:tab w:val="left" w:pos="540"/>
                <w:tab w:val="left" w:pos="1260"/>
                <w:tab w:val="left" w:pos="1800"/>
              </w:tabs>
              <w:spacing w:after="160" w:line="240" w:lineRule="exact"/>
              <w:ind w:left="57" w:hanging="23"/>
              <w:jc w:val="center"/>
              <w:rPr>
                <w:rFonts w:ascii="Verdana" w:hAnsi="Verdana"/>
                <w:b/>
                <w:webHidden/>
                <w:color w:val="000000"/>
                <w:sz w:val="20"/>
              </w:rPr>
            </w:pPr>
            <w:r w:rsidRPr="00392964">
              <w:rPr>
                <w:rFonts w:ascii="Verdana" w:hAnsi="Verdana"/>
                <w:b/>
                <w:webHidden/>
                <w:color w:val="000000"/>
                <w:sz w:val="20"/>
              </w:rPr>
              <w:t>WRC-12 Agenda Item</w:t>
            </w: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lang w:val="en-US"/>
              </w:rPr>
            </w:pPr>
            <w:r w:rsidRPr="00392964">
              <w:rPr>
                <w:rFonts w:ascii="Verdana" w:hAnsi="Verdana"/>
                <w:noProof/>
                <w:color w:val="000000"/>
                <w:sz w:val="20"/>
                <w:lang w:val="en-US"/>
              </w:rPr>
              <w:t>REC 7</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webHidden/>
                <w:color w:val="000000"/>
                <w:sz w:val="20"/>
                <w:lang w:val="en-US"/>
              </w:rPr>
            </w:pPr>
            <w:r w:rsidRPr="00392964">
              <w:rPr>
                <w:rFonts w:ascii="Verdana" w:hAnsi="Verdana"/>
                <w:noProof/>
                <w:color w:val="000000"/>
                <w:sz w:val="20"/>
                <w:lang w:val="en-US"/>
              </w:rPr>
              <w:t>(Rev.WRC-97)     </w:t>
            </w:r>
            <w:r w:rsidRPr="00392964">
              <w:rPr>
                <w:rFonts w:ascii="Verdana" w:hAnsi="Verdana"/>
                <w:noProof/>
                <w:color w:val="000000"/>
                <w:sz w:val="20"/>
              </w:rPr>
              <w:t>Adoption</w:t>
            </w:r>
            <w:r w:rsidRPr="00392964">
              <w:rPr>
                <w:rFonts w:ascii="Verdana" w:hAnsi="Verdana"/>
                <w:color w:val="000000"/>
                <w:sz w:val="20"/>
                <w:lang w:val="en-US"/>
              </w:rPr>
              <w:t xml:space="preserve"> of standard forms for </w:t>
            </w:r>
            <w:r w:rsidRPr="00392964">
              <w:rPr>
                <w:rFonts w:ascii="Verdana" w:hAnsi="Verdana"/>
                <w:color w:val="000000"/>
                <w:sz w:val="20"/>
              </w:rPr>
              <w:t>ship</w:t>
            </w:r>
            <w:r w:rsidRPr="00392964">
              <w:rPr>
                <w:rFonts w:ascii="Verdana" w:hAnsi="Verdana"/>
                <w:color w:val="000000"/>
                <w:sz w:val="20"/>
                <w:lang w:val="en-US"/>
              </w:rPr>
              <w:t xml:space="preserve"> station and ship earth station licences and aircraft station and aircraft earth station licences</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3780" w:type="dxa"/>
            <w:shd w:val="clear" w:color="auto" w:fill="auto"/>
          </w:tcPr>
          <w:p w:rsidR="00B25D15" w:rsidRPr="005C7AA2" w:rsidRDefault="00DC76BE" w:rsidP="00DC76BE">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Pr>
                <w:i/>
                <w:webHidden/>
                <w:sz w:val="20"/>
                <w:lang w:val="en-US"/>
              </w:rPr>
              <w:t xml:space="preserve">APT, </w:t>
            </w:r>
            <w:ins w:id="469" w:author="Germany" w:date="2011-09-28T13:25:00Z">
              <w:r>
                <w:rPr>
                  <w:i/>
                  <w:webHidden/>
                  <w:sz w:val="20"/>
                  <w:lang w:val="en-US"/>
                </w:rPr>
                <w:t>CITEL,</w:t>
              </w:r>
            </w:ins>
            <w:r>
              <w:rPr>
                <w:i/>
                <w:webHidden/>
                <w:sz w:val="20"/>
                <w:lang w:val="en-US"/>
              </w:rPr>
              <w:t xml:space="preserve"> BR,</w:t>
            </w:r>
            <w:r w:rsidRPr="005C7AA2">
              <w:rPr>
                <w:i/>
                <w:webHidden/>
                <w:sz w:val="20"/>
                <w:lang w:val="en-US"/>
              </w:rPr>
              <w:t xml:space="preserve"> </w:t>
            </w:r>
            <w:r w:rsidR="00B25D15" w:rsidRPr="005C7AA2">
              <w:rPr>
                <w:i/>
                <w:webHidden/>
                <w:sz w:val="20"/>
                <w:lang w:val="en-US"/>
              </w:rPr>
              <w:t>ICAO</w:t>
            </w:r>
            <w:r>
              <w:rPr>
                <w:i/>
                <w:webHidden/>
                <w:sz w:val="20"/>
                <w:lang w:val="en-US"/>
              </w:rPr>
              <w:t>,</w:t>
            </w:r>
            <w:r w:rsidR="00B25D15" w:rsidRPr="005C7AA2">
              <w:rPr>
                <w:i/>
                <w:webHidden/>
                <w:sz w:val="20"/>
                <w:lang w:val="en-US"/>
              </w:rPr>
              <w:t xml:space="preserve"> IMO</w:t>
            </w:r>
            <w:ins w:id="470" w:author="Germany" w:date="2011-09-28T13:25:00Z">
              <w:r>
                <w:rPr>
                  <w:i/>
                  <w:webHidden/>
                  <w:sz w:val="20"/>
                  <w:lang w:val="en-US"/>
                </w:rPr>
                <w:t>:</w:t>
              </w:r>
            </w:ins>
            <w:r>
              <w:rPr>
                <w:i/>
                <w:webHidden/>
                <w:sz w:val="20"/>
                <w:lang w:val="en-US"/>
              </w:rPr>
              <w:t xml:space="preserve"> </w:t>
            </w:r>
            <w:r w:rsidR="005C7AA2">
              <w:rPr>
                <w:i/>
                <w:webHidden/>
                <w:sz w:val="20"/>
                <w:lang w:val="en-US"/>
              </w:rPr>
              <w:t>NOC</w:t>
            </w:r>
          </w:p>
        </w:tc>
        <w:tc>
          <w:tcPr>
            <w:tcW w:w="1440" w:type="dxa"/>
            <w:shd w:val="clear" w:color="auto" w:fill="auto"/>
            <w:vAlign w:val="center"/>
          </w:tcPr>
          <w:p w:rsidR="00B25D15" w:rsidRPr="00392964" w:rsidRDefault="00B25D15" w:rsidP="00DC76BE">
            <w:pPr>
              <w:pStyle w:val="TM5"/>
              <w:tabs>
                <w:tab w:val="left" w:pos="540"/>
                <w:tab w:val="left" w:pos="1260"/>
                <w:tab w:val="left" w:pos="1800"/>
              </w:tabs>
              <w:spacing w:after="120" w:line="240" w:lineRule="exact"/>
              <w:ind w:left="0" w:firstLine="0"/>
              <w:jc w:val="center"/>
              <w:rPr>
                <w:rFonts w:ascii="Verdana" w:hAnsi="Verdana"/>
                <w:webHidden/>
                <w:color w:val="000000"/>
                <w:sz w:val="20"/>
                <w:lang w:val="en-US"/>
              </w:rPr>
            </w:pPr>
            <w:r w:rsidRPr="00392964">
              <w:rPr>
                <w:rFonts w:ascii="Verdana" w:hAnsi="Verdana"/>
                <w:webHidden/>
                <w:color w:val="000000"/>
                <w:sz w:val="20"/>
                <w:lang w:val="en-US"/>
              </w:rPr>
              <w:t>NOC</w:t>
            </w:r>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webHidden/>
                <w:color w:val="000000"/>
                <w:sz w:val="20"/>
                <w:lang w:val="en-US"/>
              </w:rPr>
            </w:pPr>
            <w:r w:rsidRPr="00392964">
              <w:rPr>
                <w:rFonts w:ascii="Verdana" w:hAnsi="Verdana"/>
                <w:webHidden/>
                <w:sz w:val="20"/>
                <w:lang w:val="en-US"/>
              </w:rPr>
              <w:t>(PT C)</w:t>
            </w:r>
          </w:p>
        </w:tc>
      </w:tr>
      <w:tr w:rsidR="00B25D15" w:rsidRPr="00392964" w:rsidTr="00B15586">
        <w:tc>
          <w:tcPr>
            <w:tcW w:w="1172" w:type="dxa"/>
            <w:shd w:val="clear" w:color="auto" w:fill="auto"/>
          </w:tcPr>
          <w:p w:rsidR="00B25D15" w:rsidRPr="00392964" w:rsidRDefault="00B25D15" w:rsidP="00392964">
            <w:pPr>
              <w:pStyle w:val="TM6"/>
              <w:tabs>
                <w:tab w:val="left" w:pos="540"/>
                <w:tab w:val="left" w:pos="1260"/>
                <w:tab w:val="left" w:pos="1800"/>
              </w:tabs>
              <w:spacing w:before="160" w:after="120" w:line="240" w:lineRule="exact"/>
              <w:ind w:left="0" w:firstLine="0"/>
              <w:rPr>
                <w:rFonts w:ascii="Verdana" w:hAnsi="Verdana"/>
                <w:noProof/>
                <w:webHidden/>
                <w:color w:val="000000"/>
                <w:sz w:val="20"/>
              </w:rPr>
            </w:pPr>
          </w:p>
        </w:tc>
        <w:tc>
          <w:tcPr>
            <w:tcW w:w="5668" w:type="dxa"/>
            <w:shd w:val="clear" w:color="auto" w:fill="auto"/>
          </w:tcPr>
          <w:p w:rsidR="00B25D15" w:rsidRPr="00392964" w:rsidRDefault="00B25D15" w:rsidP="00392964">
            <w:pPr>
              <w:pStyle w:val="TM6"/>
              <w:tabs>
                <w:tab w:val="left" w:pos="540"/>
                <w:tab w:val="left" w:pos="1260"/>
                <w:tab w:val="left" w:pos="1800"/>
              </w:tabs>
              <w:spacing w:before="160" w:after="120" w:line="240" w:lineRule="exact"/>
              <w:ind w:left="0" w:firstLine="0"/>
              <w:rPr>
                <w:rFonts w:ascii="Verdana" w:hAnsi="Verdana"/>
                <w:noProof/>
                <w:webHidden/>
                <w:color w:val="000000"/>
                <w:sz w:val="20"/>
              </w:rPr>
            </w:pPr>
            <w:r w:rsidRPr="00392964">
              <w:rPr>
                <w:rFonts w:ascii="Verdana" w:hAnsi="Verdana"/>
                <w:noProof/>
                <w:color w:val="000000"/>
                <w:sz w:val="20"/>
              </w:rPr>
              <w:t>ANNEX 1     Principles for the formulation of standard ship and aircraft station licences</w:t>
            </w:r>
          </w:p>
        </w:tc>
        <w:tc>
          <w:tcPr>
            <w:tcW w:w="1260" w:type="dxa"/>
            <w:shd w:val="clear" w:color="auto" w:fill="auto"/>
          </w:tcPr>
          <w:p w:rsidR="00B25D15" w:rsidRPr="00392964" w:rsidRDefault="00B25D15" w:rsidP="00392964">
            <w:pPr>
              <w:pStyle w:val="TM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3780" w:type="dxa"/>
            <w:shd w:val="clear" w:color="auto" w:fill="auto"/>
          </w:tcPr>
          <w:p w:rsidR="00B25D15" w:rsidRPr="005C7AA2" w:rsidRDefault="00B25D15"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
                <w:sz w:val="20"/>
                <w:lang w:val="en-US"/>
              </w:rPr>
            </w:pPr>
          </w:p>
        </w:tc>
        <w:tc>
          <w:tcPr>
            <w:tcW w:w="1440" w:type="dxa"/>
            <w:shd w:val="clear" w:color="auto" w:fill="auto"/>
            <w:vAlign w:val="center"/>
          </w:tcPr>
          <w:p w:rsidR="00B25D15" w:rsidRPr="00392964" w:rsidRDefault="00B25D15" w:rsidP="00DC76BE">
            <w:pPr>
              <w:pStyle w:val="TM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1276" w:type="dxa"/>
            <w:shd w:val="clear" w:color="auto" w:fill="auto"/>
            <w:vAlign w:val="center"/>
          </w:tcPr>
          <w:p w:rsidR="00B25D15" w:rsidRPr="00392964" w:rsidRDefault="00B25D15" w:rsidP="00B15586">
            <w:pPr>
              <w:pStyle w:val="TM6"/>
              <w:tabs>
                <w:tab w:val="left" w:pos="540"/>
                <w:tab w:val="left" w:pos="1260"/>
                <w:tab w:val="left" w:pos="1800"/>
              </w:tabs>
              <w:spacing w:before="160" w:after="120" w:line="240" w:lineRule="exact"/>
              <w:ind w:left="0" w:firstLine="0"/>
              <w:jc w:val="center"/>
              <w:rPr>
                <w:rFonts w:ascii="Verdana" w:hAnsi="Verdana"/>
                <w:noProof/>
                <w:color w:val="000000"/>
                <w:sz w:val="20"/>
              </w:rPr>
            </w:pPr>
          </w:p>
        </w:tc>
      </w:tr>
      <w:tr w:rsidR="00B25D15" w:rsidRPr="00392964" w:rsidTr="00B15586">
        <w:tc>
          <w:tcPr>
            <w:tcW w:w="1172" w:type="dxa"/>
            <w:shd w:val="clear" w:color="auto" w:fill="auto"/>
          </w:tcPr>
          <w:p w:rsidR="00B25D15" w:rsidRPr="00392964" w:rsidRDefault="00B25D15" w:rsidP="00392964">
            <w:pPr>
              <w:pStyle w:val="TM6"/>
              <w:tabs>
                <w:tab w:val="left" w:pos="540"/>
                <w:tab w:val="left" w:pos="1260"/>
                <w:tab w:val="left" w:pos="1800"/>
              </w:tabs>
              <w:spacing w:before="160" w:after="120" w:line="240" w:lineRule="exact"/>
              <w:ind w:left="0" w:firstLine="0"/>
              <w:rPr>
                <w:rFonts w:ascii="Verdana" w:hAnsi="Verdana"/>
                <w:noProof/>
                <w:webHidden/>
                <w:color w:val="000000"/>
                <w:sz w:val="20"/>
              </w:rPr>
            </w:pPr>
          </w:p>
        </w:tc>
        <w:tc>
          <w:tcPr>
            <w:tcW w:w="5668" w:type="dxa"/>
            <w:shd w:val="clear" w:color="auto" w:fill="auto"/>
          </w:tcPr>
          <w:p w:rsidR="00B25D15" w:rsidRPr="00392964" w:rsidRDefault="00B25D15" w:rsidP="00392964">
            <w:pPr>
              <w:pStyle w:val="TM6"/>
              <w:tabs>
                <w:tab w:val="left" w:pos="540"/>
                <w:tab w:val="left" w:pos="1260"/>
                <w:tab w:val="left" w:pos="1800"/>
              </w:tabs>
              <w:spacing w:before="160" w:after="120" w:line="240" w:lineRule="exact"/>
              <w:ind w:left="0" w:firstLine="0"/>
              <w:rPr>
                <w:rFonts w:ascii="Verdana" w:hAnsi="Verdana"/>
                <w:noProof/>
                <w:webHidden/>
                <w:color w:val="000000"/>
                <w:sz w:val="20"/>
              </w:rPr>
            </w:pPr>
            <w:r w:rsidRPr="00392964">
              <w:rPr>
                <w:rFonts w:ascii="Verdana" w:hAnsi="Verdana"/>
                <w:noProof/>
                <w:color w:val="000000"/>
                <w:sz w:val="20"/>
              </w:rPr>
              <w:t>ANNEX 2</w:t>
            </w:r>
          </w:p>
        </w:tc>
        <w:tc>
          <w:tcPr>
            <w:tcW w:w="1260" w:type="dxa"/>
            <w:shd w:val="clear" w:color="auto" w:fill="auto"/>
          </w:tcPr>
          <w:p w:rsidR="00B25D15" w:rsidRPr="00392964" w:rsidRDefault="00B25D15" w:rsidP="00392964">
            <w:pPr>
              <w:pStyle w:val="TM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3780" w:type="dxa"/>
            <w:shd w:val="clear" w:color="auto" w:fill="auto"/>
          </w:tcPr>
          <w:p w:rsidR="00B25D15" w:rsidRPr="005C7AA2" w:rsidRDefault="00B25D15"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
                <w:sz w:val="20"/>
                <w:lang w:val="en-US"/>
              </w:rPr>
            </w:pPr>
          </w:p>
        </w:tc>
        <w:tc>
          <w:tcPr>
            <w:tcW w:w="1440" w:type="dxa"/>
            <w:shd w:val="clear" w:color="auto" w:fill="auto"/>
            <w:vAlign w:val="center"/>
          </w:tcPr>
          <w:p w:rsidR="00B25D15" w:rsidRPr="00392964" w:rsidRDefault="00B25D15" w:rsidP="00DC76BE">
            <w:pPr>
              <w:pStyle w:val="TM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1276" w:type="dxa"/>
            <w:shd w:val="clear" w:color="auto" w:fill="auto"/>
            <w:vAlign w:val="center"/>
          </w:tcPr>
          <w:p w:rsidR="00B25D15" w:rsidRPr="00392964" w:rsidRDefault="00B25D15" w:rsidP="00B15586">
            <w:pPr>
              <w:pStyle w:val="TM6"/>
              <w:tabs>
                <w:tab w:val="left" w:pos="540"/>
                <w:tab w:val="left" w:pos="1260"/>
                <w:tab w:val="left" w:pos="1800"/>
              </w:tabs>
              <w:spacing w:before="160" w:after="120" w:line="240" w:lineRule="exact"/>
              <w:ind w:left="0" w:firstLine="0"/>
              <w:jc w:val="center"/>
              <w:rPr>
                <w:rFonts w:ascii="Verdana" w:hAnsi="Verdana"/>
                <w:noProof/>
                <w:color w:val="000000"/>
                <w:sz w:val="20"/>
              </w:rPr>
            </w:pPr>
          </w:p>
        </w:tc>
      </w:tr>
      <w:tr w:rsidR="00B25D15" w:rsidRPr="00392964" w:rsidTr="00B15586">
        <w:tc>
          <w:tcPr>
            <w:tcW w:w="1172" w:type="dxa"/>
            <w:shd w:val="clear" w:color="auto" w:fill="auto"/>
          </w:tcPr>
          <w:p w:rsidR="00B25D15" w:rsidRPr="00392964" w:rsidRDefault="00B25D15" w:rsidP="00392964">
            <w:pPr>
              <w:pStyle w:val="TM6"/>
              <w:tabs>
                <w:tab w:val="left" w:pos="540"/>
                <w:tab w:val="left" w:pos="1260"/>
                <w:tab w:val="left" w:pos="1800"/>
              </w:tabs>
              <w:spacing w:before="160" w:after="120" w:line="240" w:lineRule="exact"/>
              <w:ind w:left="0" w:firstLine="0"/>
              <w:rPr>
                <w:rFonts w:ascii="Verdana" w:hAnsi="Verdana"/>
                <w:noProof/>
                <w:color w:val="000000"/>
                <w:sz w:val="20"/>
              </w:rPr>
            </w:pPr>
          </w:p>
        </w:tc>
        <w:tc>
          <w:tcPr>
            <w:tcW w:w="5668" w:type="dxa"/>
            <w:shd w:val="clear" w:color="auto" w:fill="auto"/>
          </w:tcPr>
          <w:p w:rsidR="00B25D15" w:rsidRPr="00392964" w:rsidRDefault="00B25D15" w:rsidP="00392964">
            <w:pPr>
              <w:pStyle w:val="TM6"/>
              <w:tabs>
                <w:tab w:val="left" w:pos="540"/>
                <w:tab w:val="left" w:pos="1260"/>
                <w:tab w:val="left" w:pos="1800"/>
              </w:tabs>
              <w:spacing w:before="160" w:after="120" w:line="240" w:lineRule="exact"/>
              <w:ind w:left="0" w:firstLine="0"/>
              <w:rPr>
                <w:rFonts w:ascii="Verdana" w:hAnsi="Verdana"/>
                <w:noProof/>
                <w:color w:val="000000"/>
                <w:sz w:val="20"/>
              </w:rPr>
            </w:pPr>
            <w:r w:rsidRPr="00392964">
              <w:rPr>
                <w:rFonts w:ascii="Verdana" w:hAnsi="Verdana"/>
                <w:noProof/>
                <w:color w:val="000000"/>
                <w:sz w:val="20"/>
              </w:rPr>
              <w:t>ANNEX 3</w:t>
            </w:r>
          </w:p>
        </w:tc>
        <w:tc>
          <w:tcPr>
            <w:tcW w:w="1260" w:type="dxa"/>
            <w:shd w:val="clear" w:color="auto" w:fill="auto"/>
          </w:tcPr>
          <w:p w:rsidR="00B25D15" w:rsidRPr="00392964" w:rsidRDefault="00B25D15" w:rsidP="00392964">
            <w:pPr>
              <w:pStyle w:val="TM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3780" w:type="dxa"/>
            <w:shd w:val="clear" w:color="auto" w:fill="auto"/>
          </w:tcPr>
          <w:p w:rsidR="00B25D15" w:rsidRPr="005C7AA2" w:rsidRDefault="00B25D15"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
                <w:sz w:val="20"/>
                <w:lang w:val="en-US"/>
              </w:rPr>
            </w:pPr>
          </w:p>
        </w:tc>
        <w:tc>
          <w:tcPr>
            <w:tcW w:w="1440" w:type="dxa"/>
            <w:shd w:val="clear" w:color="auto" w:fill="auto"/>
            <w:vAlign w:val="center"/>
          </w:tcPr>
          <w:p w:rsidR="00B25D15" w:rsidRPr="00392964" w:rsidRDefault="00B25D15" w:rsidP="00DC76BE">
            <w:pPr>
              <w:pStyle w:val="TM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1276" w:type="dxa"/>
            <w:shd w:val="clear" w:color="auto" w:fill="auto"/>
            <w:vAlign w:val="center"/>
          </w:tcPr>
          <w:p w:rsidR="00B25D15" w:rsidRPr="00392964" w:rsidRDefault="00B25D15" w:rsidP="00B15586">
            <w:pPr>
              <w:pStyle w:val="TM6"/>
              <w:tabs>
                <w:tab w:val="left" w:pos="540"/>
                <w:tab w:val="left" w:pos="1260"/>
                <w:tab w:val="left" w:pos="1800"/>
              </w:tabs>
              <w:spacing w:before="160" w:after="120" w:line="240" w:lineRule="exact"/>
              <w:ind w:left="0" w:firstLine="0"/>
              <w:jc w:val="center"/>
              <w:rPr>
                <w:rFonts w:ascii="Verdana" w:hAnsi="Verdana"/>
                <w:noProof/>
                <w:color w:val="000000"/>
                <w:sz w:val="20"/>
              </w:rPr>
            </w:pP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REC 8</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Relating to automatic identification of stations</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Pr="005C7AA2" w:rsidRDefault="005C7AA2" w:rsidP="00DC76BE">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Pr>
                <w:i/>
                <w:webHidden/>
                <w:sz w:val="20"/>
                <w:lang w:val="en-US"/>
              </w:rPr>
              <w:t>APT</w:t>
            </w:r>
            <w:ins w:id="471" w:author="Germany" w:date="2011-09-28T13:25:00Z">
              <w:r w:rsidR="00DC76BE">
                <w:rPr>
                  <w:i/>
                  <w:webHidden/>
                  <w:sz w:val="20"/>
                  <w:lang w:val="en-US"/>
                </w:rPr>
                <w:t>, CITEL</w:t>
              </w:r>
            </w:ins>
            <w:del w:id="472" w:author="Germany" w:date="2011-09-28T13:25:00Z">
              <w:r w:rsidDel="00DC76BE">
                <w:rPr>
                  <w:i/>
                  <w:webHidden/>
                  <w:sz w:val="20"/>
                  <w:lang w:val="en-US"/>
                </w:rPr>
                <w:delText xml:space="preserve"> (NOC);</w:delText>
              </w:r>
            </w:del>
            <w:ins w:id="473" w:author="Germany" w:date="2011-09-28T13:25:00Z">
              <w:r w:rsidR="00DC76BE">
                <w:rPr>
                  <w:i/>
                  <w:webHidden/>
                  <w:sz w:val="20"/>
                  <w:lang w:val="en-US"/>
                </w:rPr>
                <w:t>,</w:t>
              </w:r>
            </w:ins>
            <w:r>
              <w:rPr>
                <w:i/>
                <w:webHidden/>
                <w:sz w:val="20"/>
                <w:lang w:val="en-US"/>
              </w:rPr>
              <w:t xml:space="preserve"> BR</w:t>
            </w:r>
            <w:ins w:id="474" w:author="Germany" w:date="2011-09-28T13:25:00Z">
              <w:r w:rsidR="00DC76BE">
                <w:rPr>
                  <w:i/>
                  <w:webHidden/>
                  <w:sz w:val="20"/>
                  <w:lang w:val="en-US"/>
                </w:rPr>
                <w:t>:</w:t>
              </w:r>
            </w:ins>
            <w:r>
              <w:rPr>
                <w:i/>
                <w:webHidden/>
                <w:sz w:val="20"/>
                <w:lang w:val="en-US"/>
              </w:rPr>
              <w:t xml:space="preserve"> </w:t>
            </w:r>
            <w:del w:id="475" w:author="Germany" w:date="2011-09-28T13:25:00Z">
              <w:r w:rsidDel="00DC76BE">
                <w:rPr>
                  <w:i/>
                  <w:webHidden/>
                  <w:sz w:val="20"/>
                  <w:lang w:val="en-US"/>
                </w:rPr>
                <w:delText>(</w:delText>
              </w:r>
            </w:del>
            <w:r>
              <w:rPr>
                <w:i/>
                <w:webHidden/>
                <w:sz w:val="20"/>
                <w:lang w:val="en-US"/>
              </w:rPr>
              <w:t>NOC</w:t>
            </w:r>
            <w:del w:id="476" w:author="Germany" w:date="2011-09-28T13:25:00Z">
              <w:r w:rsidDel="00DC76BE">
                <w:rPr>
                  <w:i/>
                  <w:webHidden/>
                  <w:sz w:val="20"/>
                  <w:lang w:val="en-US"/>
                </w:rPr>
                <w:delText>)</w:delText>
              </w:r>
            </w:del>
          </w:p>
        </w:tc>
        <w:tc>
          <w:tcPr>
            <w:tcW w:w="1440" w:type="dxa"/>
            <w:shd w:val="clear" w:color="auto" w:fill="auto"/>
            <w:vAlign w:val="center"/>
          </w:tcPr>
          <w:p w:rsidR="00B25D15" w:rsidRPr="00392964" w:rsidRDefault="00B25D15" w:rsidP="00DC76BE">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webHidden/>
                <w:sz w:val="20"/>
                <w:lang w:val="en-US"/>
              </w:rPr>
              <w:t>(PT C)</w:t>
            </w:r>
          </w:p>
        </w:tc>
      </w:tr>
      <w:tr w:rsidR="00B25D15" w:rsidRPr="00392964" w:rsidTr="00B15586">
        <w:tc>
          <w:tcPr>
            <w:tcW w:w="1172" w:type="dxa"/>
            <w:tcBorders>
              <w:bottom w:val="single" w:sz="4" w:space="0" w:color="auto"/>
            </w:tcBorders>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REC 9</w:t>
            </w:r>
          </w:p>
        </w:tc>
        <w:tc>
          <w:tcPr>
            <w:tcW w:w="5668" w:type="dxa"/>
            <w:tcBorders>
              <w:bottom w:val="single" w:sz="4" w:space="0" w:color="auto"/>
            </w:tcBorders>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Relating to the measures to be taken to prevent the operation of broadcasting stations on board ships or aircraft outside national territories</w:t>
            </w:r>
          </w:p>
        </w:tc>
        <w:tc>
          <w:tcPr>
            <w:tcW w:w="1260" w:type="dxa"/>
            <w:tcBorders>
              <w:bottom w:val="single" w:sz="4" w:space="0" w:color="auto"/>
            </w:tcBorders>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tcBorders>
              <w:bottom w:val="single" w:sz="4" w:space="0" w:color="auto"/>
            </w:tcBorders>
            <w:shd w:val="clear" w:color="auto" w:fill="auto"/>
          </w:tcPr>
          <w:p w:rsidR="00B25D15" w:rsidRPr="005C7AA2" w:rsidRDefault="00B25D15" w:rsidP="00DC76BE">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del w:id="477" w:author="Germany" w:date="2011-09-28T13:26:00Z">
              <w:r w:rsidRPr="005C7AA2" w:rsidDel="00DC76BE">
                <w:rPr>
                  <w:i/>
                  <w:webHidden/>
                  <w:sz w:val="20"/>
                  <w:lang w:val="en-US"/>
                </w:rPr>
                <w:delText>ICAO (NOC)</w:delText>
              </w:r>
              <w:r w:rsidR="005C7AA2" w:rsidDel="00DC76BE">
                <w:rPr>
                  <w:i/>
                  <w:webHidden/>
                  <w:sz w:val="20"/>
                  <w:lang w:val="en-US"/>
                </w:rPr>
                <w:delText xml:space="preserve">; </w:delText>
              </w:r>
            </w:del>
            <w:r w:rsidR="005C7AA2">
              <w:rPr>
                <w:i/>
                <w:webHidden/>
                <w:sz w:val="20"/>
                <w:lang w:val="en-US"/>
              </w:rPr>
              <w:t>APT</w:t>
            </w:r>
            <w:ins w:id="478" w:author="Germany" w:date="2011-09-28T13:26:00Z">
              <w:r w:rsidR="00DC76BE">
                <w:rPr>
                  <w:i/>
                  <w:webHidden/>
                  <w:sz w:val="20"/>
                  <w:lang w:val="en-US"/>
                </w:rPr>
                <w:t xml:space="preserve">, CITEL, </w:t>
              </w:r>
            </w:ins>
            <w:del w:id="479" w:author="Germany" w:date="2011-09-28T13:26:00Z">
              <w:r w:rsidR="005C7AA2" w:rsidDel="00DC76BE">
                <w:rPr>
                  <w:i/>
                  <w:webHidden/>
                  <w:sz w:val="20"/>
                  <w:lang w:val="en-US"/>
                </w:rPr>
                <w:delText xml:space="preserve"> (NOC);</w:delText>
              </w:r>
            </w:del>
            <w:ins w:id="480" w:author="Germany" w:date="2011-09-28T13:26:00Z">
              <w:r w:rsidR="00DC76BE">
                <w:rPr>
                  <w:i/>
                  <w:webHidden/>
                  <w:sz w:val="20"/>
                  <w:lang w:val="en-US"/>
                </w:rPr>
                <w:t>,</w:t>
              </w:r>
            </w:ins>
            <w:r w:rsidR="005C7AA2">
              <w:rPr>
                <w:i/>
                <w:webHidden/>
                <w:sz w:val="20"/>
                <w:lang w:val="en-US"/>
              </w:rPr>
              <w:t xml:space="preserve"> BR</w:t>
            </w:r>
            <w:ins w:id="481" w:author="Germany" w:date="2011-09-28T13:26:00Z">
              <w:r w:rsidR="00DC76BE">
                <w:rPr>
                  <w:i/>
                  <w:webHidden/>
                  <w:sz w:val="20"/>
                  <w:lang w:val="en-US"/>
                </w:rPr>
                <w:t>,</w:t>
              </w:r>
            </w:ins>
            <w:r w:rsidR="005C7AA2">
              <w:rPr>
                <w:i/>
                <w:webHidden/>
                <w:sz w:val="20"/>
                <w:lang w:val="en-US"/>
              </w:rPr>
              <w:t xml:space="preserve"> </w:t>
            </w:r>
            <w:ins w:id="482" w:author="Germany" w:date="2011-09-28T13:26:00Z">
              <w:r w:rsidR="00DC76BE" w:rsidRPr="005C7AA2">
                <w:rPr>
                  <w:i/>
                  <w:webHidden/>
                  <w:sz w:val="20"/>
                  <w:lang w:val="en-US"/>
                </w:rPr>
                <w:t xml:space="preserve">ICAO </w:t>
              </w:r>
              <w:r w:rsidR="00DC76BE">
                <w:rPr>
                  <w:i/>
                  <w:webHidden/>
                  <w:sz w:val="20"/>
                  <w:lang w:val="en-US"/>
                </w:rPr>
                <w:t xml:space="preserve">: </w:t>
              </w:r>
            </w:ins>
            <w:del w:id="483" w:author="Germany" w:date="2011-09-28T13:26:00Z">
              <w:r w:rsidR="005C7AA2" w:rsidDel="00DC76BE">
                <w:rPr>
                  <w:i/>
                  <w:webHidden/>
                  <w:sz w:val="20"/>
                  <w:lang w:val="en-US"/>
                </w:rPr>
                <w:delText>(</w:delText>
              </w:r>
            </w:del>
            <w:r w:rsidR="005C7AA2">
              <w:rPr>
                <w:i/>
                <w:webHidden/>
                <w:sz w:val="20"/>
                <w:lang w:val="en-US"/>
              </w:rPr>
              <w:t>NOC</w:t>
            </w:r>
            <w:del w:id="484" w:author="Germany" w:date="2011-09-28T13:26:00Z">
              <w:r w:rsidR="005C7AA2" w:rsidDel="00DC76BE">
                <w:rPr>
                  <w:i/>
                  <w:webHidden/>
                  <w:sz w:val="20"/>
                  <w:lang w:val="en-US"/>
                </w:rPr>
                <w:delText>)</w:delText>
              </w:r>
            </w:del>
          </w:p>
        </w:tc>
        <w:tc>
          <w:tcPr>
            <w:tcW w:w="1440" w:type="dxa"/>
            <w:tcBorders>
              <w:bottom w:val="single" w:sz="4" w:space="0" w:color="auto"/>
            </w:tcBorders>
            <w:shd w:val="clear" w:color="auto" w:fill="auto"/>
            <w:vAlign w:val="center"/>
          </w:tcPr>
          <w:p w:rsidR="00B25D15" w:rsidRPr="00392964" w:rsidRDefault="00B25D15" w:rsidP="00DC76BE">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tcBorders>
              <w:bottom w:val="single" w:sz="4" w:space="0" w:color="auto"/>
            </w:tcBorders>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webHidden/>
                <w:sz w:val="20"/>
                <w:lang w:val="en-US"/>
              </w:rPr>
              <w:t>(PT C)</w:t>
            </w:r>
          </w:p>
        </w:tc>
      </w:tr>
      <w:tr w:rsidR="00B25D15" w:rsidRPr="00392964" w:rsidTr="00B15586">
        <w:tc>
          <w:tcPr>
            <w:tcW w:w="1172" w:type="dxa"/>
            <w:shd w:val="clear" w:color="auto" w:fill="F2F2F2"/>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34</w:t>
            </w:r>
          </w:p>
        </w:tc>
        <w:tc>
          <w:tcPr>
            <w:tcW w:w="5668" w:type="dxa"/>
            <w:shd w:val="clear" w:color="auto" w:fill="F2F2F2"/>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(WRC-95)     Principles for the allocation of frequency bands</w:t>
            </w:r>
          </w:p>
        </w:tc>
        <w:tc>
          <w:tcPr>
            <w:tcW w:w="1260" w:type="dxa"/>
            <w:shd w:val="clear" w:color="auto" w:fill="F2F2F2"/>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F2F2F2"/>
          </w:tcPr>
          <w:p w:rsidR="00DC76BE" w:rsidRDefault="00DC76BE"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ns w:id="485" w:author="Germany" w:date="2011-09-28T13:26:00Z"/>
                <w:i/>
                <w:webHidden/>
                <w:sz w:val="20"/>
                <w:lang w:val="en-US"/>
              </w:rPr>
            </w:pPr>
            <w:ins w:id="486" w:author="Germany" w:date="2011-09-28T13:26:00Z">
              <w:r>
                <w:rPr>
                  <w:i/>
                  <w:webHidden/>
                  <w:sz w:val="20"/>
                  <w:lang w:val="en-US"/>
                </w:rPr>
                <w:t>APT: NOC</w:t>
              </w:r>
            </w:ins>
          </w:p>
          <w:p w:rsidR="00B25D15" w:rsidRPr="005C7AA2" w:rsidRDefault="005C7AA2"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Pr>
                <w:i/>
                <w:webHidden/>
                <w:sz w:val="20"/>
                <w:lang w:val="en-US"/>
              </w:rPr>
              <w:t>BR (NOC/SUP)</w:t>
            </w:r>
          </w:p>
        </w:tc>
        <w:tc>
          <w:tcPr>
            <w:tcW w:w="1440" w:type="dxa"/>
            <w:shd w:val="clear" w:color="auto" w:fill="F2F2F2"/>
            <w:vAlign w:val="center"/>
          </w:tcPr>
          <w:p w:rsidR="00B25D15" w:rsidRPr="00392964" w:rsidRDefault="00B25D15" w:rsidP="00DC76BE">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SUP</w:t>
            </w:r>
          </w:p>
        </w:tc>
        <w:tc>
          <w:tcPr>
            <w:tcW w:w="1276" w:type="dxa"/>
            <w:shd w:val="clear" w:color="auto" w:fill="F2F2F2"/>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b/>
                <w:noProof/>
                <w:webHidden/>
                <w:color w:val="000000"/>
                <w:sz w:val="20"/>
              </w:rPr>
            </w:pPr>
            <w:r w:rsidRPr="00392964">
              <w:rPr>
                <w:rFonts w:ascii="Verdana" w:hAnsi="Verdana"/>
                <w:b/>
                <w:noProof/>
                <w:webHidden/>
                <w:color w:val="000000"/>
                <w:sz w:val="20"/>
              </w:rPr>
              <w:t>1.2</w:t>
            </w:r>
            <w:r w:rsidRPr="00392964">
              <w:rPr>
                <w:rFonts w:ascii="Verdana" w:hAnsi="Verdana"/>
                <w:b/>
                <w:noProof/>
                <w:webHidden/>
                <w:color w:val="000000"/>
                <w:sz w:val="20"/>
              </w:rPr>
              <w:br/>
            </w:r>
            <w:r w:rsidRPr="00392964">
              <w:rPr>
                <w:rFonts w:ascii="Verdana" w:hAnsi="Verdana"/>
                <w:webHidden/>
                <w:color w:val="000000"/>
                <w:sz w:val="20"/>
                <w:lang w:val="en-US"/>
              </w:rPr>
              <w:t>(PT A)</w:t>
            </w: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36</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(WRC-97)     Role of international monitoring in reducing apparent congestion in the use of orbit and spectrum resources</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Del="00DC76BE" w:rsidRDefault="00B25D15"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del w:id="487" w:author="Germany" w:date="2011-09-28T13:27:00Z"/>
                <w:i/>
                <w:webHidden/>
                <w:sz w:val="20"/>
                <w:lang w:val="en-US"/>
              </w:rPr>
            </w:pPr>
            <w:del w:id="488" w:author="Germany" w:date="2011-09-28T13:27:00Z">
              <w:r w:rsidRPr="005C7AA2" w:rsidDel="00DC76BE">
                <w:rPr>
                  <w:i/>
                  <w:webHidden/>
                  <w:sz w:val="20"/>
                  <w:lang w:val="en-US"/>
                </w:rPr>
                <w:delText>Still relevant?</w:delText>
              </w:r>
            </w:del>
          </w:p>
          <w:p w:rsidR="005C7AA2" w:rsidRPr="005C7AA2" w:rsidRDefault="005C7AA2" w:rsidP="00DC76BE">
            <w:pPr>
              <w:rPr>
                <w:webHidden/>
                <w:lang w:val="en-US" w:eastAsia="en-US"/>
              </w:rPr>
            </w:pPr>
            <w:r>
              <w:rPr>
                <w:webHidden/>
                <w:lang w:val="en-US" w:eastAsia="en-US"/>
              </w:rPr>
              <w:t>A</w:t>
            </w:r>
            <w:r w:rsidRPr="005C7AA2">
              <w:rPr>
                <w:i/>
                <w:webHidden/>
                <w:lang w:val="en-US" w:eastAsia="en-US"/>
              </w:rPr>
              <w:t>PT</w:t>
            </w:r>
            <w:ins w:id="489" w:author="Germany" w:date="2011-09-28T13:27:00Z">
              <w:r w:rsidR="00DC76BE">
                <w:rPr>
                  <w:i/>
                  <w:webHidden/>
                  <w:lang w:val="en-US" w:eastAsia="en-US"/>
                </w:rPr>
                <w:t>,</w:t>
              </w:r>
            </w:ins>
            <w:r w:rsidRPr="005C7AA2">
              <w:rPr>
                <w:i/>
                <w:webHidden/>
                <w:lang w:val="en-US" w:eastAsia="en-US"/>
              </w:rPr>
              <w:t xml:space="preserve"> </w:t>
            </w:r>
            <w:del w:id="490" w:author="Germany" w:date="2011-09-28T13:27:00Z">
              <w:r w:rsidRPr="005C7AA2" w:rsidDel="00DC76BE">
                <w:rPr>
                  <w:i/>
                  <w:webHidden/>
                  <w:lang w:val="en-US" w:eastAsia="en-US"/>
                </w:rPr>
                <w:delText>(NOC),</w:delText>
              </w:r>
            </w:del>
            <w:r w:rsidRPr="005C7AA2">
              <w:rPr>
                <w:i/>
                <w:webHidden/>
                <w:lang w:val="en-US" w:eastAsia="en-US"/>
              </w:rPr>
              <w:t xml:space="preserve"> BR</w:t>
            </w:r>
            <w:ins w:id="491" w:author="Germany" w:date="2011-09-28T13:27:00Z">
              <w:r w:rsidR="00DC76BE">
                <w:rPr>
                  <w:i/>
                  <w:webHidden/>
                  <w:lang w:val="en-US" w:eastAsia="en-US"/>
                </w:rPr>
                <w:t>:</w:t>
              </w:r>
            </w:ins>
            <w:r w:rsidRPr="005C7AA2">
              <w:rPr>
                <w:i/>
                <w:webHidden/>
                <w:lang w:val="en-US" w:eastAsia="en-US"/>
              </w:rPr>
              <w:t xml:space="preserve"> </w:t>
            </w:r>
            <w:del w:id="492" w:author="Germany" w:date="2011-09-28T13:27:00Z">
              <w:r w:rsidRPr="005C7AA2" w:rsidDel="00DC76BE">
                <w:rPr>
                  <w:i/>
                  <w:webHidden/>
                  <w:lang w:val="en-US" w:eastAsia="en-US"/>
                </w:rPr>
                <w:delText>(</w:delText>
              </w:r>
            </w:del>
            <w:r w:rsidRPr="005C7AA2">
              <w:rPr>
                <w:i/>
                <w:webHidden/>
                <w:lang w:val="en-US" w:eastAsia="en-US"/>
              </w:rPr>
              <w:t>NOC</w:t>
            </w:r>
            <w:del w:id="493" w:author="Germany" w:date="2011-09-28T13:27:00Z">
              <w:r w:rsidRPr="005C7AA2" w:rsidDel="00DC76BE">
                <w:rPr>
                  <w:i/>
                  <w:webHidden/>
                  <w:lang w:val="en-US" w:eastAsia="en-US"/>
                </w:rPr>
                <w:delText>)</w:delText>
              </w:r>
            </w:del>
          </w:p>
        </w:tc>
        <w:tc>
          <w:tcPr>
            <w:tcW w:w="1440" w:type="dxa"/>
            <w:shd w:val="clear" w:color="auto" w:fill="auto"/>
            <w:vAlign w:val="center"/>
          </w:tcPr>
          <w:p w:rsidR="00B25D15" w:rsidRPr="00392964" w:rsidRDefault="002F1E23" w:rsidP="00DC76BE">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ins w:id="494" w:author="Germany" w:date="2011-10-05T14:43:00Z">
              <w:r>
                <w:rPr>
                  <w:rFonts w:ascii="Verdana" w:hAnsi="Verdana"/>
                  <w:noProof/>
                  <w:webHidden/>
                  <w:color w:val="000000"/>
                  <w:sz w:val="20"/>
                </w:rPr>
                <w:t>NOC</w:t>
              </w:r>
            </w:ins>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37</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(WRC-03)     Operational procedures for earth stations on board vessels (ESVs) use</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p>
        </w:tc>
        <w:tc>
          <w:tcPr>
            <w:tcW w:w="3780" w:type="dxa"/>
            <w:shd w:val="clear" w:color="auto" w:fill="auto"/>
          </w:tcPr>
          <w:p w:rsidR="00DC76BE" w:rsidRDefault="00DC76BE" w:rsidP="00D86F64">
            <w:pPr>
              <w:pStyle w:val="TM3"/>
              <w:tabs>
                <w:tab w:val="clear" w:pos="794"/>
                <w:tab w:val="clear" w:pos="8789"/>
                <w:tab w:val="clear" w:pos="9639"/>
                <w:tab w:val="left" w:pos="540"/>
                <w:tab w:val="left" w:pos="1260"/>
                <w:tab w:val="left" w:pos="1800"/>
              </w:tabs>
              <w:spacing w:before="0" w:after="160" w:line="240" w:lineRule="exact"/>
              <w:ind w:left="57" w:right="-57" w:firstLine="8"/>
              <w:rPr>
                <w:ins w:id="495" w:author="Germany" w:date="2011-09-28T13:28:00Z"/>
                <w:i/>
                <w:webHidden/>
                <w:sz w:val="20"/>
                <w:lang w:val="en-US"/>
              </w:rPr>
            </w:pPr>
            <w:ins w:id="496" w:author="Germany" w:date="2011-09-28T13:28:00Z">
              <w:r>
                <w:rPr>
                  <w:i/>
                  <w:webHidden/>
                  <w:sz w:val="20"/>
                  <w:lang w:val="en-US"/>
                </w:rPr>
                <w:t>This REC is referred to in RES 902 (WRC-03).</w:t>
              </w:r>
            </w:ins>
          </w:p>
          <w:p w:rsidR="00B25D15" w:rsidRPr="009078CE" w:rsidRDefault="00DC76BE" w:rsidP="009078CE">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rPr>
            </w:pPr>
            <w:ins w:id="497" w:author="Germany" w:date="2011-09-28T13:28:00Z">
              <w:r w:rsidRPr="009078CE">
                <w:rPr>
                  <w:i/>
                  <w:webHidden/>
                  <w:sz w:val="20"/>
                </w:rPr>
                <w:t xml:space="preserve">APT, CITEL, BR, </w:t>
              </w:r>
            </w:ins>
            <w:ins w:id="498" w:author="Germany" w:date="2011-09-28T13:29:00Z">
              <w:r w:rsidR="009078CE" w:rsidRPr="009078CE">
                <w:rPr>
                  <w:i/>
                  <w:webHidden/>
                  <w:sz w:val="20"/>
                </w:rPr>
                <w:t xml:space="preserve">IMO: NOC </w:t>
              </w:r>
            </w:ins>
          </w:p>
        </w:tc>
        <w:tc>
          <w:tcPr>
            <w:tcW w:w="1440" w:type="dxa"/>
            <w:shd w:val="clear" w:color="auto" w:fill="auto"/>
            <w:vAlign w:val="center"/>
          </w:tcPr>
          <w:p w:rsidR="00B25D15" w:rsidRPr="00392964" w:rsidRDefault="00B25D15" w:rsidP="00DC76BE">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webHidden/>
                <w:sz w:val="20"/>
                <w:lang w:val="en-US"/>
              </w:rPr>
              <w:t>(PT C)</w:t>
            </w:r>
          </w:p>
        </w:tc>
      </w:tr>
      <w:tr w:rsidR="00B25D15" w:rsidRPr="00392964" w:rsidTr="00B15586">
        <w:tc>
          <w:tcPr>
            <w:tcW w:w="1172" w:type="dxa"/>
            <w:shd w:val="clear" w:color="auto" w:fill="auto"/>
          </w:tcPr>
          <w:p w:rsidR="00B25D15" w:rsidRPr="00392964" w:rsidRDefault="00B25D15" w:rsidP="00392964">
            <w:pPr>
              <w:pStyle w:val="TM6"/>
              <w:tabs>
                <w:tab w:val="left" w:pos="540"/>
                <w:tab w:val="left" w:pos="1260"/>
                <w:tab w:val="left" w:pos="1800"/>
              </w:tabs>
              <w:spacing w:before="160" w:after="120" w:line="240" w:lineRule="exact"/>
              <w:ind w:left="0" w:firstLine="0"/>
              <w:rPr>
                <w:rFonts w:ascii="Verdana" w:hAnsi="Verdana"/>
                <w:noProof/>
                <w:webHidden/>
                <w:color w:val="000000"/>
                <w:sz w:val="20"/>
              </w:rPr>
            </w:pPr>
          </w:p>
        </w:tc>
        <w:tc>
          <w:tcPr>
            <w:tcW w:w="5668" w:type="dxa"/>
            <w:shd w:val="clear" w:color="auto" w:fill="auto"/>
          </w:tcPr>
          <w:p w:rsidR="00B25D15" w:rsidRPr="00392964" w:rsidRDefault="00B25D15" w:rsidP="00392964">
            <w:pPr>
              <w:pStyle w:val="TM6"/>
              <w:tabs>
                <w:tab w:val="left" w:pos="540"/>
                <w:tab w:val="left" w:pos="1260"/>
                <w:tab w:val="left" w:pos="1800"/>
              </w:tabs>
              <w:spacing w:before="160" w:after="120" w:line="240" w:lineRule="exact"/>
              <w:ind w:left="0" w:firstLine="0"/>
              <w:rPr>
                <w:rFonts w:ascii="Verdana" w:hAnsi="Verdana"/>
                <w:noProof/>
                <w:webHidden/>
                <w:color w:val="000000"/>
                <w:sz w:val="20"/>
              </w:rPr>
            </w:pPr>
            <w:r w:rsidRPr="00392964">
              <w:rPr>
                <w:rFonts w:ascii="Verdana" w:hAnsi="Verdana"/>
                <w:noProof/>
                <w:color w:val="000000"/>
                <w:sz w:val="20"/>
              </w:rPr>
              <w:t>ANNEX 1     Operational procedures for ESV use</w:t>
            </w:r>
          </w:p>
        </w:tc>
        <w:tc>
          <w:tcPr>
            <w:tcW w:w="1260" w:type="dxa"/>
            <w:shd w:val="clear" w:color="auto" w:fill="auto"/>
          </w:tcPr>
          <w:p w:rsidR="00B25D15" w:rsidRPr="00392964" w:rsidRDefault="00B25D15" w:rsidP="00392964">
            <w:pPr>
              <w:pStyle w:val="TM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3780" w:type="dxa"/>
            <w:shd w:val="clear" w:color="auto" w:fill="auto"/>
          </w:tcPr>
          <w:p w:rsidR="00B25D15" w:rsidRPr="005C7AA2" w:rsidRDefault="00B25D15"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
                <w:sz w:val="20"/>
                <w:lang w:val="en-US"/>
              </w:rPr>
            </w:pPr>
          </w:p>
        </w:tc>
        <w:tc>
          <w:tcPr>
            <w:tcW w:w="1440" w:type="dxa"/>
            <w:shd w:val="clear" w:color="auto" w:fill="auto"/>
            <w:vAlign w:val="center"/>
          </w:tcPr>
          <w:p w:rsidR="00B25D15" w:rsidRPr="00392964" w:rsidRDefault="00B25D15" w:rsidP="00DC76BE">
            <w:pPr>
              <w:pStyle w:val="TM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1276" w:type="dxa"/>
            <w:shd w:val="clear" w:color="auto" w:fill="auto"/>
            <w:vAlign w:val="center"/>
          </w:tcPr>
          <w:p w:rsidR="00B25D15" w:rsidRPr="00392964" w:rsidRDefault="00B25D15" w:rsidP="00B15586">
            <w:pPr>
              <w:pStyle w:val="TM6"/>
              <w:tabs>
                <w:tab w:val="left" w:pos="540"/>
                <w:tab w:val="left" w:pos="1260"/>
                <w:tab w:val="left" w:pos="1800"/>
              </w:tabs>
              <w:spacing w:before="160" w:after="120" w:line="240" w:lineRule="exact"/>
              <w:ind w:left="0" w:firstLine="0"/>
              <w:jc w:val="center"/>
              <w:rPr>
                <w:rFonts w:ascii="Verdana" w:hAnsi="Verdana"/>
                <w:noProof/>
                <w:color w:val="000000"/>
                <w:sz w:val="20"/>
              </w:rPr>
            </w:pP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REC 63</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Relating to the provision of formulae and examples for the calculation of necessary bandwidths</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Pr="005C7AA2" w:rsidRDefault="00D86F64" w:rsidP="009078CE">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Pr>
                <w:i/>
                <w:webHidden/>
                <w:sz w:val="20"/>
                <w:lang w:val="en-US"/>
              </w:rPr>
              <w:t>APT</w:t>
            </w:r>
            <w:ins w:id="499" w:author="Germany" w:date="2011-09-28T13:29:00Z">
              <w:r w:rsidR="009078CE">
                <w:rPr>
                  <w:i/>
                  <w:webHidden/>
                  <w:sz w:val="20"/>
                  <w:lang w:val="en-US"/>
                </w:rPr>
                <w:t xml:space="preserve">, CITEL, </w:t>
              </w:r>
            </w:ins>
            <w:del w:id="500" w:author="Germany" w:date="2011-09-28T13:29:00Z">
              <w:r w:rsidDel="009078CE">
                <w:rPr>
                  <w:i/>
                  <w:webHidden/>
                  <w:sz w:val="20"/>
                  <w:lang w:val="en-US"/>
                </w:rPr>
                <w:delText xml:space="preserve"> (NOC); </w:delText>
              </w:r>
            </w:del>
            <w:r>
              <w:rPr>
                <w:i/>
                <w:webHidden/>
                <w:sz w:val="20"/>
                <w:lang w:val="en-US"/>
              </w:rPr>
              <w:t>BR</w:t>
            </w:r>
            <w:ins w:id="501" w:author="Germany" w:date="2011-09-28T13:29:00Z">
              <w:r w:rsidR="009078CE">
                <w:rPr>
                  <w:i/>
                  <w:webHidden/>
                  <w:sz w:val="20"/>
                  <w:lang w:val="en-US"/>
                </w:rPr>
                <w:t>:</w:t>
              </w:r>
            </w:ins>
            <w:r>
              <w:rPr>
                <w:i/>
                <w:webHidden/>
                <w:sz w:val="20"/>
                <w:lang w:val="en-US"/>
              </w:rPr>
              <w:t xml:space="preserve"> </w:t>
            </w:r>
            <w:del w:id="502" w:author="Germany" w:date="2011-09-28T13:29:00Z">
              <w:r w:rsidDel="009078CE">
                <w:rPr>
                  <w:i/>
                  <w:webHidden/>
                  <w:sz w:val="20"/>
                  <w:lang w:val="en-US"/>
                </w:rPr>
                <w:delText>(</w:delText>
              </w:r>
            </w:del>
            <w:r>
              <w:rPr>
                <w:i/>
                <w:webHidden/>
                <w:sz w:val="20"/>
                <w:lang w:val="en-US"/>
              </w:rPr>
              <w:t>NOC</w:t>
            </w:r>
            <w:del w:id="503" w:author="Germany" w:date="2011-09-28T13:29:00Z">
              <w:r w:rsidDel="009078CE">
                <w:rPr>
                  <w:i/>
                  <w:webHidden/>
                  <w:sz w:val="20"/>
                  <w:lang w:val="en-US"/>
                </w:rPr>
                <w:delText>);</w:delText>
              </w:r>
            </w:del>
          </w:p>
        </w:tc>
        <w:tc>
          <w:tcPr>
            <w:tcW w:w="1440" w:type="dxa"/>
            <w:shd w:val="clear" w:color="auto" w:fill="auto"/>
            <w:vAlign w:val="center"/>
          </w:tcPr>
          <w:p w:rsidR="00B25D15" w:rsidRPr="00392964" w:rsidRDefault="002F1E23" w:rsidP="00DC76BE">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ins w:id="504" w:author="Germany" w:date="2011-10-05T14:45:00Z">
              <w:r>
                <w:rPr>
                  <w:rFonts w:ascii="Verdana" w:hAnsi="Verdana"/>
                  <w:noProof/>
                  <w:webHidden/>
                  <w:color w:val="000000"/>
                  <w:sz w:val="20"/>
                </w:rPr>
                <w:t>NOC</w:t>
              </w:r>
            </w:ins>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9078CE"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REC 71</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Relating to the standardization of the technical and operational characteristics of radio equipmen</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Pr="009078CE" w:rsidRDefault="009078CE" w:rsidP="009078CE">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rPr>
            </w:pPr>
            <w:ins w:id="505" w:author="Germany" w:date="2011-09-28T13:29:00Z">
              <w:r w:rsidRPr="009078CE">
                <w:rPr>
                  <w:i/>
                  <w:webHidden/>
                  <w:sz w:val="20"/>
                </w:rPr>
                <w:t xml:space="preserve">APT, </w:t>
              </w:r>
            </w:ins>
            <w:ins w:id="506" w:author="Germany" w:date="2011-09-28T13:30:00Z">
              <w:r>
                <w:rPr>
                  <w:i/>
                  <w:webHidden/>
                  <w:sz w:val="20"/>
                </w:rPr>
                <w:t xml:space="preserve">CITEL, </w:t>
              </w:r>
            </w:ins>
            <w:ins w:id="507" w:author="Germany" w:date="2011-09-28T13:29:00Z">
              <w:r w:rsidRPr="009078CE">
                <w:rPr>
                  <w:i/>
                  <w:webHidden/>
                  <w:sz w:val="20"/>
                </w:rPr>
                <w:t xml:space="preserve">BR, </w:t>
              </w:r>
            </w:ins>
            <w:r w:rsidR="00B25D15" w:rsidRPr="009078CE">
              <w:rPr>
                <w:i/>
                <w:webHidden/>
                <w:sz w:val="20"/>
              </w:rPr>
              <w:t>ICAO</w:t>
            </w:r>
            <w:ins w:id="508" w:author="Germany" w:date="2011-09-28T13:29:00Z">
              <w:r w:rsidRPr="009078CE">
                <w:rPr>
                  <w:i/>
                  <w:webHidden/>
                  <w:sz w:val="20"/>
                </w:rPr>
                <w:t>:</w:t>
              </w:r>
            </w:ins>
            <w:r w:rsidR="00B25D15" w:rsidRPr="009078CE">
              <w:rPr>
                <w:i/>
                <w:webHidden/>
                <w:sz w:val="20"/>
              </w:rPr>
              <w:t xml:space="preserve"> </w:t>
            </w:r>
            <w:del w:id="509" w:author="Germany" w:date="2011-09-28T13:30:00Z">
              <w:r w:rsidR="00B25D15" w:rsidRPr="009078CE" w:rsidDel="009078CE">
                <w:rPr>
                  <w:i/>
                  <w:webHidden/>
                  <w:sz w:val="20"/>
                </w:rPr>
                <w:delText>(</w:delText>
              </w:r>
            </w:del>
            <w:r w:rsidR="00B25D15" w:rsidRPr="009078CE">
              <w:rPr>
                <w:i/>
                <w:webHidden/>
                <w:sz w:val="20"/>
              </w:rPr>
              <w:t>NOC</w:t>
            </w:r>
          </w:p>
        </w:tc>
        <w:tc>
          <w:tcPr>
            <w:tcW w:w="1440" w:type="dxa"/>
            <w:shd w:val="clear" w:color="auto" w:fill="auto"/>
            <w:vAlign w:val="center"/>
          </w:tcPr>
          <w:p w:rsidR="00B25D15" w:rsidRPr="009078CE" w:rsidRDefault="003D574E" w:rsidP="00DC76BE">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ins w:id="510" w:author="Germany" w:date="2011-10-05T14:46:00Z">
              <w:r>
                <w:rPr>
                  <w:rFonts w:ascii="Verdana" w:hAnsi="Verdana"/>
                  <w:noProof/>
                  <w:webHidden/>
                  <w:color w:val="000000"/>
                  <w:sz w:val="20"/>
                </w:rPr>
                <w:t>NOC</w:t>
              </w:r>
            </w:ins>
          </w:p>
        </w:tc>
        <w:tc>
          <w:tcPr>
            <w:tcW w:w="1276" w:type="dxa"/>
            <w:shd w:val="clear" w:color="auto" w:fill="auto"/>
            <w:vAlign w:val="center"/>
          </w:tcPr>
          <w:p w:rsidR="00B25D15" w:rsidRPr="009078CE"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75</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(WRC-03)     Study of the boundary between the out-of-band and spurious domains of primary radars using magnetrons</w:t>
            </w:r>
          </w:p>
        </w:tc>
        <w:tc>
          <w:tcPr>
            <w:tcW w:w="1260" w:type="dxa"/>
            <w:shd w:val="clear" w:color="auto" w:fill="auto"/>
          </w:tcPr>
          <w:p w:rsidR="00B25D15" w:rsidRPr="00D86F64" w:rsidRDefault="00B25D15" w:rsidP="00D86F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p>
        </w:tc>
        <w:tc>
          <w:tcPr>
            <w:tcW w:w="3780" w:type="dxa"/>
            <w:shd w:val="clear" w:color="auto" w:fill="auto"/>
          </w:tcPr>
          <w:p w:rsidR="00B25D15" w:rsidRDefault="00B25D15" w:rsidP="00D86F64">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sidRPr="005C7AA2">
              <w:rPr>
                <w:i/>
                <w:webHidden/>
                <w:sz w:val="20"/>
                <w:lang w:val="en-US"/>
              </w:rPr>
              <w:t>ICAO (NOC)</w:t>
            </w:r>
            <w:r w:rsidR="00D86F64">
              <w:rPr>
                <w:i/>
                <w:webHidden/>
                <w:sz w:val="20"/>
                <w:lang w:val="en-US"/>
              </w:rPr>
              <w:t>; APT (NOC)</w:t>
            </w:r>
          </w:p>
          <w:p w:rsidR="00D86F64" w:rsidRDefault="00D86F64" w:rsidP="00D86F64">
            <w:pPr>
              <w:pStyle w:val="TM3"/>
              <w:tabs>
                <w:tab w:val="clear" w:pos="794"/>
                <w:tab w:val="clear" w:pos="8789"/>
                <w:tab w:val="clear" w:pos="9639"/>
                <w:tab w:val="left" w:pos="540"/>
                <w:tab w:val="left" w:pos="1260"/>
                <w:tab w:val="left" w:pos="1800"/>
              </w:tabs>
              <w:spacing w:before="0" w:after="160" w:line="240" w:lineRule="exact"/>
              <w:ind w:left="57" w:right="-57" w:firstLine="8"/>
              <w:rPr>
                <w:ins w:id="511" w:author="Germany" w:date="2011-09-28T13:30:00Z"/>
                <w:i/>
                <w:webHidden/>
                <w:sz w:val="20"/>
                <w:lang w:val="en-US"/>
              </w:rPr>
            </w:pPr>
            <w:r w:rsidRPr="00D86F64">
              <w:rPr>
                <w:i/>
                <w:webHidden/>
                <w:sz w:val="20"/>
                <w:lang w:val="en-US"/>
              </w:rPr>
              <w:t xml:space="preserve">BR: </w:t>
            </w:r>
            <w:r>
              <w:rPr>
                <w:i/>
                <w:webHidden/>
                <w:sz w:val="20"/>
                <w:lang w:val="en-US"/>
              </w:rPr>
              <w:t>NOC/SUP – REC ITU-R SM.1541-3 updated 1/2011 in force; ongoing studies to review Annex 8 of this REC.</w:t>
            </w:r>
          </w:p>
          <w:p w:rsidR="009078CE" w:rsidRPr="009078CE" w:rsidRDefault="009078CE" w:rsidP="009078CE">
            <w:pPr>
              <w:pStyle w:val="TM3"/>
              <w:tabs>
                <w:tab w:val="clear" w:pos="794"/>
                <w:tab w:val="clear" w:pos="8789"/>
                <w:tab w:val="clear" w:pos="9639"/>
                <w:tab w:val="left" w:pos="540"/>
                <w:tab w:val="left" w:pos="1260"/>
                <w:tab w:val="left" w:pos="1800"/>
              </w:tabs>
              <w:spacing w:before="0" w:after="160" w:line="240" w:lineRule="exact"/>
              <w:ind w:left="57" w:right="-57" w:firstLine="8"/>
              <w:rPr>
                <w:webHidden/>
                <w:lang w:val="en-US"/>
              </w:rPr>
            </w:pPr>
            <w:ins w:id="512" w:author="Germany" w:date="2011-09-28T13:30:00Z">
              <w:r w:rsidRPr="009078CE">
                <w:rPr>
                  <w:i/>
                  <w:webHidden/>
                  <w:sz w:val="20"/>
                  <w:lang w:val="en-US"/>
                </w:rPr>
                <w:t>CITEL: NOC/MOD</w:t>
              </w:r>
            </w:ins>
          </w:p>
        </w:tc>
        <w:tc>
          <w:tcPr>
            <w:tcW w:w="1440" w:type="dxa"/>
            <w:shd w:val="clear" w:color="auto" w:fill="auto"/>
            <w:vAlign w:val="center"/>
          </w:tcPr>
          <w:p w:rsidR="00B25D15" w:rsidRPr="00392964" w:rsidRDefault="00B25D15" w:rsidP="00DC76BE">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100</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(Rev.WRC-03)     Preferred frequency</w:t>
            </w:r>
          </w:p>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 xml:space="preserve"> bands for systems using tropospheric scatter</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Pr="005C7AA2" w:rsidRDefault="00D86F64"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del w:id="513" w:author="Germany" w:date="2011-09-28T13:31:00Z">
              <w:r w:rsidDel="009078CE">
                <w:rPr>
                  <w:i/>
                  <w:webHidden/>
                  <w:sz w:val="20"/>
                  <w:lang w:val="en-US"/>
                </w:rPr>
                <w:delText>APT (NOC); BR (NOC)</w:delText>
              </w:r>
            </w:del>
            <w:ins w:id="514" w:author="Germany" w:date="2011-09-28T13:31:00Z">
              <w:r w:rsidR="009078CE">
                <w:rPr>
                  <w:i/>
                  <w:webHidden/>
                  <w:sz w:val="20"/>
                  <w:lang w:val="en-US"/>
                </w:rPr>
                <w:t xml:space="preserve"> APT, CITEL, BR: NOC</w:t>
              </w:r>
            </w:ins>
          </w:p>
        </w:tc>
        <w:tc>
          <w:tcPr>
            <w:tcW w:w="1440" w:type="dxa"/>
            <w:shd w:val="clear" w:color="auto" w:fill="auto"/>
            <w:vAlign w:val="center"/>
          </w:tcPr>
          <w:p w:rsidR="00B25D15" w:rsidRPr="00392964" w:rsidRDefault="00B25D15" w:rsidP="00DC76BE">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104</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(WRC-95)     Development of power flux-density and equivalent isotropically radiated power limits to be met by feeder links of non-geostationary satellite networks in the mobile-satellite service for the protection of geostationary-satellite networks in the fixed-satellite service in bands where No. 22.2 of the Radio Regulations applies</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MOD</w:t>
            </w:r>
            <w:r w:rsidRPr="00392964">
              <w:rPr>
                <w:rFonts w:ascii="Verdana" w:hAnsi="Verdana"/>
                <w:noProof/>
                <w:webHidden/>
                <w:color w:val="000000"/>
                <w:sz w:val="20"/>
              </w:rPr>
              <w:br/>
              <w:t>editorial</w:t>
            </w:r>
          </w:p>
        </w:tc>
        <w:tc>
          <w:tcPr>
            <w:tcW w:w="3780" w:type="dxa"/>
            <w:shd w:val="clear" w:color="auto" w:fill="auto"/>
          </w:tcPr>
          <w:p w:rsidR="00B25D15" w:rsidRDefault="009078CE"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ins w:id="515" w:author="Germany" w:date="2011-09-28T13:31:00Z">
              <w:r>
                <w:rPr>
                  <w:i/>
                  <w:webHidden/>
                  <w:sz w:val="20"/>
                  <w:lang w:val="en-US"/>
                </w:rPr>
                <w:t xml:space="preserve">CITEL, </w:t>
              </w:r>
            </w:ins>
            <w:r w:rsidR="006D1DB9" w:rsidRPr="005C7AA2">
              <w:rPr>
                <w:i/>
                <w:webHidden/>
                <w:sz w:val="20"/>
                <w:lang w:val="en-US"/>
              </w:rPr>
              <w:t xml:space="preserve">BR: </w:t>
            </w:r>
            <w:r w:rsidR="00D86F64">
              <w:rPr>
                <w:i/>
                <w:webHidden/>
                <w:sz w:val="20"/>
                <w:lang w:val="en-US"/>
              </w:rPr>
              <w:t xml:space="preserve">SUP – </w:t>
            </w:r>
            <w:r w:rsidR="006D1DB9" w:rsidRPr="005C7AA2">
              <w:rPr>
                <w:i/>
                <w:webHidden/>
                <w:sz w:val="20"/>
                <w:lang w:val="en-US"/>
              </w:rPr>
              <w:t>Obsolete</w:t>
            </w:r>
          </w:p>
          <w:p w:rsidR="00D86F64" w:rsidRPr="003423E6" w:rsidRDefault="00D86F64" w:rsidP="003423E6">
            <w:pPr>
              <w:pStyle w:val="TM3"/>
              <w:tabs>
                <w:tab w:val="clear" w:pos="794"/>
                <w:tab w:val="clear" w:pos="8789"/>
                <w:tab w:val="clear" w:pos="9639"/>
                <w:tab w:val="left" w:pos="540"/>
                <w:tab w:val="left" w:pos="1260"/>
                <w:tab w:val="left" w:pos="1800"/>
              </w:tabs>
              <w:spacing w:before="0" w:after="160" w:line="240" w:lineRule="exact"/>
              <w:ind w:left="57" w:right="-57" w:firstLine="8"/>
              <w:rPr>
                <w:webHidden/>
                <w:sz w:val="20"/>
                <w:lang w:val="en-US"/>
              </w:rPr>
            </w:pPr>
            <w:r w:rsidRPr="003423E6">
              <w:rPr>
                <w:i/>
                <w:webHidden/>
                <w:sz w:val="20"/>
                <w:lang w:val="en-US"/>
              </w:rPr>
              <w:t>APT: MOD/SUP – Some elements are obsolete; RES 46 (Rev. WRC-97) to which this RES refers was already suppressed.</w:t>
            </w:r>
          </w:p>
        </w:tc>
        <w:tc>
          <w:tcPr>
            <w:tcW w:w="1440" w:type="dxa"/>
            <w:shd w:val="clear" w:color="auto" w:fill="auto"/>
            <w:vAlign w:val="center"/>
          </w:tcPr>
          <w:p w:rsidR="00B25D15" w:rsidRPr="00392964" w:rsidRDefault="006D1DB9" w:rsidP="00DC76BE">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7E3DBC">
              <w:rPr>
                <w:rFonts w:ascii="Verdana" w:hAnsi="Verdana"/>
                <w:noProof/>
                <w:webHidden/>
                <w:color w:val="000000"/>
                <w:sz w:val="20"/>
              </w:rPr>
              <w:t>SUP</w:t>
            </w:r>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206</w:t>
            </w:r>
          </w:p>
        </w:tc>
        <w:tc>
          <w:tcPr>
            <w:tcW w:w="5668" w:type="dxa"/>
            <w:shd w:val="clear" w:color="auto" w:fill="auto"/>
          </w:tcPr>
          <w:p w:rsidR="00B25D15" w:rsidRPr="00392964" w:rsidRDefault="00B25D15" w:rsidP="003423E6">
            <w:pPr>
              <w:pStyle w:val="TM5"/>
              <w:keepNext/>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 xml:space="preserve">(WRC-07)    Consideration on the possible use of integrated mobile-satellite service and ground </w:t>
            </w:r>
            <w:r w:rsidRPr="00392964">
              <w:rPr>
                <w:rFonts w:ascii="Verdana" w:hAnsi="Verdana"/>
                <w:noProof/>
                <w:color w:val="000000"/>
                <w:sz w:val="20"/>
              </w:rPr>
              <w:lastRenderedPageBreak/>
              <w:t>component systems in some frequency bands identified for the satellite component of International Mobile Telecommunications</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lastRenderedPageBreak/>
              <w:t>-</w:t>
            </w:r>
          </w:p>
        </w:tc>
        <w:tc>
          <w:tcPr>
            <w:tcW w:w="3780" w:type="dxa"/>
            <w:shd w:val="clear" w:color="auto" w:fill="auto"/>
          </w:tcPr>
          <w:p w:rsidR="00B25D15" w:rsidRDefault="00B25D15" w:rsidP="003423E6">
            <w:pPr>
              <w:pStyle w:val="TM3"/>
              <w:keepNext/>
              <w:tabs>
                <w:tab w:val="clear" w:pos="794"/>
                <w:tab w:val="clear" w:pos="8789"/>
                <w:tab w:val="clear" w:pos="9639"/>
                <w:tab w:val="left" w:pos="540"/>
                <w:tab w:val="left" w:pos="1260"/>
                <w:tab w:val="left" w:pos="1800"/>
              </w:tabs>
              <w:spacing w:before="0" w:after="160" w:line="240" w:lineRule="exact"/>
              <w:ind w:left="57" w:right="-57" w:firstLine="6"/>
              <w:rPr>
                <w:i/>
                <w:webHidden/>
                <w:sz w:val="20"/>
                <w:lang w:val="en-US"/>
              </w:rPr>
            </w:pPr>
            <w:r w:rsidRPr="005C7AA2">
              <w:rPr>
                <w:i/>
                <w:sz w:val="20"/>
                <w:lang w:val="en-US"/>
              </w:rPr>
              <w:t xml:space="preserve">ECC-PT1 - </w:t>
            </w:r>
            <w:r w:rsidRPr="005C7AA2">
              <w:rPr>
                <w:i/>
                <w:webHidden/>
                <w:sz w:val="20"/>
                <w:lang w:val="en-US"/>
              </w:rPr>
              <w:t>The reference to IMT-2000 could be converted into IMT</w:t>
            </w:r>
          </w:p>
          <w:p w:rsidR="003423E6" w:rsidRDefault="003423E6" w:rsidP="003423E6">
            <w:pPr>
              <w:pStyle w:val="TM3"/>
              <w:keepNext/>
              <w:tabs>
                <w:tab w:val="clear" w:pos="794"/>
                <w:tab w:val="clear" w:pos="8789"/>
                <w:tab w:val="clear" w:pos="9639"/>
                <w:tab w:val="left" w:pos="540"/>
                <w:tab w:val="left" w:pos="1260"/>
                <w:tab w:val="left" w:pos="1800"/>
              </w:tabs>
              <w:spacing w:before="0" w:after="160" w:line="240" w:lineRule="exact"/>
              <w:ind w:left="57" w:right="-57" w:firstLine="6"/>
              <w:rPr>
                <w:ins w:id="516" w:author="Germany" w:date="2011-09-28T13:31:00Z"/>
                <w:i/>
                <w:webHidden/>
                <w:sz w:val="20"/>
                <w:lang w:val="en-US"/>
              </w:rPr>
            </w:pPr>
            <w:r w:rsidRPr="003423E6">
              <w:rPr>
                <w:i/>
                <w:webHidden/>
                <w:sz w:val="20"/>
                <w:lang w:val="en-US"/>
              </w:rPr>
              <w:lastRenderedPageBreak/>
              <w:t>APT:</w:t>
            </w:r>
            <w:r>
              <w:rPr>
                <w:webHidden/>
                <w:lang w:val="en-US"/>
              </w:rPr>
              <w:t xml:space="preserve"> </w:t>
            </w:r>
            <w:r w:rsidRPr="003423E6">
              <w:rPr>
                <w:i/>
                <w:webHidden/>
                <w:sz w:val="20"/>
                <w:lang w:val="en-US"/>
              </w:rPr>
              <w:t>NOC – ITU-R studies made fair progress</w:t>
            </w:r>
          </w:p>
          <w:p w:rsidR="009078CE" w:rsidRPr="009078CE" w:rsidRDefault="009078CE" w:rsidP="009078CE">
            <w:pPr>
              <w:pStyle w:val="TM3"/>
              <w:keepNext/>
              <w:tabs>
                <w:tab w:val="clear" w:pos="794"/>
                <w:tab w:val="clear" w:pos="8789"/>
                <w:tab w:val="clear" w:pos="9639"/>
                <w:tab w:val="left" w:pos="540"/>
                <w:tab w:val="left" w:pos="1260"/>
                <w:tab w:val="left" w:pos="1800"/>
              </w:tabs>
              <w:spacing w:before="0" w:after="160" w:line="240" w:lineRule="exact"/>
              <w:ind w:left="57" w:right="-57" w:firstLine="6"/>
              <w:rPr>
                <w:i/>
                <w:webHidden/>
                <w:sz w:val="20"/>
                <w:lang w:val="en-US"/>
              </w:rPr>
            </w:pPr>
            <w:ins w:id="517" w:author="Germany" w:date="2011-09-28T13:31:00Z">
              <w:r w:rsidRPr="009078CE">
                <w:rPr>
                  <w:i/>
                  <w:webHidden/>
                  <w:sz w:val="20"/>
                  <w:lang w:val="en-US"/>
                </w:rPr>
                <w:t>CITEL: MOD</w:t>
              </w:r>
            </w:ins>
          </w:p>
          <w:p w:rsidR="003423E6" w:rsidRPr="003423E6" w:rsidRDefault="003423E6" w:rsidP="003423E6">
            <w:pPr>
              <w:pStyle w:val="TM3"/>
              <w:keepNext/>
              <w:tabs>
                <w:tab w:val="clear" w:pos="794"/>
                <w:tab w:val="clear" w:pos="8789"/>
                <w:tab w:val="clear" w:pos="9639"/>
                <w:tab w:val="left" w:pos="540"/>
                <w:tab w:val="left" w:pos="1260"/>
                <w:tab w:val="left" w:pos="1800"/>
              </w:tabs>
              <w:spacing w:before="0" w:after="160" w:line="240" w:lineRule="exact"/>
              <w:ind w:left="57" w:right="-57" w:firstLine="6"/>
              <w:rPr>
                <w:webHidden/>
                <w:lang w:val="en-US"/>
              </w:rPr>
            </w:pPr>
            <w:r w:rsidRPr="003423E6">
              <w:rPr>
                <w:i/>
                <w:webHidden/>
                <w:sz w:val="20"/>
                <w:lang w:val="en-US"/>
              </w:rPr>
              <w:t>BR: NOC/MOD</w:t>
            </w:r>
          </w:p>
        </w:tc>
        <w:tc>
          <w:tcPr>
            <w:tcW w:w="1440" w:type="dxa"/>
            <w:shd w:val="clear" w:color="auto" w:fill="auto"/>
            <w:vAlign w:val="center"/>
          </w:tcPr>
          <w:p w:rsidR="00B25D15" w:rsidRPr="00392964" w:rsidRDefault="00B25D15" w:rsidP="00DC76BE">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lastRenderedPageBreak/>
              <w:t>MOD</w:t>
            </w:r>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lastRenderedPageBreak/>
              <w:t>REC 207</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(WRC-07)    Future IMT systems</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w:t>
            </w:r>
          </w:p>
        </w:tc>
        <w:tc>
          <w:tcPr>
            <w:tcW w:w="3780" w:type="dxa"/>
            <w:shd w:val="clear" w:color="auto" w:fill="auto"/>
          </w:tcPr>
          <w:p w:rsidR="00B25D15" w:rsidRDefault="003423E6" w:rsidP="009078CE">
            <w:pPr>
              <w:pStyle w:val="TM3"/>
              <w:tabs>
                <w:tab w:val="clear" w:pos="794"/>
                <w:tab w:val="clear" w:pos="8789"/>
                <w:tab w:val="clear" w:pos="9639"/>
                <w:tab w:val="left" w:pos="540"/>
                <w:tab w:val="left" w:pos="1260"/>
                <w:tab w:val="left" w:pos="1800"/>
              </w:tabs>
              <w:spacing w:before="0" w:after="160" w:line="240" w:lineRule="exact"/>
              <w:ind w:left="57" w:right="-57" w:firstLine="8"/>
              <w:rPr>
                <w:ins w:id="518" w:author="Germany" w:date="2011-09-28T13:32:00Z"/>
                <w:i/>
                <w:webHidden/>
                <w:sz w:val="20"/>
                <w:lang w:val="en-US"/>
              </w:rPr>
            </w:pPr>
            <w:r>
              <w:rPr>
                <w:i/>
                <w:webHidden/>
                <w:sz w:val="20"/>
                <w:lang w:val="en-US"/>
              </w:rPr>
              <w:t>APT, BR</w:t>
            </w:r>
            <w:ins w:id="519" w:author="Germany" w:date="2011-09-28T13:31:00Z">
              <w:r w:rsidR="009078CE">
                <w:rPr>
                  <w:i/>
                  <w:webHidden/>
                  <w:sz w:val="20"/>
                  <w:lang w:val="en-US"/>
                </w:rPr>
                <w:t>:</w:t>
              </w:r>
            </w:ins>
            <w:r>
              <w:rPr>
                <w:i/>
                <w:webHidden/>
                <w:sz w:val="20"/>
                <w:lang w:val="en-US"/>
              </w:rPr>
              <w:t xml:space="preserve"> </w:t>
            </w:r>
            <w:del w:id="520" w:author="Germany" w:date="2011-09-28T13:31:00Z">
              <w:r w:rsidDel="009078CE">
                <w:rPr>
                  <w:i/>
                  <w:webHidden/>
                  <w:sz w:val="20"/>
                  <w:lang w:val="en-US"/>
                </w:rPr>
                <w:delText>(</w:delText>
              </w:r>
            </w:del>
            <w:r>
              <w:rPr>
                <w:i/>
                <w:webHidden/>
                <w:sz w:val="20"/>
                <w:lang w:val="en-US"/>
              </w:rPr>
              <w:t>NOC</w:t>
            </w:r>
            <w:del w:id="521" w:author="Germany" w:date="2011-09-28T13:31:00Z">
              <w:r w:rsidDel="009078CE">
                <w:rPr>
                  <w:i/>
                  <w:webHidden/>
                  <w:sz w:val="20"/>
                  <w:lang w:val="en-US"/>
                </w:rPr>
                <w:delText>)</w:delText>
              </w:r>
            </w:del>
          </w:p>
          <w:p w:rsidR="009078CE" w:rsidRPr="009078CE" w:rsidRDefault="009078CE" w:rsidP="009078CE">
            <w:pPr>
              <w:pStyle w:val="TM3"/>
              <w:keepNext/>
              <w:tabs>
                <w:tab w:val="clear" w:pos="794"/>
                <w:tab w:val="clear" w:pos="8789"/>
                <w:tab w:val="clear" w:pos="9639"/>
                <w:tab w:val="left" w:pos="540"/>
                <w:tab w:val="left" w:pos="1260"/>
                <w:tab w:val="left" w:pos="1800"/>
              </w:tabs>
              <w:spacing w:before="0" w:after="160" w:line="240" w:lineRule="exact"/>
              <w:ind w:left="57" w:right="-57" w:firstLine="6"/>
              <w:rPr>
                <w:webHidden/>
                <w:lang w:val="en-US"/>
              </w:rPr>
            </w:pPr>
            <w:ins w:id="522" w:author="Germany" w:date="2011-09-28T13:32:00Z">
              <w:r w:rsidRPr="009078CE">
                <w:rPr>
                  <w:i/>
                  <w:webHidden/>
                  <w:sz w:val="20"/>
                  <w:lang w:val="en-US"/>
                </w:rPr>
                <w:t>CITEL: NOC/MOD</w:t>
              </w:r>
            </w:ins>
          </w:p>
        </w:tc>
        <w:tc>
          <w:tcPr>
            <w:tcW w:w="1440"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316</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(Rev.Mob-87)     Use of ship earth stations within harbours and other waters under national jurisdiction</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u w:val="single"/>
              </w:rPr>
            </w:pPr>
            <w:r w:rsidRPr="00392964">
              <w:rPr>
                <w:rFonts w:ascii="Verdana" w:hAnsi="Verdana"/>
                <w:noProof/>
                <w:webHidden/>
                <w:color w:val="000000"/>
                <w:sz w:val="20"/>
                <w:u w:val="single"/>
              </w:rPr>
              <w:t>NOC</w:t>
            </w:r>
          </w:p>
        </w:tc>
        <w:tc>
          <w:tcPr>
            <w:tcW w:w="3780" w:type="dxa"/>
            <w:shd w:val="clear" w:color="auto" w:fill="auto"/>
          </w:tcPr>
          <w:p w:rsidR="009078CE" w:rsidRPr="009078CE" w:rsidRDefault="009078CE" w:rsidP="009078CE">
            <w:pPr>
              <w:pStyle w:val="TM3"/>
              <w:keepNext/>
              <w:tabs>
                <w:tab w:val="clear" w:pos="794"/>
                <w:tab w:val="clear" w:pos="8789"/>
                <w:tab w:val="clear" w:pos="9639"/>
                <w:tab w:val="left" w:pos="540"/>
                <w:tab w:val="left" w:pos="1260"/>
                <w:tab w:val="left" w:pos="1800"/>
              </w:tabs>
              <w:spacing w:before="0" w:after="160" w:line="240" w:lineRule="exact"/>
              <w:ind w:left="57" w:right="-57" w:firstLine="6"/>
              <w:rPr>
                <w:webHidden/>
                <w:lang w:val="en-US"/>
              </w:rPr>
            </w:pPr>
            <w:ins w:id="523" w:author="Germany" w:date="2011-09-28T13:32:00Z">
              <w:r w:rsidRPr="009078CE">
                <w:rPr>
                  <w:i/>
                  <w:webHidden/>
                  <w:sz w:val="20"/>
                  <w:lang w:val="en-US"/>
                </w:rPr>
                <w:t>APT, CITEL, BR, IMO: NOC</w:t>
              </w:r>
            </w:ins>
          </w:p>
        </w:tc>
        <w:tc>
          <w:tcPr>
            <w:tcW w:w="1440"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webHidden/>
                <w:sz w:val="20"/>
                <w:lang w:val="en-US"/>
              </w:rPr>
              <w:t>(PT C)</w:t>
            </w: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REC 401</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Relating to the efficient use of aeronautical mobile (R) worldwide frequencies</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Default="00B25D15"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ns w:id="524" w:author="Germany" w:date="2011-09-28T13:33:00Z"/>
                <w:i/>
                <w:webHidden/>
                <w:sz w:val="20"/>
                <w:lang w:val="en-US"/>
              </w:rPr>
            </w:pPr>
            <w:del w:id="525" w:author="Germany" w:date="2011-09-28T13:33:00Z">
              <w:r w:rsidRPr="005C7AA2" w:rsidDel="009078CE">
                <w:rPr>
                  <w:i/>
                  <w:webHidden/>
                  <w:sz w:val="20"/>
                  <w:lang w:val="en-US"/>
                </w:rPr>
                <w:delText>ICAO (NOC)</w:delText>
              </w:r>
              <w:r w:rsidR="003423E6" w:rsidDel="009078CE">
                <w:rPr>
                  <w:i/>
                  <w:webHidden/>
                  <w:sz w:val="20"/>
                  <w:lang w:val="en-US"/>
                </w:rPr>
                <w:delText>; APT (NOC); BR (NOC)</w:delText>
              </w:r>
            </w:del>
            <w:ins w:id="526" w:author="Germany" w:date="2011-09-28T13:33:00Z">
              <w:r w:rsidR="009078CE">
                <w:rPr>
                  <w:i/>
                  <w:webHidden/>
                  <w:sz w:val="20"/>
                  <w:lang w:val="en-US"/>
                </w:rPr>
                <w:t>APT: NOC or SUP</w:t>
              </w:r>
            </w:ins>
          </w:p>
          <w:p w:rsidR="009078CE" w:rsidRPr="009078CE" w:rsidRDefault="009078CE" w:rsidP="009078CE">
            <w:pPr>
              <w:pStyle w:val="TM3"/>
              <w:tabs>
                <w:tab w:val="clear" w:pos="794"/>
                <w:tab w:val="clear" w:pos="8789"/>
                <w:tab w:val="clear" w:pos="9639"/>
                <w:tab w:val="left" w:pos="540"/>
                <w:tab w:val="left" w:pos="1260"/>
                <w:tab w:val="left" w:pos="1800"/>
              </w:tabs>
              <w:spacing w:before="0" w:after="160" w:line="240" w:lineRule="exact"/>
              <w:ind w:left="57" w:right="-57" w:firstLine="8"/>
              <w:rPr>
                <w:webHidden/>
                <w:lang w:val="en-US"/>
              </w:rPr>
            </w:pPr>
            <w:ins w:id="527" w:author="Germany" w:date="2011-09-28T13:33:00Z">
              <w:r w:rsidRPr="009078CE">
                <w:rPr>
                  <w:i/>
                  <w:webHidden/>
                  <w:sz w:val="20"/>
                  <w:lang w:val="en-US"/>
                </w:rPr>
                <w:t>CITEL, BR, ICAO: NOC</w:t>
              </w:r>
            </w:ins>
          </w:p>
        </w:tc>
        <w:tc>
          <w:tcPr>
            <w:tcW w:w="1440"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webHidden/>
                <w:sz w:val="20"/>
                <w:lang w:val="en-US"/>
              </w:rPr>
              <w:t>(PT C)</w:t>
            </w: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503</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(Rev.WRC-2000)     High-frequency broadcasting</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SUP</w:t>
            </w:r>
          </w:p>
        </w:tc>
        <w:tc>
          <w:tcPr>
            <w:tcW w:w="3780" w:type="dxa"/>
            <w:shd w:val="clear" w:color="auto" w:fill="auto"/>
          </w:tcPr>
          <w:p w:rsidR="00B25D15" w:rsidRDefault="00B25D15"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sidRPr="005C7AA2">
              <w:rPr>
                <w:i/>
                <w:webHidden/>
                <w:sz w:val="20"/>
                <w:lang w:val="en-US"/>
              </w:rPr>
              <w:t xml:space="preserve">Manufacturers could be Sectors Members and could follow online the results of ITU-R studies. </w:t>
            </w:r>
          </w:p>
          <w:p w:rsidR="003423E6" w:rsidRPr="003423E6" w:rsidRDefault="003423E6" w:rsidP="009E1038">
            <w:pPr>
              <w:pStyle w:val="TM3"/>
              <w:tabs>
                <w:tab w:val="clear" w:pos="794"/>
                <w:tab w:val="clear" w:pos="8789"/>
                <w:tab w:val="clear" w:pos="9639"/>
                <w:tab w:val="left" w:pos="540"/>
                <w:tab w:val="left" w:pos="1260"/>
                <w:tab w:val="left" w:pos="1800"/>
              </w:tabs>
              <w:spacing w:before="0" w:after="160" w:line="240" w:lineRule="exact"/>
              <w:ind w:left="57" w:right="-57" w:firstLine="8"/>
              <w:rPr>
                <w:webHidden/>
                <w:lang w:val="en-US"/>
              </w:rPr>
            </w:pPr>
            <w:r w:rsidRPr="003423E6">
              <w:rPr>
                <w:i/>
                <w:webHidden/>
                <w:sz w:val="20"/>
                <w:lang w:val="en-US"/>
              </w:rPr>
              <w:t>APT</w:t>
            </w:r>
            <w:ins w:id="528" w:author="Germany" w:date="2011-09-28T13:34:00Z">
              <w:r w:rsidR="009E1038">
                <w:rPr>
                  <w:i/>
                  <w:webHidden/>
                  <w:sz w:val="20"/>
                  <w:lang w:val="en-US"/>
                </w:rPr>
                <w:t>, CITEL</w:t>
              </w:r>
            </w:ins>
            <w:r w:rsidR="009E1038">
              <w:rPr>
                <w:i/>
                <w:webHidden/>
                <w:sz w:val="20"/>
                <w:lang w:val="en-US"/>
              </w:rPr>
              <w:t>, BR:</w:t>
            </w:r>
            <w:r w:rsidRPr="003423E6">
              <w:rPr>
                <w:i/>
                <w:webHidden/>
                <w:sz w:val="20"/>
                <w:lang w:val="en-US"/>
              </w:rPr>
              <w:t xml:space="preserve"> NOC</w:t>
            </w:r>
          </w:p>
        </w:tc>
        <w:tc>
          <w:tcPr>
            <w:tcW w:w="1440"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SUP</w:t>
            </w:r>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REC 506</w:t>
            </w:r>
            <w:r w:rsidRPr="00392964">
              <w:rPr>
                <w:rFonts w:ascii="Verdana" w:hAnsi="Verdana"/>
                <w:noProof/>
                <w:webHidden/>
                <w:color w:val="000000"/>
                <w:sz w:val="20"/>
              </w:rPr>
              <w:t xml:space="preserve"> </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Relating to the harmonics of the fundamental frequency of broadcasting-satellite stations</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Pr="005C7AA2" w:rsidRDefault="003423E6" w:rsidP="009E1038">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Pr>
                <w:i/>
                <w:webHidden/>
                <w:sz w:val="20"/>
                <w:lang w:val="en-US"/>
              </w:rPr>
              <w:t>APT</w:t>
            </w:r>
            <w:r w:rsidR="009E1038">
              <w:rPr>
                <w:i/>
                <w:webHidden/>
                <w:sz w:val="20"/>
                <w:lang w:val="en-US"/>
              </w:rPr>
              <w:t>,</w:t>
            </w:r>
            <w:r>
              <w:rPr>
                <w:i/>
                <w:webHidden/>
                <w:sz w:val="20"/>
                <w:lang w:val="en-US"/>
              </w:rPr>
              <w:t xml:space="preserve"> BR</w:t>
            </w:r>
            <w:r w:rsidR="009E1038">
              <w:rPr>
                <w:i/>
                <w:webHidden/>
                <w:sz w:val="20"/>
                <w:lang w:val="en-US"/>
              </w:rPr>
              <w:t>:</w:t>
            </w:r>
            <w:r>
              <w:rPr>
                <w:i/>
                <w:webHidden/>
                <w:sz w:val="20"/>
                <w:lang w:val="en-US"/>
              </w:rPr>
              <w:t xml:space="preserve"> NOC</w:t>
            </w:r>
          </w:p>
        </w:tc>
        <w:tc>
          <w:tcPr>
            <w:tcW w:w="1440"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520</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(WARC-92)     Elimination of HF broadcasting on frequencies outside the HF bands allocated to the broadcasting service</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Default="00B25D15"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del w:id="529" w:author="Germany" w:date="2011-10-05T14:46:00Z">
              <w:r w:rsidRPr="005C7AA2" w:rsidDel="003D574E">
                <w:rPr>
                  <w:i/>
                  <w:webHidden/>
                  <w:sz w:val="20"/>
                  <w:lang w:val="en-US"/>
                </w:rPr>
                <w:delText>Still relevant?</w:delText>
              </w:r>
            </w:del>
          </w:p>
          <w:p w:rsidR="003423E6" w:rsidRPr="003423E6" w:rsidRDefault="003423E6" w:rsidP="009E1038">
            <w:pPr>
              <w:pStyle w:val="TM3"/>
              <w:tabs>
                <w:tab w:val="clear" w:pos="794"/>
                <w:tab w:val="clear" w:pos="8789"/>
                <w:tab w:val="clear" w:pos="9639"/>
                <w:tab w:val="left" w:pos="540"/>
                <w:tab w:val="left" w:pos="1260"/>
                <w:tab w:val="left" w:pos="1800"/>
              </w:tabs>
              <w:spacing w:before="0" w:after="160" w:line="240" w:lineRule="exact"/>
              <w:ind w:left="57" w:right="-57" w:firstLine="8"/>
              <w:rPr>
                <w:webHidden/>
                <w:lang w:val="en-US"/>
              </w:rPr>
            </w:pPr>
            <w:r w:rsidRPr="003423E6">
              <w:rPr>
                <w:i/>
                <w:webHidden/>
                <w:sz w:val="20"/>
                <w:lang w:val="en-US"/>
              </w:rPr>
              <w:t>APT</w:t>
            </w:r>
            <w:ins w:id="530" w:author="Germany" w:date="2011-09-28T13:36:00Z">
              <w:r w:rsidR="009E1038">
                <w:rPr>
                  <w:i/>
                  <w:webHidden/>
                  <w:sz w:val="20"/>
                  <w:lang w:val="en-US"/>
                </w:rPr>
                <w:t>, CITEL</w:t>
              </w:r>
            </w:ins>
            <w:r w:rsidR="009E1038">
              <w:rPr>
                <w:i/>
                <w:webHidden/>
                <w:sz w:val="20"/>
                <w:lang w:val="en-US"/>
              </w:rPr>
              <w:t>, BR:</w:t>
            </w:r>
            <w:r w:rsidRPr="003423E6">
              <w:rPr>
                <w:i/>
                <w:webHidden/>
                <w:sz w:val="20"/>
                <w:lang w:val="en-US"/>
              </w:rPr>
              <w:t xml:space="preserve"> NOC</w:t>
            </w:r>
          </w:p>
        </w:tc>
        <w:tc>
          <w:tcPr>
            <w:tcW w:w="1440" w:type="dxa"/>
            <w:shd w:val="clear" w:color="auto" w:fill="auto"/>
            <w:vAlign w:val="center"/>
          </w:tcPr>
          <w:p w:rsidR="00B25D15" w:rsidRPr="00392964" w:rsidRDefault="003D574E"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ins w:id="531" w:author="Germany" w:date="2011-10-05T14:46:00Z">
              <w:r>
                <w:rPr>
                  <w:rFonts w:ascii="Verdana" w:hAnsi="Verdana"/>
                  <w:noProof/>
                  <w:webHidden/>
                  <w:color w:val="000000"/>
                  <w:sz w:val="20"/>
                </w:rPr>
                <w:t>NOC</w:t>
              </w:r>
            </w:ins>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webHidden/>
                <w:sz w:val="20"/>
                <w:lang w:val="en-US"/>
              </w:rPr>
              <w:t>(PT C)</w:t>
            </w: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lastRenderedPageBreak/>
              <w:t>REC 522</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(WRC-97)     Coordination of high-frequency broad</w:t>
            </w:r>
            <w:r w:rsidRPr="00392964">
              <w:rPr>
                <w:rFonts w:ascii="Verdana" w:hAnsi="Verdana"/>
                <w:noProof/>
                <w:color w:val="000000"/>
                <w:sz w:val="20"/>
              </w:rPr>
              <w:softHyphen/>
              <w:t>casting schedules in the bands allocated to the broadcasting service between 5 900 kHz and 26 100 kHz</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Pr="005C7AA2" w:rsidRDefault="009E1038" w:rsidP="009E1038">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sidRPr="003423E6">
              <w:rPr>
                <w:i/>
                <w:webHidden/>
                <w:sz w:val="20"/>
                <w:lang w:val="en-US"/>
              </w:rPr>
              <w:t>APT</w:t>
            </w:r>
            <w:r>
              <w:rPr>
                <w:i/>
                <w:webHidden/>
                <w:sz w:val="20"/>
                <w:lang w:val="en-US"/>
              </w:rPr>
              <w:t xml:space="preserve">, </w:t>
            </w:r>
            <w:ins w:id="532" w:author="Germany" w:date="2011-09-28T13:37:00Z">
              <w:r>
                <w:rPr>
                  <w:i/>
                  <w:webHidden/>
                  <w:sz w:val="20"/>
                  <w:lang w:val="en-US"/>
                </w:rPr>
                <w:t>CITEL</w:t>
              </w:r>
            </w:ins>
            <w:r>
              <w:rPr>
                <w:i/>
                <w:webHidden/>
                <w:sz w:val="20"/>
                <w:lang w:val="en-US"/>
              </w:rPr>
              <w:t>, BR:</w:t>
            </w:r>
            <w:r w:rsidRPr="003423E6">
              <w:rPr>
                <w:i/>
                <w:webHidden/>
                <w:sz w:val="20"/>
                <w:lang w:val="en-US"/>
              </w:rPr>
              <w:t xml:space="preserve"> NOC</w:t>
            </w:r>
          </w:p>
        </w:tc>
        <w:tc>
          <w:tcPr>
            <w:tcW w:w="1440"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webHidden/>
                <w:sz w:val="20"/>
                <w:lang w:val="en-US"/>
              </w:rPr>
              <w:t>(PT C)</w:t>
            </w: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608</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(WRC-03)     Guidelines for consultation meetings established in Resolution 609 (WRC-03)</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p>
        </w:tc>
        <w:tc>
          <w:tcPr>
            <w:tcW w:w="3780" w:type="dxa"/>
            <w:shd w:val="clear" w:color="auto" w:fill="auto"/>
          </w:tcPr>
          <w:p w:rsidR="009E1038" w:rsidRDefault="009E1038"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ns w:id="533" w:author="Germany" w:date="2011-09-28T13:35:00Z"/>
                <w:i/>
                <w:webHidden/>
                <w:sz w:val="20"/>
                <w:lang w:val="en-US"/>
              </w:rPr>
            </w:pPr>
            <w:ins w:id="534" w:author="Germany" w:date="2011-09-28T13:35:00Z">
              <w:r>
                <w:rPr>
                  <w:i/>
                  <w:webHidden/>
                  <w:sz w:val="20"/>
                  <w:lang w:val="en-US"/>
                </w:rPr>
                <w:t xml:space="preserve">This REC is referred to in RES 609 (Rev. </w:t>
              </w:r>
            </w:ins>
            <w:ins w:id="535" w:author="Germany" w:date="2011-09-28T13:36:00Z">
              <w:r>
                <w:rPr>
                  <w:i/>
                  <w:webHidden/>
                  <w:sz w:val="20"/>
                  <w:lang w:val="en-US"/>
                </w:rPr>
                <w:t>WRC-07).</w:t>
              </w:r>
            </w:ins>
          </w:p>
          <w:p w:rsidR="00644D32" w:rsidRPr="009E1038" w:rsidRDefault="009E1038"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lang w:val="de-DE"/>
              </w:rPr>
            </w:pPr>
            <w:r>
              <w:rPr>
                <w:i/>
                <w:webHidden/>
                <w:sz w:val="20"/>
                <w:lang w:val="de-DE"/>
              </w:rPr>
              <w:t xml:space="preserve">APT, </w:t>
            </w:r>
            <w:r w:rsidR="00B25D15" w:rsidRPr="009E1038">
              <w:rPr>
                <w:i/>
                <w:webHidden/>
                <w:sz w:val="20"/>
                <w:lang w:val="de-DE"/>
              </w:rPr>
              <w:t>ICAO</w:t>
            </w:r>
            <w:r>
              <w:rPr>
                <w:i/>
                <w:webHidden/>
                <w:sz w:val="20"/>
                <w:lang w:val="de-DE"/>
              </w:rPr>
              <w:t>, BR:</w:t>
            </w:r>
            <w:r w:rsidR="00B25D15" w:rsidRPr="009E1038">
              <w:rPr>
                <w:i/>
                <w:webHidden/>
                <w:sz w:val="20"/>
                <w:lang w:val="de-DE"/>
              </w:rPr>
              <w:t xml:space="preserve"> NOC</w:t>
            </w:r>
            <w:r w:rsidR="00644D32" w:rsidRPr="009E1038">
              <w:rPr>
                <w:i/>
                <w:webHidden/>
                <w:sz w:val="20"/>
                <w:lang w:val="de-DE"/>
              </w:rPr>
              <w:t xml:space="preserve"> </w:t>
            </w:r>
          </w:p>
          <w:p w:rsidR="00B25D15" w:rsidRPr="005C7AA2" w:rsidRDefault="00644D32"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sidRPr="009E1038">
              <w:rPr>
                <w:i/>
                <w:webHidden/>
                <w:sz w:val="20"/>
                <w:lang w:val="en-US"/>
              </w:rPr>
              <w:t>REC ITU-R M. 1642-2 (updated 10/2007); M. 1787 (approved 08/2009) in force</w:t>
            </w:r>
          </w:p>
        </w:tc>
        <w:tc>
          <w:tcPr>
            <w:tcW w:w="1440"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webHidden/>
                <w:sz w:val="20"/>
                <w:lang w:val="en-US"/>
              </w:rPr>
              <w:t>(PT D)</w:t>
            </w:r>
          </w:p>
        </w:tc>
      </w:tr>
      <w:tr w:rsidR="00B25D15" w:rsidRPr="00392964" w:rsidTr="00B15586">
        <w:tc>
          <w:tcPr>
            <w:tcW w:w="1172" w:type="dxa"/>
            <w:shd w:val="clear" w:color="auto" w:fill="auto"/>
          </w:tcPr>
          <w:p w:rsidR="00B25D15" w:rsidRPr="00392964" w:rsidRDefault="00B25D15" w:rsidP="00392964">
            <w:pPr>
              <w:pStyle w:val="TM6"/>
              <w:tabs>
                <w:tab w:val="left" w:pos="540"/>
                <w:tab w:val="left" w:pos="1260"/>
                <w:tab w:val="left" w:pos="1800"/>
              </w:tabs>
              <w:spacing w:before="160" w:after="120" w:line="240" w:lineRule="exact"/>
              <w:ind w:left="0" w:firstLine="0"/>
              <w:rPr>
                <w:rFonts w:ascii="Verdana" w:hAnsi="Verdana"/>
                <w:noProof/>
                <w:webHidden/>
                <w:color w:val="000000"/>
                <w:sz w:val="20"/>
              </w:rPr>
            </w:pPr>
          </w:p>
        </w:tc>
        <w:tc>
          <w:tcPr>
            <w:tcW w:w="5668" w:type="dxa"/>
            <w:shd w:val="clear" w:color="auto" w:fill="auto"/>
          </w:tcPr>
          <w:p w:rsidR="00B25D15" w:rsidRPr="00392964" w:rsidRDefault="00B25D15" w:rsidP="00392964">
            <w:pPr>
              <w:pStyle w:val="TM6"/>
              <w:tabs>
                <w:tab w:val="left" w:pos="540"/>
                <w:tab w:val="left" w:pos="1260"/>
                <w:tab w:val="left" w:pos="1800"/>
              </w:tabs>
              <w:spacing w:before="160" w:after="120" w:line="240" w:lineRule="exact"/>
              <w:ind w:left="0" w:firstLine="0"/>
              <w:rPr>
                <w:rFonts w:ascii="Verdana" w:hAnsi="Verdana"/>
                <w:noProof/>
                <w:webHidden/>
                <w:color w:val="000000"/>
                <w:sz w:val="20"/>
              </w:rPr>
            </w:pPr>
            <w:r w:rsidRPr="00392964">
              <w:rPr>
                <w:rFonts w:ascii="Verdana" w:hAnsi="Verdana"/>
                <w:noProof/>
                <w:color w:val="000000"/>
                <w:sz w:val="20"/>
              </w:rPr>
              <w:t>ANNEX 1    List of RNSS system characteristics and format of the result of the aggregate epfd calculation to be provided to the Radiocommunication Bureau for publication for information</w:t>
            </w:r>
          </w:p>
        </w:tc>
        <w:tc>
          <w:tcPr>
            <w:tcW w:w="1260" w:type="dxa"/>
            <w:shd w:val="clear" w:color="auto" w:fill="auto"/>
          </w:tcPr>
          <w:p w:rsidR="00B25D15" w:rsidRPr="00392964" w:rsidRDefault="00B25D15" w:rsidP="00392964">
            <w:pPr>
              <w:pStyle w:val="TM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3780" w:type="dxa"/>
            <w:shd w:val="clear" w:color="auto" w:fill="auto"/>
          </w:tcPr>
          <w:p w:rsidR="00B25D15" w:rsidRPr="005C7AA2" w:rsidRDefault="00B25D15"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
                <w:sz w:val="20"/>
                <w:lang w:val="en-US"/>
              </w:rPr>
            </w:pPr>
          </w:p>
        </w:tc>
        <w:tc>
          <w:tcPr>
            <w:tcW w:w="1440" w:type="dxa"/>
            <w:shd w:val="clear" w:color="auto" w:fill="auto"/>
            <w:vAlign w:val="center"/>
          </w:tcPr>
          <w:p w:rsidR="00B25D15" w:rsidRPr="00392964" w:rsidRDefault="00B25D15" w:rsidP="00B15586">
            <w:pPr>
              <w:pStyle w:val="TM6"/>
              <w:tabs>
                <w:tab w:val="left" w:pos="540"/>
                <w:tab w:val="left" w:pos="1260"/>
                <w:tab w:val="left" w:pos="1800"/>
              </w:tabs>
              <w:spacing w:before="160" w:after="120" w:line="240" w:lineRule="exact"/>
              <w:ind w:left="0" w:firstLine="0"/>
              <w:jc w:val="center"/>
              <w:rPr>
                <w:rFonts w:ascii="Verdana" w:hAnsi="Verdana"/>
                <w:noProof/>
                <w:color w:val="000000"/>
                <w:sz w:val="20"/>
              </w:rPr>
            </w:pPr>
          </w:p>
        </w:tc>
        <w:tc>
          <w:tcPr>
            <w:tcW w:w="1276" w:type="dxa"/>
            <w:shd w:val="clear" w:color="auto" w:fill="auto"/>
            <w:vAlign w:val="center"/>
          </w:tcPr>
          <w:p w:rsidR="00B25D15" w:rsidRPr="00392964" w:rsidRDefault="00B25D15" w:rsidP="00B15586">
            <w:pPr>
              <w:pStyle w:val="TM6"/>
              <w:tabs>
                <w:tab w:val="left" w:pos="540"/>
                <w:tab w:val="left" w:pos="1260"/>
                <w:tab w:val="left" w:pos="1800"/>
              </w:tabs>
              <w:spacing w:before="160" w:after="120" w:line="240" w:lineRule="exact"/>
              <w:ind w:left="0" w:firstLine="0"/>
              <w:jc w:val="center"/>
              <w:rPr>
                <w:rFonts w:ascii="Verdana" w:hAnsi="Verdana"/>
                <w:noProof/>
                <w:color w:val="000000"/>
                <w:sz w:val="20"/>
              </w:rPr>
            </w:pP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REC 622</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(WRC-97)     Use of the frequency bands 2 025-2 110 MHz and 2 200-2 290 MHz by the space research, space operation, Earth exploration-satellite, fixed and mobile services</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B25D15" w:rsidRDefault="00B25D15"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
                <w:sz w:val="20"/>
                <w:lang w:val="en-US"/>
              </w:rPr>
            </w:pPr>
            <w:r w:rsidRPr="005C7AA2">
              <w:rPr>
                <w:i/>
                <w:sz w:val="20"/>
                <w:lang w:val="en-US"/>
              </w:rPr>
              <w:t>Still relevant</w:t>
            </w:r>
            <w:del w:id="536" w:author="Germany" w:date="2011-09-28T13:37:00Z">
              <w:r w:rsidRPr="005C7AA2" w:rsidDel="009E1038">
                <w:rPr>
                  <w:i/>
                  <w:sz w:val="20"/>
                  <w:lang w:val="en-US"/>
                </w:rPr>
                <w:delText xml:space="preserve"> ?</w:delText>
              </w:r>
            </w:del>
          </w:p>
          <w:p w:rsidR="00644D32" w:rsidRPr="003423E6" w:rsidRDefault="003423E6" w:rsidP="009E1038">
            <w:pPr>
              <w:rPr>
                <w:webHidden/>
                <w:lang w:val="en-US" w:eastAsia="en-US"/>
              </w:rPr>
            </w:pPr>
            <w:r w:rsidRPr="003423E6">
              <w:rPr>
                <w:i/>
                <w:webHidden/>
                <w:lang w:val="en-US" w:eastAsia="en-US"/>
              </w:rPr>
              <w:t>APT</w:t>
            </w:r>
            <w:r w:rsidR="009E1038">
              <w:rPr>
                <w:i/>
                <w:webHidden/>
                <w:lang w:val="en-US" w:eastAsia="en-US"/>
              </w:rPr>
              <w:t>, BR:</w:t>
            </w:r>
            <w:r w:rsidRPr="003423E6">
              <w:rPr>
                <w:i/>
                <w:webHidden/>
                <w:lang w:val="en-US" w:eastAsia="en-US"/>
              </w:rPr>
              <w:t xml:space="preserve"> NOC</w:t>
            </w:r>
          </w:p>
        </w:tc>
        <w:tc>
          <w:tcPr>
            <w:tcW w:w="1440"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REC 707</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webHidden/>
                <w:color w:val="000000"/>
                <w:sz w:val="20"/>
              </w:rPr>
            </w:pPr>
            <w:r w:rsidRPr="00392964">
              <w:rPr>
                <w:rFonts w:ascii="Verdana" w:hAnsi="Verdana"/>
                <w:noProof/>
                <w:color w:val="000000"/>
                <w:sz w:val="20"/>
              </w:rPr>
              <w:t>Relating to the use of the frequency band 32-33 GHz shared between the inter-satellite service and the radionavigation service</w:t>
            </w:r>
          </w:p>
        </w:tc>
        <w:tc>
          <w:tcPr>
            <w:tcW w:w="1260"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3780" w:type="dxa"/>
            <w:shd w:val="clear" w:color="auto" w:fill="auto"/>
          </w:tcPr>
          <w:p w:rsidR="00644D32" w:rsidRDefault="00644D32"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sidRPr="00644D32">
              <w:rPr>
                <w:i/>
                <w:sz w:val="20"/>
                <w:lang w:val="en-US"/>
              </w:rPr>
              <w:t>This Recommendation is referred to in No. 5.548.</w:t>
            </w:r>
          </w:p>
          <w:p w:rsidR="00B25D15" w:rsidRPr="005C7AA2" w:rsidRDefault="00B25D15" w:rsidP="005C7AA2">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r w:rsidRPr="005C7AA2">
              <w:rPr>
                <w:i/>
                <w:webHidden/>
                <w:sz w:val="20"/>
                <w:lang w:val="en-US"/>
              </w:rPr>
              <w:t>US: Further analysis needed</w:t>
            </w:r>
          </w:p>
          <w:p w:rsidR="00B25D15" w:rsidRDefault="00B25D15" w:rsidP="005C7AA2">
            <w:pPr>
              <w:pStyle w:val="Tabletext0"/>
              <w:tabs>
                <w:tab w:val="left" w:pos="540"/>
                <w:tab w:val="left" w:pos="1260"/>
                <w:tab w:val="left" w:pos="1800"/>
              </w:tabs>
              <w:spacing w:before="0" w:after="160" w:line="240" w:lineRule="exact"/>
              <w:ind w:left="57" w:firstLine="8"/>
              <w:rPr>
                <w:i/>
                <w:lang w:val="en-US"/>
              </w:rPr>
            </w:pPr>
            <w:r w:rsidRPr="005C7AA2">
              <w:rPr>
                <w:i/>
                <w:webHidden/>
                <w:lang w:val="en-US"/>
              </w:rPr>
              <w:t xml:space="preserve">BR: NOC. </w:t>
            </w:r>
            <w:r w:rsidRPr="005C7AA2">
              <w:rPr>
                <w:i/>
                <w:lang w:val="en-US"/>
              </w:rPr>
              <w:t xml:space="preserve">Still relevant, ongoing studies with a view to present results to a future </w:t>
            </w:r>
            <w:r w:rsidRPr="005C7AA2">
              <w:rPr>
                <w:i/>
                <w:lang w:val="en-US"/>
              </w:rPr>
              <w:lastRenderedPageBreak/>
              <w:t>WRC. Recommendation ITU-R S.1151 in force.</w:t>
            </w:r>
          </w:p>
          <w:p w:rsidR="00B25D15" w:rsidRPr="005C7AA2" w:rsidRDefault="00644D32" w:rsidP="005C7AA2">
            <w:pPr>
              <w:tabs>
                <w:tab w:val="left" w:pos="540"/>
                <w:tab w:val="left" w:pos="1260"/>
                <w:tab w:val="left" w:pos="1800"/>
              </w:tabs>
              <w:spacing w:after="160" w:line="240" w:lineRule="exact"/>
              <w:ind w:left="57" w:firstLine="8"/>
              <w:rPr>
                <w:i/>
                <w:webHidden/>
                <w:lang w:val="en-US" w:eastAsia="en-US"/>
              </w:rPr>
            </w:pPr>
            <w:r w:rsidRPr="003423E6">
              <w:rPr>
                <w:i/>
                <w:webHidden/>
                <w:lang w:val="en-US"/>
              </w:rPr>
              <w:t>APT</w:t>
            </w:r>
            <w:r w:rsidR="009E1038">
              <w:rPr>
                <w:i/>
                <w:webHidden/>
                <w:lang w:val="en-US"/>
              </w:rPr>
              <w:t>:</w:t>
            </w:r>
            <w:r w:rsidRPr="003423E6">
              <w:rPr>
                <w:i/>
                <w:webHidden/>
                <w:lang w:val="en-US"/>
              </w:rPr>
              <w:t xml:space="preserve"> NOC</w:t>
            </w:r>
          </w:p>
        </w:tc>
        <w:tc>
          <w:tcPr>
            <w:tcW w:w="1440"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lastRenderedPageBreak/>
              <w:t>NOC</w:t>
            </w:r>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p>
        </w:tc>
      </w:tr>
      <w:tr w:rsidR="00B25D15" w:rsidRPr="00392964" w:rsidTr="00B15586">
        <w:tc>
          <w:tcPr>
            <w:tcW w:w="1172"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lastRenderedPageBreak/>
              <w:t>REC 724</w:t>
            </w:r>
          </w:p>
        </w:tc>
        <w:tc>
          <w:tcPr>
            <w:tcW w:w="5668" w:type="dxa"/>
            <w:shd w:val="clear" w:color="auto" w:fill="auto"/>
          </w:tcPr>
          <w:p w:rsidR="00B25D15" w:rsidRPr="00392964" w:rsidRDefault="00B25D15" w:rsidP="00392964">
            <w:pPr>
              <w:pStyle w:val="TM5"/>
              <w:tabs>
                <w:tab w:val="left" w:pos="540"/>
                <w:tab w:val="left" w:pos="1260"/>
                <w:tab w:val="left" w:pos="1800"/>
              </w:tabs>
              <w:spacing w:after="120" w:line="240" w:lineRule="exact"/>
              <w:ind w:left="0" w:firstLine="0"/>
              <w:rPr>
                <w:rFonts w:ascii="Verdana" w:hAnsi="Verdana"/>
                <w:noProof/>
                <w:color w:val="000000"/>
                <w:sz w:val="20"/>
              </w:rPr>
            </w:pPr>
            <w:r w:rsidRPr="00392964">
              <w:rPr>
                <w:rFonts w:ascii="Verdana" w:hAnsi="Verdana"/>
                <w:noProof/>
                <w:color w:val="000000"/>
                <w:sz w:val="20"/>
              </w:rPr>
              <w:t>(WRC-07)    Use by civil aviation of frequency allocations on a primary basis to the fixed-satellite service</w:t>
            </w:r>
          </w:p>
        </w:tc>
        <w:tc>
          <w:tcPr>
            <w:tcW w:w="1260"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w:t>
            </w:r>
          </w:p>
        </w:tc>
        <w:tc>
          <w:tcPr>
            <w:tcW w:w="3780" w:type="dxa"/>
            <w:shd w:val="clear" w:color="auto" w:fill="auto"/>
            <w:vAlign w:val="center"/>
          </w:tcPr>
          <w:p w:rsidR="00644D32" w:rsidRPr="00B15586" w:rsidRDefault="00644D32" w:rsidP="00B15586">
            <w:pPr>
              <w:rPr>
                <w:i/>
                <w:webHidden/>
                <w:lang w:val="de-DE" w:eastAsia="en-US"/>
              </w:rPr>
            </w:pPr>
            <w:r w:rsidRPr="00B15586">
              <w:rPr>
                <w:i/>
                <w:webHidden/>
                <w:lang w:val="de-DE" w:eastAsia="en-US"/>
              </w:rPr>
              <w:t>APT</w:t>
            </w:r>
            <w:r w:rsidR="00B15586" w:rsidRPr="00B15586">
              <w:rPr>
                <w:i/>
                <w:webHidden/>
                <w:lang w:val="de-DE" w:eastAsia="en-US"/>
              </w:rPr>
              <w:t>, BR:</w:t>
            </w:r>
            <w:r w:rsidRPr="00B15586">
              <w:rPr>
                <w:i/>
                <w:webHidden/>
                <w:lang w:val="de-DE" w:eastAsia="en-US"/>
              </w:rPr>
              <w:t xml:space="preserve"> NOC</w:t>
            </w:r>
          </w:p>
          <w:p w:rsidR="00B25D15" w:rsidRPr="00B15586" w:rsidRDefault="00B25D15" w:rsidP="00B15586">
            <w:pPr>
              <w:pStyle w:val="TM3"/>
              <w:tabs>
                <w:tab w:val="clear" w:pos="794"/>
                <w:tab w:val="clear" w:pos="8789"/>
                <w:tab w:val="clear" w:pos="9639"/>
                <w:tab w:val="left" w:pos="540"/>
                <w:tab w:val="left" w:pos="1260"/>
                <w:tab w:val="left" w:pos="1800"/>
              </w:tabs>
              <w:spacing w:before="0" w:after="160" w:line="240" w:lineRule="exact"/>
              <w:ind w:left="57" w:right="-57" w:firstLine="8"/>
              <w:rPr>
                <w:i/>
                <w:webHidden/>
                <w:sz w:val="20"/>
                <w:lang w:val="en-US"/>
              </w:rPr>
            </w:pPr>
          </w:p>
        </w:tc>
        <w:tc>
          <w:tcPr>
            <w:tcW w:w="1440"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r w:rsidRPr="00392964">
              <w:rPr>
                <w:rFonts w:ascii="Verdana" w:hAnsi="Verdana"/>
                <w:noProof/>
                <w:webHidden/>
                <w:color w:val="000000"/>
                <w:sz w:val="20"/>
              </w:rPr>
              <w:t>NOC</w:t>
            </w:r>
          </w:p>
        </w:tc>
        <w:tc>
          <w:tcPr>
            <w:tcW w:w="1276" w:type="dxa"/>
            <w:shd w:val="clear" w:color="auto" w:fill="auto"/>
            <w:vAlign w:val="center"/>
          </w:tcPr>
          <w:p w:rsidR="00B25D15" w:rsidRPr="00392964" w:rsidRDefault="00B25D15" w:rsidP="00B15586">
            <w:pPr>
              <w:pStyle w:val="TM5"/>
              <w:tabs>
                <w:tab w:val="left" w:pos="540"/>
                <w:tab w:val="left" w:pos="1260"/>
                <w:tab w:val="left" w:pos="1800"/>
              </w:tabs>
              <w:spacing w:after="120" w:line="240" w:lineRule="exact"/>
              <w:ind w:left="0" w:firstLine="0"/>
              <w:jc w:val="center"/>
              <w:rPr>
                <w:rFonts w:ascii="Verdana" w:hAnsi="Verdana"/>
                <w:noProof/>
                <w:webHidden/>
                <w:color w:val="000000"/>
                <w:sz w:val="20"/>
              </w:rPr>
            </w:pPr>
          </w:p>
        </w:tc>
      </w:tr>
    </w:tbl>
    <w:p w:rsidR="00B25D15" w:rsidRDefault="00B25D15"/>
    <w:sectPr w:rsidR="00B25D15">
      <w:headerReference w:type="default" r:id="rId15"/>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015" w:rsidRDefault="008B7015">
      <w:r>
        <w:separator/>
      </w:r>
    </w:p>
  </w:endnote>
  <w:endnote w:type="continuationSeparator" w:id="0">
    <w:p w:rsidR="008B7015" w:rsidRDefault="008B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Serif">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
    <w:altName w:val="Arial Unicode MS"/>
    <w:charset w:val="81"/>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22" w:rsidRDefault="00125E22">
    <w:pPr>
      <w:pStyle w:val="Pieddepage"/>
      <w:tabs>
        <w:tab w:val="clear" w:pos="5954"/>
        <w:tab w:val="left" w:pos="4253"/>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22" w:rsidRDefault="00125E22">
    <w:pPr>
      <w:pStyle w:val="Pieddepage"/>
      <w:jc w:val="center"/>
    </w:pPr>
    <w:r>
      <w:rPr>
        <w:b/>
        <w:bCs/>
        <w:lang w:val="en-US"/>
      </w:rPr>
      <w:t xml:space="preserve">- </w:t>
    </w:r>
    <w:r>
      <w:rPr>
        <w:b/>
        <w:bCs/>
      </w:rPr>
      <w:fldChar w:fldCharType="begin"/>
    </w:r>
    <w:r>
      <w:rPr>
        <w:b/>
        <w:bCs/>
      </w:rPr>
      <w:instrText>PAGE</w:instrText>
    </w:r>
    <w:r>
      <w:rPr>
        <w:b/>
        <w:bCs/>
      </w:rPr>
      <w:fldChar w:fldCharType="separate"/>
    </w:r>
    <w:r>
      <w:rPr>
        <w:b/>
        <w:bCs/>
        <w:noProof/>
      </w:rPr>
      <w:t>X</w:t>
    </w:r>
    <w:r>
      <w:rPr>
        <w:b/>
        <w:bCs/>
      </w:rPr>
      <w:fldChar w:fldCharType="end"/>
    </w:r>
    <w:r>
      <w:t xml:space="preserve"> </w:t>
    </w:r>
    <w:r>
      <w:rPr>
        <w:b/>
        <w:bC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22" w:rsidRDefault="00125E22">
    <w:pPr>
      <w:pStyle w:val="Pieddepage"/>
      <w:jc w:val="center"/>
      <w:rPr>
        <w:b/>
        <w:bCs/>
        <w:color w:val="000000"/>
        <w:lang w:val="en-US"/>
      </w:rPr>
    </w:pPr>
    <w:r>
      <w:rPr>
        <w:b/>
        <w:bCs/>
        <w:color w:val="000000"/>
        <w:lang w:val="en-US"/>
      </w:rPr>
      <w:t xml:space="preserve">- </w:t>
    </w:r>
    <w:r>
      <w:rPr>
        <w:b/>
        <w:bCs/>
        <w:color w:val="000000"/>
      </w:rPr>
      <w:fldChar w:fldCharType="begin"/>
    </w:r>
    <w:r>
      <w:rPr>
        <w:b/>
        <w:bCs/>
        <w:color w:val="000000"/>
      </w:rPr>
      <w:instrText xml:space="preserve"> PAGE  \* ROMAN  \* MERGEFORMAT </w:instrText>
    </w:r>
    <w:r>
      <w:rPr>
        <w:b/>
        <w:bCs/>
        <w:color w:val="000000"/>
      </w:rPr>
      <w:fldChar w:fldCharType="separate"/>
    </w:r>
    <w:r w:rsidR="00141E35">
      <w:rPr>
        <w:b/>
        <w:bCs/>
        <w:noProof/>
        <w:color w:val="000000"/>
      </w:rPr>
      <w:t>XLIX</w:t>
    </w:r>
    <w:r>
      <w:rPr>
        <w:b/>
        <w:bCs/>
        <w:color w:val="000000"/>
      </w:rPr>
      <w:fldChar w:fldCharType="end"/>
    </w:r>
    <w:r>
      <w:rPr>
        <w:b/>
        <w:bCs/>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015" w:rsidRDefault="008B7015">
      <w:r>
        <w:separator/>
      </w:r>
    </w:p>
  </w:footnote>
  <w:footnote w:type="continuationSeparator" w:id="0">
    <w:p w:rsidR="008B7015" w:rsidRDefault="008B7015">
      <w:r>
        <w:continuationSeparator/>
      </w:r>
    </w:p>
  </w:footnote>
  <w:footnote w:id="1">
    <w:p w:rsidR="00125E22" w:rsidRPr="00E8300B" w:rsidRDefault="00125E22">
      <w:pPr>
        <w:pStyle w:val="Notedebasdepage"/>
        <w:rPr>
          <w:lang w:val="de-DE"/>
        </w:rPr>
      </w:pPr>
      <w:bookmarkStart w:id="14" w:name="_GoBack"/>
      <w:ins w:id="15" w:author="Germany" w:date="2011-09-27T15:27:00Z">
        <w:r>
          <w:rPr>
            <w:rStyle w:val="Appelnotedebasdep"/>
          </w:rPr>
          <w:footnoteRef/>
        </w:r>
        <w:r>
          <w:t xml:space="preserve"> See </w:t>
        </w:r>
        <w:r>
          <w:rPr>
            <w:sz w:val="24"/>
            <w:szCs w:val="24"/>
          </w:rPr>
          <w:t>APG2012-5/Out-29</w:t>
        </w:r>
      </w:ins>
      <w:bookmarkEnd w:id="14"/>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E35" w:rsidRPr="002638F5" w:rsidRDefault="00141E35" w:rsidP="00141E35">
    <w:pPr>
      <w:pStyle w:val="En-tte"/>
      <w:jc w:val="right"/>
      <w:rPr>
        <w:sz w:val="24"/>
        <w:szCs w:val="24"/>
        <w:lang w:val="fr-FR"/>
      </w:rPr>
    </w:pPr>
    <w:r w:rsidRPr="002638F5">
      <w:rPr>
        <w:sz w:val="24"/>
        <w:szCs w:val="24"/>
        <w:lang w:val="fr-FR"/>
      </w:rPr>
      <w:t>C</w:t>
    </w:r>
    <w:r>
      <w:rPr>
        <w:sz w:val="24"/>
        <w:szCs w:val="24"/>
        <w:lang w:val="fr-FR"/>
      </w:rPr>
      <w:t>PG12-8   TEMP 006</w:t>
    </w:r>
  </w:p>
  <w:p w:rsidR="00141E35" w:rsidRDefault="00141E35" w:rsidP="008D750E">
    <w:pPr>
      <w:pStyle w:val="En-tte"/>
      <w:jc w:val="right"/>
      <w:rPr>
        <w:sz w:val="24"/>
        <w:szCs w:val="24"/>
      </w:rPr>
    </w:pPr>
  </w:p>
  <w:p w:rsidR="00125E22" w:rsidRPr="008D750E" w:rsidRDefault="00141E35" w:rsidP="008D750E">
    <w:pPr>
      <w:pStyle w:val="En-tte"/>
      <w:jc w:val="right"/>
    </w:pPr>
    <w:r>
      <w:rPr>
        <w:sz w:val="24"/>
        <w:szCs w:val="24"/>
      </w:rPr>
      <w:t xml:space="preserve">Source: </w:t>
    </w:r>
    <w:r w:rsidR="00125E22" w:rsidRPr="008D750E">
      <w:rPr>
        <w:sz w:val="24"/>
        <w:szCs w:val="24"/>
      </w:rPr>
      <w:t xml:space="preserve">Doc. </w:t>
    </w:r>
    <w:r w:rsidR="00125E22" w:rsidRPr="008D750E">
      <w:rPr>
        <w:sz w:val="24"/>
        <w:szCs w:val="24"/>
      </w:rPr>
      <w:t>ECC/</w:t>
    </w:r>
    <w:proofErr w:type="gramStart"/>
    <w:r w:rsidR="00125E22" w:rsidRPr="008D750E">
      <w:rPr>
        <w:sz w:val="24"/>
        <w:szCs w:val="24"/>
      </w:rPr>
      <w:t>CPG12(</w:t>
    </w:r>
    <w:proofErr w:type="gramEnd"/>
    <w:r w:rsidR="00125E22" w:rsidRPr="008D750E">
      <w:rPr>
        <w:sz w:val="24"/>
        <w:szCs w:val="24"/>
      </w:rPr>
      <w:t>2011) 041</w:t>
    </w:r>
    <w:r w:rsidR="00125E22" w:rsidRPr="008D750E">
      <w:rPr>
        <w:b/>
        <w:sz w:val="24"/>
        <w:szCs w:val="24"/>
      </w:rPr>
      <w:t xml:space="preserve"> </w:t>
    </w:r>
    <w:r w:rsidR="00125E22" w:rsidRPr="008D750E">
      <w:rPr>
        <w:sz w:val="24"/>
        <w:szCs w:val="24"/>
      </w:rPr>
      <w:t>Annex</w:t>
    </w:r>
    <w:r w:rsidR="00125E22">
      <w:rPr>
        <w:sz w:val="24"/>
        <w:szCs w:val="24"/>
      </w:rPr>
      <w:t xml:space="preserve"> 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22" w:rsidRDefault="00125E22">
    <w:pPr>
      <w:pStyle w:val="En-tte"/>
      <w:jc w:val="right"/>
      <w:rPr>
        <w:rFonts w:ascii="Arial" w:hAnsi="Arial" w:cs="Arial"/>
        <w:b/>
        <w:sz w:val="24"/>
        <w:szCs w:val="24"/>
        <w:lang w:val="sv-SE"/>
      </w:rPr>
    </w:pPr>
  </w:p>
  <w:p w:rsidR="00125E22" w:rsidRPr="0072241C" w:rsidRDefault="00125E22">
    <w:pPr>
      <w:pStyle w:val="En-tte"/>
      <w:jc w:val="right"/>
      <w:rPr>
        <w:rFonts w:ascii="Arial" w:hAnsi="Arial" w:cs="Arial"/>
        <w:b/>
        <w:sz w:val="24"/>
        <w:szCs w:val="24"/>
        <w:lang w:val="sv-SE"/>
      </w:rPr>
    </w:pPr>
    <w:r>
      <w:rPr>
        <w:rFonts w:ascii="Arial" w:hAnsi="Arial" w:cs="Arial"/>
        <w:b/>
        <w:sz w:val="24"/>
        <w:szCs w:val="24"/>
        <w:lang w:val="sv-SE"/>
      </w:rPr>
      <w:t xml:space="preserve">CPG PT A(08)XXX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22" w:rsidRPr="006B64CA" w:rsidRDefault="00125E22">
    <w:pPr>
      <w:pStyle w:val="En-tte"/>
      <w:rPr>
        <w:b/>
        <w:szCs w:val="32"/>
        <w:lang w:val="de-DE"/>
      </w:rPr>
    </w:pPr>
    <w:r w:rsidRPr="006B64CA">
      <w:rPr>
        <w:b/>
        <w:szCs w:val="32"/>
        <w:lang w:val="de-DE"/>
      </w:rPr>
      <w:t>RESOLUTIONS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22" w:rsidRPr="006B64CA" w:rsidRDefault="00125E22">
    <w:pPr>
      <w:pStyle w:val="En-tte"/>
      <w:rPr>
        <w:b/>
        <w:szCs w:val="32"/>
        <w:lang w:val="de-DE"/>
      </w:rPr>
    </w:pPr>
    <w:r w:rsidRPr="006B64CA">
      <w:rPr>
        <w:b/>
        <w:szCs w:val="32"/>
        <w:lang w:val="de-DE"/>
      </w:rPr>
      <w:t>RE</w:t>
    </w:r>
    <w:r>
      <w:rPr>
        <w:b/>
        <w:szCs w:val="32"/>
        <w:lang w:val="de-DE"/>
      </w:rPr>
      <w:t>COMMENDATION</w:t>
    </w:r>
    <w:r w:rsidRPr="006B64CA">
      <w:rPr>
        <w:b/>
        <w:szCs w:val="32"/>
        <w:lang w:val="de-DE"/>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C52"/>
    <w:multiLevelType w:val="hybridMultilevel"/>
    <w:tmpl w:val="73B2F1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E953E7"/>
    <w:multiLevelType w:val="singleLevel"/>
    <w:tmpl w:val="FF786678"/>
    <w:lvl w:ilvl="0">
      <w:numFmt w:val="bullet"/>
      <w:lvlText w:val="-"/>
      <w:lvlJc w:val="left"/>
      <w:pPr>
        <w:tabs>
          <w:tab w:val="num" w:pos="720"/>
        </w:tabs>
        <w:ind w:left="720" w:hanging="720"/>
      </w:pPr>
      <w:rPr>
        <w:rFonts w:ascii="Times New Roman" w:hAnsi="Times New Roman" w:hint="default"/>
      </w:rPr>
    </w:lvl>
  </w:abstractNum>
  <w:abstractNum w:abstractNumId="2">
    <w:nsid w:val="25C36175"/>
    <w:multiLevelType w:val="hybridMultilevel"/>
    <w:tmpl w:val="40429C48"/>
    <w:lvl w:ilvl="0" w:tplc="2D4ADD38">
      <w:numFmt w:val="bullet"/>
      <w:lvlText w:val="-"/>
      <w:lvlJc w:val="left"/>
      <w:pPr>
        <w:ind w:left="900" w:hanging="360"/>
      </w:pPr>
      <w:rPr>
        <w:rFonts w:ascii="Times New Roman" w:eastAsia="Times New Roman" w:hAnsi="Times New Roman" w:cs="Times New Roman"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3">
    <w:nsid w:val="29DD348D"/>
    <w:multiLevelType w:val="hybridMultilevel"/>
    <w:tmpl w:val="7848D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DDE2E69"/>
    <w:multiLevelType w:val="hybridMultilevel"/>
    <w:tmpl w:val="F35E01E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4C4E0F14"/>
    <w:multiLevelType w:val="hybridMultilevel"/>
    <w:tmpl w:val="4B264820"/>
    <w:lvl w:ilvl="0" w:tplc="378ECB8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63167CF1"/>
    <w:multiLevelType w:val="hybridMultilevel"/>
    <w:tmpl w:val="25CEB938"/>
    <w:lvl w:ilvl="0" w:tplc="C31E0228">
      <w:start w:val="2"/>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D06A27"/>
    <w:multiLevelType w:val="hybridMultilevel"/>
    <w:tmpl w:val="55064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D15"/>
    <w:rsid w:val="00012C6B"/>
    <w:rsid w:val="00021385"/>
    <w:rsid w:val="0002277F"/>
    <w:rsid w:val="00023448"/>
    <w:rsid w:val="00032820"/>
    <w:rsid w:val="00052E74"/>
    <w:rsid w:val="00076243"/>
    <w:rsid w:val="00085965"/>
    <w:rsid w:val="000A32A3"/>
    <w:rsid w:val="000D11D4"/>
    <w:rsid w:val="000D1D4D"/>
    <w:rsid w:val="000E4BE1"/>
    <w:rsid w:val="000E6452"/>
    <w:rsid w:val="000F4201"/>
    <w:rsid w:val="000F6336"/>
    <w:rsid w:val="000F6915"/>
    <w:rsid w:val="0010095B"/>
    <w:rsid w:val="001139AA"/>
    <w:rsid w:val="00125E22"/>
    <w:rsid w:val="00141E35"/>
    <w:rsid w:val="00147878"/>
    <w:rsid w:val="001537FB"/>
    <w:rsid w:val="00172AA8"/>
    <w:rsid w:val="001802F2"/>
    <w:rsid w:val="00184611"/>
    <w:rsid w:val="00195F1B"/>
    <w:rsid w:val="001A6E9A"/>
    <w:rsid w:val="001B3161"/>
    <w:rsid w:val="001C0E22"/>
    <w:rsid w:val="001D3DDD"/>
    <w:rsid w:val="001D59F2"/>
    <w:rsid w:val="001F58FC"/>
    <w:rsid w:val="00200C0D"/>
    <w:rsid w:val="00203059"/>
    <w:rsid w:val="00204DBF"/>
    <w:rsid w:val="002420F4"/>
    <w:rsid w:val="00266F38"/>
    <w:rsid w:val="00281614"/>
    <w:rsid w:val="00290F0B"/>
    <w:rsid w:val="002E085E"/>
    <w:rsid w:val="002F1483"/>
    <w:rsid w:val="002F1E23"/>
    <w:rsid w:val="003071C9"/>
    <w:rsid w:val="00317586"/>
    <w:rsid w:val="0033649A"/>
    <w:rsid w:val="003423E6"/>
    <w:rsid w:val="00367E2C"/>
    <w:rsid w:val="00392964"/>
    <w:rsid w:val="003A0950"/>
    <w:rsid w:val="003D574E"/>
    <w:rsid w:val="003F0CBB"/>
    <w:rsid w:val="004061D4"/>
    <w:rsid w:val="00433F9D"/>
    <w:rsid w:val="00474055"/>
    <w:rsid w:val="004A2F35"/>
    <w:rsid w:val="004B0A92"/>
    <w:rsid w:val="004B4189"/>
    <w:rsid w:val="004B60CB"/>
    <w:rsid w:val="004C0552"/>
    <w:rsid w:val="004C6A05"/>
    <w:rsid w:val="00525F08"/>
    <w:rsid w:val="00542F95"/>
    <w:rsid w:val="00546EC2"/>
    <w:rsid w:val="00554F3C"/>
    <w:rsid w:val="005744A5"/>
    <w:rsid w:val="0058213E"/>
    <w:rsid w:val="005C0AF3"/>
    <w:rsid w:val="005C2E3A"/>
    <w:rsid w:val="005C7AA2"/>
    <w:rsid w:val="005D14E1"/>
    <w:rsid w:val="005F1DF7"/>
    <w:rsid w:val="00602675"/>
    <w:rsid w:val="00620A00"/>
    <w:rsid w:val="00634904"/>
    <w:rsid w:val="00644D32"/>
    <w:rsid w:val="00681278"/>
    <w:rsid w:val="00694CAC"/>
    <w:rsid w:val="006A514D"/>
    <w:rsid w:val="006C0A9C"/>
    <w:rsid w:val="006D1DB9"/>
    <w:rsid w:val="00700B9C"/>
    <w:rsid w:val="00722E38"/>
    <w:rsid w:val="0072659F"/>
    <w:rsid w:val="00734AD1"/>
    <w:rsid w:val="007C1774"/>
    <w:rsid w:val="007C4DA3"/>
    <w:rsid w:val="007D0270"/>
    <w:rsid w:val="007D2C5E"/>
    <w:rsid w:val="007E3DBC"/>
    <w:rsid w:val="008325C4"/>
    <w:rsid w:val="00866939"/>
    <w:rsid w:val="008A2C6C"/>
    <w:rsid w:val="008B7015"/>
    <w:rsid w:val="008D15A5"/>
    <w:rsid w:val="008D750E"/>
    <w:rsid w:val="008E7DFE"/>
    <w:rsid w:val="009078CE"/>
    <w:rsid w:val="00962911"/>
    <w:rsid w:val="00974B43"/>
    <w:rsid w:val="0098112B"/>
    <w:rsid w:val="00986A73"/>
    <w:rsid w:val="009A001C"/>
    <w:rsid w:val="009A425C"/>
    <w:rsid w:val="009D5C75"/>
    <w:rsid w:val="009E1038"/>
    <w:rsid w:val="00A04BC9"/>
    <w:rsid w:val="00A04F21"/>
    <w:rsid w:val="00A228E8"/>
    <w:rsid w:val="00A26484"/>
    <w:rsid w:val="00A60742"/>
    <w:rsid w:val="00A614FD"/>
    <w:rsid w:val="00A75B38"/>
    <w:rsid w:val="00A777F4"/>
    <w:rsid w:val="00A811A6"/>
    <w:rsid w:val="00A93E00"/>
    <w:rsid w:val="00AC0517"/>
    <w:rsid w:val="00AD6490"/>
    <w:rsid w:val="00AD7C4A"/>
    <w:rsid w:val="00AF0C27"/>
    <w:rsid w:val="00B15586"/>
    <w:rsid w:val="00B218B8"/>
    <w:rsid w:val="00B25D15"/>
    <w:rsid w:val="00B44987"/>
    <w:rsid w:val="00B4521B"/>
    <w:rsid w:val="00B541A4"/>
    <w:rsid w:val="00B54399"/>
    <w:rsid w:val="00B57B07"/>
    <w:rsid w:val="00B64627"/>
    <w:rsid w:val="00B74E4B"/>
    <w:rsid w:val="00B7704A"/>
    <w:rsid w:val="00B93329"/>
    <w:rsid w:val="00BA33C8"/>
    <w:rsid w:val="00BB6647"/>
    <w:rsid w:val="00BC305D"/>
    <w:rsid w:val="00C56683"/>
    <w:rsid w:val="00C6107A"/>
    <w:rsid w:val="00C740A8"/>
    <w:rsid w:val="00C777B9"/>
    <w:rsid w:val="00C90DE7"/>
    <w:rsid w:val="00CB0DD0"/>
    <w:rsid w:val="00CC7EBF"/>
    <w:rsid w:val="00CE138A"/>
    <w:rsid w:val="00D03E34"/>
    <w:rsid w:val="00D13DFE"/>
    <w:rsid w:val="00D20897"/>
    <w:rsid w:val="00D44929"/>
    <w:rsid w:val="00D45271"/>
    <w:rsid w:val="00D61D99"/>
    <w:rsid w:val="00D86F64"/>
    <w:rsid w:val="00DA4953"/>
    <w:rsid w:val="00DB4128"/>
    <w:rsid w:val="00DB4256"/>
    <w:rsid w:val="00DC76BE"/>
    <w:rsid w:val="00DD4B11"/>
    <w:rsid w:val="00DE5800"/>
    <w:rsid w:val="00E03F1A"/>
    <w:rsid w:val="00E1121B"/>
    <w:rsid w:val="00E15D3A"/>
    <w:rsid w:val="00E373A3"/>
    <w:rsid w:val="00E47247"/>
    <w:rsid w:val="00E73763"/>
    <w:rsid w:val="00E8300B"/>
    <w:rsid w:val="00E906D8"/>
    <w:rsid w:val="00EC37AC"/>
    <w:rsid w:val="00ED1A73"/>
    <w:rsid w:val="00F025B1"/>
    <w:rsid w:val="00F22A50"/>
    <w:rsid w:val="00F257E1"/>
    <w:rsid w:val="00F3029E"/>
    <w:rsid w:val="00F321BA"/>
    <w:rsid w:val="00F342D3"/>
    <w:rsid w:val="00F44410"/>
    <w:rsid w:val="00F540B1"/>
    <w:rsid w:val="00F56CF3"/>
    <w:rsid w:val="00F646D2"/>
    <w:rsid w:val="00F77AFB"/>
    <w:rsid w:val="00F94692"/>
    <w:rsid w:val="00FA2C1A"/>
    <w:rsid w:val="00FE5D12"/>
    <w:rsid w:val="00FF3C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eastAsia="nl-NL"/>
    </w:rPr>
  </w:style>
  <w:style w:type="paragraph" w:styleId="Titre1">
    <w:name w:val="heading 1"/>
    <w:aliases w:val="título 1,h1,Section of paper,1st level,Chapter Style,level 1,H1,h11,h12,h13,h14,h15,h16,h17,h111,h121,h131,h141,h151,h161,h18,h112,h122,h132,h142,h152,h162,h19,h113,h123,h133,h143,h153,h163,NMP Heading 1,1,H1-TS"/>
    <w:basedOn w:val="Normal"/>
    <w:next w:val="Normal"/>
    <w:qFormat/>
    <w:pPr>
      <w:keepNext/>
      <w:keepLines/>
      <w:spacing w:before="280"/>
      <w:ind w:left="1134" w:hanging="1134"/>
      <w:outlineLvl w:val="0"/>
    </w:pPr>
    <w:rPr>
      <w:b/>
      <w:sz w:val="28"/>
    </w:rPr>
  </w:style>
  <w:style w:type="paragraph" w:styleId="Titre2">
    <w:name w:val="heading 2"/>
    <w:aliases w:val="título 2,l2,h2,Sub-section,UNDERRUBRIK 1-2,2nd level,2,Header 2,H2,h21,Heading Two,R2"/>
    <w:basedOn w:val="Titre1"/>
    <w:next w:val="Normal"/>
    <w:qFormat/>
    <w:pPr>
      <w:spacing w:before="200"/>
      <w:outlineLvl w:val="1"/>
    </w:pPr>
    <w:rPr>
      <w:sz w:val="24"/>
    </w:rPr>
  </w:style>
  <w:style w:type="paragraph" w:styleId="Titre3">
    <w:name w:val="heading 3"/>
    <w:aliases w:val="título 3,h3,3,sub 2,Memo Heading 3,H3,h31,??? 3,l3"/>
    <w:basedOn w:val="Titre1"/>
    <w:next w:val="Normal"/>
    <w:qFormat/>
    <w:pPr>
      <w:tabs>
        <w:tab w:val="left" w:pos="794"/>
        <w:tab w:val="left" w:pos="2127"/>
        <w:tab w:val="left" w:pos="2410"/>
        <w:tab w:val="left" w:pos="2921"/>
        <w:tab w:val="left" w:pos="3261"/>
      </w:tabs>
      <w:spacing w:before="200"/>
      <w:ind w:left="0" w:firstLine="0"/>
      <w:outlineLvl w:val="2"/>
    </w:pPr>
    <w:rPr>
      <w:i/>
      <w:sz w:val="24"/>
      <w:lang w:eastAsia="en-US"/>
    </w:rPr>
  </w:style>
  <w:style w:type="paragraph" w:styleId="Titre4">
    <w:name w:val="heading 4"/>
    <w:basedOn w:val="Titre3"/>
    <w:next w:val="Normal"/>
    <w:qFormat/>
    <w:pPr>
      <w:tabs>
        <w:tab w:val="clear" w:pos="794"/>
        <w:tab w:val="left" w:pos="1191"/>
      </w:tabs>
      <w:outlineLvl w:val="3"/>
    </w:pPr>
    <w:rPr>
      <w:b w:val="0"/>
    </w:r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4"/>
    <w:next w:val="Normal"/>
    <w:qFormat/>
    <w:pPr>
      <w:outlineLvl w:val="6"/>
    </w:pPr>
  </w:style>
  <w:style w:type="paragraph" w:styleId="Titre8">
    <w:name w:val="heading 8"/>
    <w:basedOn w:val="Titre4"/>
    <w:next w:val="Normal"/>
    <w:qFormat/>
    <w:pPr>
      <w:outlineLvl w:val="7"/>
    </w:pPr>
  </w:style>
  <w:style w:type="paragraph" w:styleId="Titre9">
    <w:name w:val="heading 9"/>
    <w:basedOn w:val="Titre4"/>
    <w:next w:val="Normal"/>
    <w:qFormat/>
    <w:pPr>
      <w:outlineLvl w:val="8"/>
    </w:pPr>
  </w:style>
  <w:style w:type="character" w:default="1" w:styleId="Policepardfaut">
    <w:name w:val="Default Paragraph Font"/>
    <w:aliases w:val=" Zchn Zchn Char Zchn Zchn Char Car Zchn Zchn Car Car Car Car Zchn Zchn"/>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Lienhypertexte">
    <w:name w:val="Hyperlink"/>
    <w:rPr>
      <w:color w:val="0000FF"/>
      <w:u w:val="single"/>
    </w:rPr>
  </w:style>
  <w:style w:type="paragraph" w:customStyle="1" w:styleId="Annexref">
    <w:name w:val="Annex_ref"/>
    <w:basedOn w:val="Normal"/>
    <w:next w:val="Normal"/>
    <w:pPr>
      <w:keepNext/>
      <w:keepLines/>
      <w:spacing w:after="280"/>
      <w:jc w:val="center"/>
    </w:p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NotedebasdepageCar"/>
    <w:semiHidden/>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link w:val="Notedebasdepage"/>
    <w:rPr>
      <w:sz w:val="22"/>
      <w:lang w:val="en-GB" w:eastAsia="en-US" w:bidi="ar-SA"/>
    </w:rPr>
  </w:style>
  <w:style w:type="paragraph" w:styleId="En-tte">
    <w:name w:val="header"/>
    <w:aliases w:val="encabezado,he,header odd,header odd1,header odd2,header,header odd3,header odd4,header odd5,header odd6,header1,header2,header3,header odd11,header odd21,header odd7,header4,header odd8,header odd9,header5,header odd12,header11,h,ho"/>
    <w:basedOn w:val="Normal"/>
    <w:link w:val="En-tteCar"/>
    <w:uiPriority w:val="99"/>
    <w:pPr>
      <w:jc w:val="center"/>
    </w:pPr>
    <w:rPr>
      <w:sz w:val="18"/>
      <w:lang w:eastAsia="en-US"/>
    </w:rPr>
  </w:style>
  <w:style w:type="paragraph" w:styleId="TM3">
    <w:name w:val="toc 3"/>
    <w:basedOn w:val="TM2"/>
    <w:next w:val="Normal"/>
    <w:semiHidden/>
    <w:pPr>
      <w:spacing w:before="80"/>
    </w:pPr>
  </w:style>
  <w:style w:type="paragraph" w:styleId="TM2">
    <w:name w:val="toc 2"/>
    <w:basedOn w:val="TM1"/>
    <w:next w:val="Normal"/>
    <w:semiHidden/>
    <w:pPr>
      <w:spacing w:before="120"/>
    </w:pPr>
  </w:style>
  <w:style w:type="paragraph" w:styleId="TM1">
    <w:name w:val="toc 1"/>
    <w:basedOn w:val="Normal"/>
    <w:semiHidden/>
    <w:pPr>
      <w:tabs>
        <w:tab w:val="left" w:pos="794"/>
        <w:tab w:val="left" w:leader="dot" w:pos="8789"/>
        <w:tab w:val="right" w:pos="9639"/>
      </w:tabs>
      <w:spacing w:before="200"/>
      <w:ind w:left="794" w:hanging="794"/>
    </w:pPr>
    <w:rPr>
      <w:sz w:val="24"/>
      <w:lang w:eastAsia="en-US"/>
    </w:rPr>
  </w:style>
  <w:style w:type="paragraph" w:styleId="TM6">
    <w:name w:val="toc 6"/>
    <w:basedOn w:val="TM3"/>
    <w:next w:val="Normal"/>
    <w:semiHidden/>
  </w:style>
  <w:style w:type="paragraph" w:styleId="TM5">
    <w:name w:val="toc 5"/>
    <w:basedOn w:val="TM3"/>
    <w:next w:val="Normal"/>
    <w:semiHidden/>
  </w:style>
  <w:style w:type="paragraph" w:styleId="TM4">
    <w:name w:val="toc 4"/>
    <w:basedOn w:val="TM3"/>
    <w:next w:val="Normal"/>
    <w:semiHidden/>
  </w:style>
  <w:style w:type="paragraph" w:styleId="Index1">
    <w:name w:val="index 1"/>
    <w:basedOn w:val="Normal"/>
    <w:next w:val="Normal"/>
    <w:semiHidden/>
    <w:pPr>
      <w:tabs>
        <w:tab w:val="left" w:pos="794"/>
        <w:tab w:val="left" w:pos="1191"/>
        <w:tab w:val="left" w:pos="1588"/>
        <w:tab w:val="left" w:pos="1985"/>
      </w:tabs>
      <w:spacing w:before="120"/>
    </w:pPr>
    <w:rPr>
      <w:sz w:val="24"/>
      <w:lang w:eastAsia="en-US"/>
    </w:rPr>
  </w:style>
  <w:style w:type="character" w:styleId="Numrodeligne">
    <w:name w:val="line number"/>
    <w:basedOn w:val="Policepardfaut"/>
  </w:style>
  <w:style w:type="paragraph" w:styleId="Pieddepage">
    <w:name w:val="footer"/>
    <w:aliases w:val="pie de página,footer odd,footer"/>
    <w:basedOn w:val="Normal"/>
    <w:pPr>
      <w:tabs>
        <w:tab w:val="left" w:pos="5954"/>
        <w:tab w:val="right" w:pos="9639"/>
      </w:tabs>
    </w:pPr>
    <w:rPr>
      <w:caps/>
      <w:sz w:val="18"/>
      <w:lang w:eastAsia="en-US"/>
    </w:rPr>
  </w:style>
  <w:style w:type="character" w:styleId="Appelnotedebasdep">
    <w:name w:val="footnote reference"/>
    <w:aliases w:val="Appel note de bas de p"/>
    <w:semiHidden/>
    <w:rPr>
      <w:position w:val="6"/>
      <w:sz w:val="16"/>
    </w:rPr>
  </w:style>
  <w:style w:type="paragraph" w:styleId="Retraitnormal">
    <w:name w:val="Normal Indent"/>
    <w:basedOn w:val="Normal"/>
    <w:pPr>
      <w:tabs>
        <w:tab w:val="left" w:pos="794"/>
        <w:tab w:val="left" w:pos="1191"/>
        <w:tab w:val="left" w:pos="1588"/>
        <w:tab w:val="left" w:pos="1985"/>
      </w:tabs>
      <w:spacing w:before="120"/>
      <w:ind w:left="794"/>
    </w:pPr>
    <w:rPr>
      <w:sz w:val="24"/>
      <w:lang w:eastAsia="en-US"/>
    </w:rPr>
  </w:style>
  <w:style w:type="paragraph" w:customStyle="1" w:styleId="TableLegend">
    <w:name w:val="Table_Legend"/>
    <w:basedOn w:val="TableText"/>
    <w:pPr>
      <w:spacing w:before="120"/>
    </w:p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eastAsia="en-US"/>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tabs>
        <w:tab w:val="left" w:pos="794"/>
        <w:tab w:val="left" w:pos="1191"/>
        <w:tab w:val="left" w:pos="1588"/>
        <w:tab w:val="left" w:pos="1985"/>
      </w:tabs>
      <w:spacing w:before="560" w:after="120"/>
      <w:jc w:val="center"/>
    </w:pPr>
    <w:rPr>
      <w:caps/>
      <w:sz w:val="24"/>
      <w:lang w:eastAsia="en-US"/>
    </w:rPr>
  </w:style>
  <w:style w:type="paragraph" w:customStyle="1" w:styleId="enumlev1">
    <w:name w:val="enumlev1"/>
    <w:basedOn w:val="Normal"/>
    <w:pPr>
      <w:tabs>
        <w:tab w:val="left" w:pos="794"/>
        <w:tab w:val="left" w:pos="1191"/>
        <w:tab w:val="left" w:pos="1588"/>
        <w:tab w:val="left" w:pos="1985"/>
      </w:tabs>
      <w:spacing w:before="80"/>
      <w:ind w:left="794" w:hanging="794"/>
    </w:pPr>
    <w:rPr>
      <w:sz w:val="24"/>
      <w:lang w:eastAsia="en-US"/>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ind w:left="284" w:hanging="284"/>
    </w:pPr>
    <w:rPr>
      <w:sz w:val="24"/>
      <w:lang w:eastAsia="en-US"/>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Normalaftertitle">
    <w:name w:val="Normal after title"/>
    <w:basedOn w:val="Normal"/>
    <w:next w:val="Normal"/>
    <w:pPr>
      <w:tabs>
        <w:tab w:val="left" w:pos="794"/>
        <w:tab w:val="left" w:pos="1191"/>
        <w:tab w:val="left" w:pos="1588"/>
        <w:tab w:val="left" w:pos="1985"/>
      </w:tabs>
      <w:spacing w:before="320"/>
    </w:pPr>
    <w:rPr>
      <w:sz w:val="24"/>
      <w:lang w:eastAsia="en-US"/>
    </w:rPr>
  </w:style>
  <w:style w:type="paragraph" w:customStyle="1" w:styleId="Annex">
    <w:name w:val="Annex_#"/>
    <w:basedOn w:val="Normal"/>
    <w:next w:val="AnnexRef0"/>
    <w:pPr>
      <w:keepNext/>
      <w:keepLines/>
      <w:tabs>
        <w:tab w:val="left" w:pos="794"/>
        <w:tab w:val="left" w:pos="1191"/>
        <w:tab w:val="left" w:pos="1588"/>
        <w:tab w:val="left" w:pos="1985"/>
      </w:tabs>
      <w:spacing w:before="480" w:after="80"/>
      <w:jc w:val="center"/>
    </w:pPr>
    <w:rPr>
      <w:caps/>
      <w:sz w:val="28"/>
      <w:lang w:eastAsia="en-US"/>
    </w:rPr>
  </w:style>
  <w:style w:type="paragraph" w:customStyle="1" w:styleId="AnnexRef0">
    <w:name w:val="Annex_Ref"/>
    <w:basedOn w:val="Normal"/>
    <w:next w:val="AnnexTitle"/>
    <w:pPr>
      <w:keepNext/>
      <w:keepLines/>
      <w:tabs>
        <w:tab w:val="left" w:pos="794"/>
        <w:tab w:val="left" w:pos="1191"/>
        <w:tab w:val="left" w:pos="1588"/>
        <w:tab w:val="left" w:pos="1985"/>
      </w:tabs>
      <w:spacing w:before="120"/>
      <w:jc w:val="center"/>
    </w:pPr>
    <w:rPr>
      <w:sz w:val="24"/>
      <w:lang w:eastAsia="en-US"/>
    </w:rPr>
  </w:style>
  <w:style w:type="paragraph" w:customStyle="1" w:styleId="AnnexTitle">
    <w:name w:val="Annex_Title"/>
    <w:basedOn w:val="Normal"/>
    <w:next w:val="Normalaftertitle"/>
    <w:pPr>
      <w:keepNext/>
      <w:keepLines/>
      <w:tabs>
        <w:tab w:val="left" w:pos="794"/>
        <w:tab w:val="left" w:pos="1191"/>
        <w:tab w:val="left" w:pos="1588"/>
        <w:tab w:val="left" w:pos="1985"/>
      </w:tabs>
      <w:spacing w:before="240" w:after="280"/>
      <w:jc w:val="center"/>
    </w:pPr>
    <w:rPr>
      <w:b/>
      <w:sz w:val="28"/>
      <w:lang w:eastAsia="en-US"/>
    </w:rPr>
  </w:style>
  <w:style w:type="paragraph" w:customStyle="1" w:styleId="Appendix">
    <w:name w:val="Appendix_#"/>
    <w:basedOn w:val="Annex"/>
    <w:next w:val="AppendixRef"/>
  </w:style>
  <w:style w:type="paragraph" w:customStyle="1" w:styleId="AppendixRef">
    <w:name w:val="Appendix_Ref"/>
    <w:basedOn w:val="AnnexRef0"/>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tabs>
        <w:tab w:val="left" w:pos="794"/>
        <w:tab w:val="left" w:pos="1191"/>
        <w:tab w:val="left" w:pos="1588"/>
        <w:tab w:val="left" w:pos="1985"/>
      </w:tabs>
      <w:spacing w:before="480"/>
      <w:jc w:val="center"/>
    </w:pPr>
    <w:rPr>
      <w:caps/>
      <w:sz w:val="24"/>
      <w:lang w:eastAsia="en-US"/>
    </w:rPr>
  </w:style>
  <w:style w:type="paragraph" w:customStyle="1" w:styleId="RefText">
    <w:name w:val="Ref_Text"/>
    <w:basedOn w:val="Normal"/>
    <w:pPr>
      <w:tabs>
        <w:tab w:val="left" w:pos="794"/>
        <w:tab w:val="left" w:pos="1191"/>
        <w:tab w:val="left" w:pos="1588"/>
        <w:tab w:val="left" w:pos="1985"/>
      </w:tabs>
      <w:spacing w:before="120"/>
      <w:ind w:left="794" w:hanging="794"/>
    </w:pPr>
    <w:rPr>
      <w:sz w:val="24"/>
      <w:lang w:eastAsia="en-US"/>
    </w:rPr>
  </w:style>
  <w:style w:type="paragraph" w:customStyle="1" w:styleId="Equation">
    <w:name w:val="Equation"/>
    <w:basedOn w:val="Normal"/>
    <w:pPr>
      <w:tabs>
        <w:tab w:val="left" w:pos="794"/>
        <w:tab w:val="center" w:pos="4876"/>
        <w:tab w:val="right" w:pos="9752"/>
      </w:tabs>
      <w:spacing w:before="120"/>
    </w:pPr>
    <w:rPr>
      <w:sz w:val="24"/>
      <w:lang w:eastAsia="en-US"/>
    </w:rPr>
  </w:style>
  <w:style w:type="paragraph" w:customStyle="1" w:styleId="Head">
    <w:name w:val="Head"/>
    <w:basedOn w:val="Normal"/>
    <w:pPr>
      <w:tabs>
        <w:tab w:val="left" w:pos="6663"/>
      </w:tabs>
    </w:pPr>
    <w:rPr>
      <w:sz w:val="24"/>
      <w:lang w:eastAsia="en-US"/>
    </w:rPr>
  </w:style>
  <w:style w:type="paragraph" w:customStyle="1" w:styleId="RecTitle">
    <w:name w:val="Rec_Title"/>
    <w:basedOn w:val="Normal"/>
    <w:next w:val="Titre1"/>
    <w:pPr>
      <w:keepNext/>
      <w:keepLines/>
      <w:tabs>
        <w:tab w:val="left" w:pos="794"/>
        <w:tab w:val="left" w:pos="1191"/>
        <w:tab w:val="left" w:pos="1588"/>
        <w:tab w:val="left" w:pos="1985"/>
      </w:tabs>
      <w:spacing w:before="240"/>
      <w:jc w:val="center"/>
    </w:pPr>
    <w:rPr>
      <w:b/>
      <w:caps/>
      <w:sz w:val="28"/>
      <w:lang w:eastAsia="en-US"/>
    </w:rPr>
  </w:style>
  <w:style w:type="paragraph" w:customStyle="1" w:styleId="call">
    <w:name w:val="call"/>
    <w:basedOn w:val="Normal"/>
    <w:next w:val="Normal"/>
    <w:pPr>
      <w:keepNext/>
      <w:keepLines/>
      <w:tabs>
        <w:tab w:val="left" w:pos="794"/>
        <w:tab w:val="left" w:pos="1191"/>
        <w:tab w:val="left" w:pos="1588"/>
        <w:tab w:val="left" w:pos="1985"/>
      </w:tabs>
      <w:spacing w:before="160"/>
      <w:ind w:left="794"/>
    </w:pPr>
    <w:rPr>
      <w:i/>
      <w:sz w:val="24"/>
      <w:lang w:eastAsia="en-US"/>
    </w:rPr>
  </w:style>
  <w:style w:type="paragraph" w:customStyle="1" w:styleId="Rec">
    <w:name w:val="Rec_#"/>
    <w:basedOn w:val="Normal"/>
    <w:next w:val="RecTitle"/>
    <w:pPr>
      <w:keepNext/>
      <w:keepLines/>
      <w:tabs>
        <w:tab w:val="left" w:pos="794"/>
        <w:tab w:val="left" w:pos="1191"/>
        <w:tab w:val="left" w:pos="1588"/>
        <w:tab w:val="left" w:pos="1985"/>
      </w:tabs>
      <w:spacing w:before="480"/>
      <w:jc w:val="center"/>
    </w:pPr>
    <w:rPr>
      <w:caps/>
      <w:sz w:val="28"/>
      <w:lang w:eastAsia="en-US"/>
    </w:rPr>
  </w:style>
  <w:style w:type="paragraph" w:customStyle="1" w:styleId="toc0">
    <w:name w:val="toc 0"/>
    <w:basedOn w:val="Normal"/>
    <w:next w:val="TM1"/>
    <w:pPr>
      <w:tabs>
        <w:tab w:val="right" w:pos="9781"/>
      </w:tabs>
      <w:spacing w:before="120"/>
    </w:pPr>
    <w:rPr>
      <w:b/>
      <w:sz w:val="24"/>
      <w:lang w:eastAsia="en-US"/>
    </w:rPr>
  </w:style>
  <w:style w:type="paragraph" w:styleId="Liste">
    <w:name w:val="List"/>
    <w:basedOn w:val="Normal"/>
    <w:pPr>
      <w:tabs>
        <w:tab w:val="left" w:pos="1701"/>
        <w:tab w:val="left" w:pos="2127"/>
      </w:tabs>
      <w:spacing w:before="120"/>
      <w:ind w:left="2127" w:hanging="2127"/>
    </w:pPr>
    <w:rPr>
      <w:sz w:val="24"/>
      <w:lang w:eastAsia="en-US"/>
    </w:rPr>
  </w:style>
  <w:style w:type="paragraph" w:customStyle="1" w:styleId="Infodoc">
    <w:name w:val="Infodoc"/>
    <w:basedOn w:val="Normal"/>
    <w:pPr>
      <w:tabs>
        <w:tab w:val="left" w:pos="1418"/>
      </w:tabs>
      <w:ind w:left="1418" w:hanging="1418"/>
    </w:pPr>
    <w:rPr>
      <w:sz w:val="24"/>
      <w:lang w:eastAsia="en-US"/>
    </w:rPr>
  </w:style>
  <w:style w:type="paragraph" w:customStyle="1" w:styleId="Part">
    <w:name w:val="Part"/>
    <w:basedOn w:val="Normal"/>
    <w:pPr>
      <w:tabs>
        <w:tab w:val="left" w:pos="1276"/>
        <w:tab w:val="left" w:pos="1701"/>
      </w:tabs>
      <w:spacing w:before="200"/>
      <w:ind w:left="1701" w:hanging="1701"/>
    </w:pPr>
    <w:rPr>
      <w:caps/>
      <w:sz w:val="24"/>
      <w:lang w:eastAsia="en-US"/>
    </w:rPr>
  </w:style>
  <w:style w:type="paragraph" w:customStyle="1" w:styleId="Address">
    <w:name w:val="Address"/>
    <w:basedOn w:val="Normal"/>
    <w:pPr>
      <w:tabs>
        <w:tab w:val="left" w:pos="4820"/>
        <w:tab w:val="left" w:pos="5529"/>
      </w:tabs>
      <w:spacing w:before="120"/>
      <w:ind w:left="794"/>
    </w:pPr>
    <w:rPr>
      <w:sz w:val="24"/>
      <w:lang w:eastAsia="en-US"/>
    </w:rPr>
  </w:style>
  <w:style w:type="paragraph" w:customStyle="1" w:styleId="docnoted">
    <w:name w:val="docnoted"/>
    <w:basedOn w:val="Normal"/>
    <w:next w:val="Head"/>
    <w:pPr>
      <w:pBdr>
        <w:top w:val="single" w:sz="6" w:space="0" w:color="auto"/>
        <w:left w:val="single" w:sz="6" w:space="0" w:color="auto"/>
        <w:bottom w:val="single" w:sz="6" w:space="0" w:color="auto"/>
        <w:right w:val="single" w:sz="6" w:space="0" w:color="auto"/>
      </w:pBdr>
      <w:shd w:val="pct10" w:color="auto" w:fill="auto"/>
      <w:tabs>
        <w:tab w:val="left" w:pos="794"/>
        <w:tab w:val="left" w:pos="1191"/>
        <w:tab w:val="left" w:pos="1588"/>
        <w:tab w:val="left" w:pos="1985"/>
      </w:tabs>
      <w:spacing w:before="120"/>
      <w:ind w:right="91"/>
    </w:pPr>
    <w:rPr>
      <w:lang w:eastAsia="en-US"/>
    </w:rPr>
  </w:style>
  <w:style w:type="paragraph" w:customStyle="1" w:styleId="Keywords">
    <w:name w:val="Keywords"/>
    <w:basedOn w:val="Normal"/>
    <w:pPr>
      <w:tabs>
        <w:tab w:val="left" w:pos="794"/>
        <w:tab w:val="left" w:pos="1985"/>
      </w:tabs>
      <w:spacing w:before="120"/>
      <w:ind w:left="794" w:hanging="794"/>
    </w:pPr>
    <w:rPr>
      <w:sz w:val="24"/>
      <w:lang w:eastAsia="en-US"/>
    </w:rPr>
  </w:style>
  <w:style w:type="paragraph" w:styleId="Corpsdetexte">
    <w:name w:val="Body Text"/>
    <w:basedOn w:val="Normal"/>
    <w:pPr>
      <w:tabs>
        <w:tab w:val="left" w:pos="794"/>
        <w:tab w:val="left" w:pos="1191"/>
        <w:tab w:val="left" w:pos="1588"/>
        <w:tab w:val="left" w:pos="1985"/>
      </w:tabs>
      <w:spacing w:before="120" w:after="120"/>
    </w:pPr>
    <w:rPr>
      <w:sz w:val="24"/>
      <w:lang w:eastAsia="en-US"/>
    </w:rPr>
  </w:style>
  <w:style w:type="paragraph" w:customStyle="1" w:styleId="EquationLegend">
    <w:name w:val="Equation_Legend"/>
    <w:basedOn w:val="Normal"/>
    <w:pPr>
      <w:tabs>
        <w:tab w:val="right" w:pos="1531"/>
        <w:tab w:val="left" w:pos="1701"/>
      </w:tabs>
      <w:spacing w:before="80"/>
      <w:ind w:left="1701" w:hanging="1701"/>
    </w:pPr>
    <w:rPr>
      <w:sz w:val="24"/>
      <w:lang w:eastAsia="en-US"/>
    </w:rPr>
  </w:style>
  <w:style w:type="paragraph" w:customStyle="1" w:styleId="Source">
    <w:name w:val="Source"/>
    <w:basedOn w:val="Normal"/>
    <w:pPr>
      <w:spacing w:before="240" w:after="240"/>
      <w:jc w:val="center"/>
    </w:pPr>
    <w:rPr>
      <w:b/>
      <w:sz w:val="24"/>
      <w:lang w:eastAsia="en-US"/>
    </w:rPr>
  </w:style>
  <w:style w:type="paragraph" w:customStyle="1" w:styleId="meeting">
    <w:name w:val="meeting"/>
    <w:basedOn w:val="Head"/>
    <w:next w:val="Head"/>
    <w:pPr>
      <w:tabs>
        <w:tab w:val="left" w:pos="7371"/>
      </w:tabs>
      <w:spacing w:after="560"/>
    </w:pPr>
  </w:style>
  <w:style w:type="paragraph" w:customStyle="1" w:styleId="listitem">
    <w:name w:val="listitem"/>
    <w:basedOn w:val="Normal"/>
    <w:pPr>
      <w:tabs>
        <w:tab w:val="left" w:pos="794"/>
        <w:tab w:val="left" w:pos="1191"/>
        <w:tab w:val="left" w:pos="1588"/>
        <w:tab w:val="left" w:pos="1985"/>
      </w:tabs>
    </w:pPr>
    <w:rPr>
      <w:sz w:val="24"/>
      <w:lang w:eastAsia="en-US"/>
    </w:rPr>
  </w:style>
  <w:style w:type="paragraph" w:customStyle="1" w:styleId="Subject">
    <w:name w:val="Subject"/>
    <w:basedOn w:val="Normal"/>
    <w:next w:val="Normal"/>
    <w:pPr>
      <w:tabs>
        <w:tab w:val="left" w:pos="823"/>
      </w:tabs>
    </w:pPr>
    <w:rPr>
      <w:sz w:val="24"/>
      <w:lang w:eastAsia="en-US"/>
    </w:rPr>
  </w:style>
  <w:style w:type="paragraph" w:customStyle="1" w:styleId="Object">
    <w:name w:val="Object"/>
    <w:basedOn w:val="Subject"/>
    <w:next w:val="Subject"/>
  </w:style>
  <w:style w:type="paragraph" w:customStyle="1" w:styleId="Data">
    <w:name w:val="Data"/>
    <w:basedOn w:val="Subject"/>
    <w:next w:val="Subject"/>
  </w:style>
  <w:style w:type="paragraph" w:customStyle="1" w:styleId="docnottitle">
    <w:name w:val="docnot_title"/>
    <w:basedOn w:val="docnoted"/>
    <w:next w:val="docnoted"/>
    <w:pPr>
      <w:jc w:val="center"/>
    </w:pPr>
  </w:style>
  <w:style w:type="paragraph" w:customStyle="1" w:styleId="Qlist">
    <w:name w:val="Qlist"/>
    <w:basedOn w:val="Normal"/>
    <w:pPr>
      <w:tabs>
        <w:tab w:val="left" w:pos="1843"/>
        <w:tab w:val="left" w:pos="2268"/>
      </w:tabs>
      <w:spacing w:before="120"/>
      <w:ind w:left="2268" w:hanging="2268"/>
    </w:pPr>
    <w:rPr>
      <w:b/>
      <w:sz w:val="24"/>
      <w:lang w:eastAsia="en-US"/>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pPr>
    <w:rPr>
      <w:b/>
      <w:noProof/>
      <w:lang w:eastAsia="en-US"/>
    </w:rPr>
  </w:style>
  <w:style w:type="paragraph" w:customStyle="1" w:styleId="FirstFooter">
    <w:name w:val="FirstFooter"/>
    <w:basedOn w:val="Pieddepage"/>
    <w:pPr>
      <w:jc w:val="center"/>
    </w:pPr>
    <w:rPr>
      <w:caps w:val="0"/>
    </w:rPr>
  </w:style>
  <w:style w:type="paragraph" w:customStyle="1" w:styleId="Note">
    <w:name w:val="Note"/>
    <w:basedOn w:val="Normal"/>
    <w:pPr>
      <w:tabs>
        <w:tab w:val="left" w:pos="397"/>
        <w:tab w:val="left" w:pos="794"/>
        <w:tab w:val="left" w:pos="1191"/>
        <w:tab w:val="left" w:pos="1588"/>
        <w:tab w:val="left" w:pos="1985"/>
      </w:tabs>
      <w:spacing w:before="120"/>
    </w:pPr>
    <w:rPr>
      <w:sz w:val="24"/>
      <w:lang w:eastAsia="en-US"/>
    </w:rPr>
  </w:style>
  <w:style w:type="paragraph" w:customStyle="1" w:styleId="headingb">
    <w:name w:val="heading_b"/>
    <w:basedOn w:val="Titre3"/>
    <w:next w:val="Normal"/>
    <w:pPr>
      <w:spacing w:before="160"/>
      <w:outlineLvl w:val="9"/>
    </w:pPr>
    <w:rPr>
      <w:i w:val="0"/>
    </w:rPr>
  </w:style>
  <w:style w:type="paragraph" w:customStyle="1" w:styleId="headingi">
    <w:name w:val="heading_i"/>
    <w:basedOn w:val="Titre3"/>
    <w:next w:val="Normal"/>
    <w:pPr>
      <w:spacing w:before="160"/>
      <w:outlineLvl w:val="9"/>
    </w:pPr>
    <w:rPr>
      <w:b w:val="0"/>
    </w:rPr>
  </w:style>
  <w:style w:type="paragraph" w:customStyle="1" w:styleId="Title0">
    <w:name w:val="Title 0"/>
    <w:basedOn w:val="Normal"/>
    <w:next w:val="Normal"/>
    <w:pPr>
      <w:spacing w:before="720" w:after="240"/>
      <w:jc w:val="center"/>
    </w:pPr>
    <w:rPr>
      <w:rFonts w:ascii="Arial" w:hAnsi="Arial"/>
      <w:sz w:val="22"/>
      <w:u w:val="single"/>
      <w:lang w:eastAsia="en-US"/>
    </w:rPr>
  </w:style>
  <w:style w:type="paragraph" w:customStyle="1" w:styleId="Res">
    <w:name w:val="Res_#"/>
    <w:basedOn w:val="Normal"/>
    <w:next w:val="Restitle"/>
    <w:pPr>
      <w:tabs>
        <w:tab w:val="left" w:pos="567"/>
        <w:tab w:val="left" w:pos="1134"/>
        <w:tab w:val="left" w:pos="1701"/>
        <w:tab w:val="left" w:pos="2268"/>
        <w:tab w:val="left" w:pos="2835"/>
      </w:tabs>
      <w:spacing w:before="720"/>
      <w:jc w:val="center"/>
    </w:pPr>
    <w:rPr>
      <w:caps/>
      <w:sz w:val="24"/>
      <w:lang w:eastAsia="en-US"/>
    </w:rPr>
  </w:style>
  <w:style w:type="paragraph" w:customStyle="1" w:styleId="Restitle">
    <w:name w:val="Res_title"/>
    <w:basedOn w:val="Normal"/>
    <w:next w:val="Normalaftertitle"/>
    <w:link w:val="RestitleChar"/>
    <w:pPr>
      <w:tabs>
        <w:tab w:val="left" w:pos="567"/>
        <w:tab w:val="left" w:pos="1134"/>
        <w:tab w:val="left" w:pos="1701"/>
        <w:tab w:val="left" w:pos="2268"/>
        <w:tab w:val="left" w:pos="2835"/>
      </w:tabs>
      <w:spacing w:before="240" w:after="284"/>
      <w:jc w:val="center"/>
    </w:pPr>
    <w:rPr>
      <w:b/>
      <w:caps/>
      <w:sz w:val="24"/>
      <w:lang w:eastAsia="en-US"/>
    </w:rPr>
  </w:style>
  <w:style w:type="character" w:customStyle="1" w:styleId="RestitleChar">
    <w:name w:val="Res_title Char"/>
    <w:link w:val="Restitle"/>
    <w:rPr>
      <w:b/>
      <w:caps/>
      <w:sz w:val="24"/>
      <w:lang w:val="en-GB" w:eastAsia="en-US" w:bidi="ar-SA"/>
    </w:rPr>
  </w:style>
  <w:style w:type="character" w:customStyle="1" w:styleId="href">
    <w:name w:val="href"/>
    <w:basedOn w:val="Policepardfaut"/>
  </w:style>
  <w:style w:type="paragraph" w:customStyle="1" w:styleId="ResNo">
    <w:name w:val="Res_No"/>
    <w:basedOn w:val="Normal"/>
    <w:next w:val="Restitle"/>
    <w:link w:val="ResNoChar"/>
    <w:pPr>
      <w:keepNext/>
      <w:keepLines/>
      <w:tabs>
        <w:tab w:val="left" w:pos="1134"/>
        <w:tab w:val="left" w:pos="1871"/>
        <w:tab w:val="left" w:pos="2268"/>
      </w:tabs>
      <w:spacing w:before="720"/>
      <w:jc w:val="center"/>
    </w:pPr>
    <w:rPr>
      <w:caps/>
      <w:sz w:val="28"/>
      <w:lang w:val="fr-FR" w:eastAsia="en-US"/>
    </w:rPr>
  </w:style>
  <w:style w:type="character" w:customStyle="1" w:styleId="ResNoChar">
    <w:name w:val="Res_No Char"/>
    <w:link w:val="ResNo"/>
    <w:rPr>
      <w:caps/>
      <w:sz w:val="28"/>
      <w:lang w:val="fr-FR" w:eastAsia="en-US" w:bidi="ar-SA"/>
    </w:rPr>
  </w:style>
  <w:style w:type="paragraph" w:customStyle="1" w:styleId="Call0">
    <w:name w:val="Call"/>
    <w:basedOn w:val="Normal"/>
    <w:next w:val="Normal"/>
    <w:pPr>
      <w:tabs>
        <w:tab w:val="left" w:pos="1134"/>
      </w:tabs>
      <w:spacing w:before="160"/>
      <w:ind w:left="1134"/>
    </w:pPr>
    <w:rPr>
      <w:i/>
      <w:sz w:val="24"/>
      <w:lang w:val="fr-FR" w:eastAsia="en-US"/>
    </w:rPr>
  </w:style>
  <w:style w:type="character" w:customStyle="1" w:styleId="Resref">
    <w:name w:val="Res#_ref"/>
    <w:basedOn w:val="Policepardfaut"/>
  </w:style>
  <w:style w:type="paragraph" w:customStyle="1" w:styleId="Title2">
    <w:name w:val="Title 2"/>
    <w:basedOn w:val="Normal"/>
    <w:next w:val="Normal"/>
    <w:pPr>
      <w:spacing w:before="480"/>
      <w:jc w:val="center"/>
    </w:pPr>
    <w:rPr>
      <w:sz w:val="22"/>
      <w:lang w:val="en-US" w:eastAsia="en-US"/>
    </w:rPr>
  </w:style>
  <w:style w:type="paragraph" w:customStyle="1" w:styleId="Title1">
    <w:name w:val="Title 1"/>
    <w:basedOn w:val="Source"/>
    <w:next w:val="Normal"/>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pPr>
      <w:spacing w:before="624"/>
      <w:jc w:val="center"/>
    </w:pPr>
    <w:rPr>
      <w:caps/>
      <w:sz w:val="22"/>
      <w:lang w:eastAsia="en-US"/>
    </w:rPr>
  </w:style>
  <w:style w:type="paragraph" w:customStyle="1" w:styleId="UIT">
    <w:name w:val="UIT"/>
    <w:basedOn w:val="Normal"/>
    <w:pPr>
      <w:framePr w:hSpace="181" w:wrap="notBeside" w:vAnchor="page" w:hAnchor="page" w:x="1135" w:y="852"/>
      <w:tabs>
        <w:tab w:val="left" w:pos="567"/>
        <w:tab w:val="left" w:pos="1134"/>
        <w:tab w:val="left" w:pos="1701"/>
        <w:tab w:val="left" w:pos="2268"/>
        <w:tab w:val="left" w:pos="2835"/>
      </w:tabs>
      <w:spacing w:before="136"/>
      <w:jc w:val="center"/>
    </w:pPr>
    <w:rPr>
      <w:lang w:eastAsia="en-US"/>
    </w:rPr>
  </w:style>
  <w:style w:type="paragraph" w:customStyle="1" w:styleId="AnnexNo">
    <w:name w:val="Annex_No"/>
    <w:basedOn w:val="Normal"/>
    <w:next w:val="Normal"/>
    <w:link w:val="AnnexNoCar"/>
    <w:pPr>
      <w:keepNext/>
      <w:keepLines/>
      <w:tabs>
        <w:tab w:val="left" w:pos="1134"/>
        <w:tab w:val="left" w:pos="1871"/>
        <w:tab w:val="left" w:pos="2268"/>
      </w:tabs>
      <w:spacing w:before="720"/>
      <w:jc w:val="center"/>
    </w:pPr>
    <w:rPr>
      <w:caps/>
      <w:sz w:val="28"/>
      <w:lang w:val="fr-FR" w:eastAsia="en-US"/>
    </w:rPr>
  </w:style>
  <w:style w:type="character" w:customStyle="1" w:styleId="AnnexNoCar">
    <w:name w:val="Annex_No Car"/>
    <w:link w:val="AnnexNo"/>
    <w:rPr>
      <w:caps/>
      <w:sz w:val="28"/>
      <w:lang w:val="fr-FR" w:eastAsia="en-US" w:bidi="ar-SA"/>
    </w:rPr>
  </w:style>
  <w:style w:type="paragraph" w:customStyle="1" w:styleId="Heading0">
    <w:name w:val="Heading 0"/>
    <w:basedOn w:val="Titre1"/>
    <w:pPr>
      <w:spacing w:before="240"/>
      <w:ind w:left="0" w:firstLine="0"/>
      <w:outlineLvl w:val="9"/>
    </w:pPr>
    <w:rPr>
      <w:sz w:val="24"/>
      <w:lang w:eastAsia="en-US"/>
    </w:rPr>
  </w:style>
  <w:style w:type="paragraph" w:customStyle="1" w:styleId="Figure0">
    <w:name w:val="Figure"/>
    <w:basedOn w:val="Normal"/>
    <w:pPr>
      <w:keepNext/>
      <w:keepLines/>
      <w:tabs>
        <w:tab w:val="left" w:pos="794"/>
        <w:tab w:val="left" w:pos="1191"/>
        <w:tab w:val="left" w:pos="1588"/>
        <w:tab w:val="left" w:pos="1985"/>
      </w:tabs>
      <w:spacing w:before="240"/>
      <w:jc w:val="center"/>
    </w:pPr>
    <w:rPr>
      <w:rFonts w:ascii="MS Serif" w:hAnsi="MS Serif"/>
      <w:lang w:val="en-US" w:eastAsia="en-US"/>
    </w:rPr>
  </w:style>
  <w:style w:type="paragraph" w:customStyle="1" w:styleId="AnnexS2">
    <w:name w:val="Annex_#_S2"/>
    <w:basedOn w:val="Annex"/>
    <w:next w:val="Anne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pPr>
      <w:spacing w:before="240"/>
    </w:pPr>
    <w:rPr>
      <w:sz w:val="24"/>
      <w:lang w:val="en-GB"/>
    </w:rPr>
  </w:style>
  <w:style w:type="paragraph" w:customStyle="1" w:styleId="Title4">
    <w:name w:val="Title 4"/>
    <w:basedOn w:val="Title3"/>
    <w:next w:val="Titre1"/>
    <w:pPr>
      <w:tabs>
        <w:tab w:val="left" w:pos="7513"/>
      </w:tabs>
    </w:pPr>
    <w:rPr>
      <w:b/>
    </w:rPr>
  </w:style>
  <w:style w:type="paragraph" w:customStyle="1" w:styleId="SpecialFooter">
    <w:name w:val="Special Footer"/>
    <w:basedOn w:val="Pieddepage"/>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rPr>
      <w:b/>
      <w:sz w:val="22"/>
      <w:u w:val="single"/>
    </w:rPr>
  </w:style>
  <w:style w:type="paragraph" w:customStyle="1" w:styleId="AnnexRefS2">
    <w:name w:val="Annex_Ref_S2"/>
    <w:basedOn w:val="AnnexRef0"/>
    <w:next w:val="AnnexRef0"/>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pPr>
      <w:tabs>
        <w:tab w:val="left" w:pos="567"/>
        <w:tab w:val="left" w:pos="1134"/>
        <w:tab w:val="left" w:pos="1701"/>
        <w:tab w:val="left" w:pos="2268"/>
        <w:tab w:val="left" w:pos="2835"/>
      </w:tabs>
      <w:spacing w:before="480"/>
      <w:jc w:val="center"/>
    </w:pPr>
    <w:rPr>
      <w:b/>
      <w:sz w:val="24"/>
      <w:lang w:eastAsia="en-US"/>
    </w:rPr>
  </w:style>
  <w:style w:type="paragraph" w:customStyle="1" w:styleId="ArtHeadingS2">
    <w:name w:val="Art_Heading_S2"/>
    <w:basedOn w:val="ArtHeading"/>
    <w:next w:val="ArtHeading"/>
    <w:pPr>
      <w:tabs>
        <w:tab w:val="left" w:pos="851"/>
      </w:tabs>
      <w:jc w:val="left"/>
    </w:pPr>
  </w:style>
  <w:style w:type="paragraph" w:customStyle="1" w:styleId="Arttitle">
    <w:name w:val="Art_title"/>
    <w:basedOn w:val="Normal"/>
    <w:next w:val="Normalaftertitle"/>
    <w:pPr>
      <w:tabs>
        <w:tab w:val="left" w:pos="567"/>
        <w:tab w:val="left" w:pos="1134"/>
        <w:tab w:val="left" w:pos="1701"/>
        <w:tab w:val="left" w:pos="2268"/>
        <w:tab w:val="left" w:pos="2835"/>
      </w:tabs>
      <w:spacing w:before="240"/>
      <w:jc w:val="center"/>
    </w:pPr>
    <w:rPr>
      <w:b/>
      <w:sz w:val="24"/>
      <w:lang w:eastAsia="en-US"/>
    </w:rPr>
  </w:style>
  <w:style w:type="paragraph" w:customStyle="1" w:styleId="ArtTitleS2">
    <w:name w:val="Art_Title_S2"/>
    <w:basedOn w:val="Arttitle"/>
    <w:next w:val="Arttitle"/>
    <w:pPr>
      <w:tabs>
        <w:tab w:val="left" w:pos="851"/>
      </w:tabs>
      <w:jc w:val="left"/>
    </w:pPr>
  </w:style>
  <w:style w:type="paragraph" w:customStyle="1" w:styleId="callS2">
    <w:name w:val="call_S2"/>
    <w:basedOn w:val="call"/>
    <w:next w:val="call"/>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pPr>
      <w:tabs>
        <w:tab w:val="left" w:pos="567"/>
        <w:tab w:val="left" w:pos="1134"/>
        <w:tab w:val="left" w:pos="1701"/>
        <w:tab w:val="left" w:pos="2268"/>
        <w:tab w:val="left" w:pos="2835"/>
      </w:tabs>
    </w:pPr>
    <w:rPr>
      <w:sz w:val="24"/>
    </w:rPr>
  </w:style>
  <w:style w:type="paragraph" w:customStyle="1" w:styleId="ChapS2">
    <w:name w:val="Chap_#_S2"/>
    <w:basedOn w:val="Chap"/>
    <w:next w:val="Chap"/>
    <w:pPr>
      <w:tabs>
        <w:tab w:val="left" w:pos="851"/>
      </w:tabs>
      <w:jc w:val="left"/>
    </w:pPr>
    <w:rPr>
      <w:b/>
    </w:rPr>
  </w:style>
  <w:style w:type="paragraph" w:customStyle="1" w:styleId="Chaptitle">
    <w:name w:val="Chap_title"/>
    <w:basedOn w:val="Arttitle"/>
    <w:next w:val="Normalaftertitle"/>
  </w:style>
  <w:style w:type="paragraph" w:customStyle="1" w:styleId="ChaptitleS2">
    <w:name w:val="Chap_title_S2"/>
    <w:basedOn w:val="Chaptitle"/>
    <w:next w:val="Chaptitle"/>
    <w:pPr>
      <w:tabs>
        <w:tab w:val="left" w:pos="851"/>
      </w:tabs>
      <w:jc w:val="left"/>
    </w:pPr>
  </w:style>
  <w:style w:type="paragraph" w:styleId="Date">
    <w:name w:val="Date"/>
    <w:basedOn w:val="Normal"/>
    <w:pPr>
      <w:framePr w:hSpace="181" w:wrap="notBeside" w:vAnchor="page" w:hAnchor="page" w:x="1135" w:y="852"/>
      <w:tabs>
        <w:tab w:val="left" w:pos="567"/>
        <w:tab w:val="left" w:pos="1134"/>
        <w:tab w:val="left" w:pos="1701"/>
        <w:tab w:val="left" w:pos="1843"/>
        <w:tab w:val="left" w:pos="2269"/>
        <w:tab w:val="left" w:pos="2835"/>
        <w:tab w:val="left" w:pos="3544"/>
        <w:tab w:val="left" w:pos="3969"/>
      </w:tabs>
      <w:spacing w:before="192" w:line="240" w:lineRule="atLeast"/>
      <w:jc w:val="center"/>
    </w:pPr>
    <w:rPr>
      <w:lang w:eastAsia="en-US"/>
    </w:rPr>
  </w:style>
  <w:style w:type="paragraph" w:customStyle="1" w:styleId="enumlev1S2">
    <w:name w:val="enumlev1_S2"/>
    <w:basedOn w:val="enumlev1"/>
    <w:next w:val="enumlev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Notedebasdepage"/>
    <w:next w:val="Notedebasdepage"/>
    <w:pPr>
      <w:tabs>
        <w:tab w:val="clear" w:pos="255"/>
        <w:tab w:val="clear" w:pos="794"/>
        <w:tab w:val="clear" w:pos="1191"/>
        <w:tab w:val="clear" w:pos="1588"/>
        <w:tab w:val="clear" w:pos="1985"/>
        <w:tab w:val="left" w:pos="851"/>
      </w:tabs>
      <w:spacing w:before="136"/>
      <w:ind w:left="0" w:firstLine="0"/>
    </w:pPr>
    <w:rPr>
      <w:b/>
      <w:sz w:val="24"/>
    </w:rPr>
  </w:style>
  <w:style w:type="paragraph" w:customStyle="1" w:styleId="headerS2">
    <w:name w:val="header_S2"/>
    <w:basedOn w:val="Normal"/>
    <w:pPr>
      <w:tabs>
        <w:tab w:val="left" w:pos="567"/>
        <w:tab w:val="left" w:pos="1134"/>
        <w:tab w:val="left" w:pos="1701"/>
        <w:tab w:val="left" w:pos="2268"/>
        <w:tab w:val="left" w:pos="2835"/>
      </w:tabs>
      <w:ind w:left="-1985"/>
      <w:jc w:val="center"/>
    </w:pPr>
    <w:rPr>
      <w:sz w:val="22"/>
      <w:lang w:eastAsia="en-US"/>
    </w:rPr>
  </w:style>
  <w:style w:type="paragraph" w:customStyle="1" w:styleId="heading1S2">
    <w:name w:val="heading 1_S2"/>
    <w:basedOn w:val="Titre1"/>
    <w:next w:val="Titre1"/>
    <w:pPr>
      <w:tabs>
        <w:tab w:val="left" w:pos="851"/>
      </w:tabs>
      <w:spacing w:before="480"/>
      <w:ind w:left="0" w:firstLine="0"/>
      <w:outlineLvl w:val="9"/>
    </w:pPr>
    <w:rPr>
      <w:sz w:val="24"/>
      <w:lang w:eastAsia="en-US"/>
    </w:rPr>
  </w:style>
  <w:style w:type="paragraph" w:customStyle="1" w:styleId="Heading1c">
    <w:name w:val="Heading 1c"/>
    <w:basedOn w:val="Titre1"/>
    <w:next w:val="Normal"/>
    <w:pPr>
      <w:tabs>
        <w:tab w:val="left" w:pos="567"/>
        <w:tab w:val="left" w:pos="1134"/>
        <w:tab w:val="left" w:pos="1701"/>
        <w:tab w:val="left" w:pos="2268"/>
        <w:tab w:val="left" w:pos="2835"/>
      </w:tabs>
      <w:spacing w:before="480"/>
      <w:ind w:left="0" w:firstLine="0"/>
      <w:jc w:val="center"/>
      <w:outlineLvl w:val="9"/>
    </w:pPr>
    <w:rPr>
      <w:sz w:val="24"/>
      <w:lang w:eastAsia="en-US"/>
    </w:rPr>
  </w:style>
  <w:style w:type="paragraph" w:customStyle="1" w:styleId="Heading1cS2">
    <w:name w:val="Heading 1c_S2"/>
    <w:basedOn w:val="Heading1c"/>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pPr>
      <w:tabs>
        <w:tab w:val="left" w:pos="851"/>
      </w:tabs>
      <w:spacing w:before="313"/>
      <w:ind w:left="0" w:firstLine="0"/>
      <w:outlineLvl w:val="9"/>
    </w:pPr>
    <w:rPr>
      <w:lang w:eastAsia="en-US"/>
    </w:rPr>
  </w:style>
  <w:style w:type="paragraph" w:customStyle="1" w:styleId="Heading2i">
    <w:name w:val="Heading 2i"/>
    <w:basedOn w:val="Titre2"/>
    <w:next w:val="Normal"/>
    <w:pPr>
      <w:tabs>
        <w:tab w:val="left" w:pos="567"/>
        <w:tab w:val="left" w:pos="1134"/>
        <w:tab w:val="left" w:pos="1701"/>
        <w:tab w:val="left" w:pos="2268"/>
        <w:tab w:val="left" w:pos="2835"/>
      </w:tabs>
      <w:spacing w:before="313"/>
      <w:ind w:left="567" w:hanging="567"/>
      <w:outlineLvl w:val="9"/>
    </w:pPr>
    <w:rPr>
      <w:b w:val="0"/>
      <w:i/>
      <w:lang w:eastAsia="en-US"/>
    </w:rPr>
  </w:style>
  <w:style w:type="paragraph" w:customStyle="1" w:styleId="Heading2iS2">
    <w:name w:val="Heading 2i_S2"/>
    <w:basedOn w:val="Heading2i"/>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Titre4"/>
    <w:next w:val="Titre4"/>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Titre5"/>
    <w:next w:val="Titre5"/>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Titre6"/>
    <w:next w:val="Titre6"/>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Titre7"/>
    <w:next w:val="Titre7"/>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Titre8"/>
    <w:next w:val="Titre8"/>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Titre9"/>
    <w:next w:val="Titre9"/>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pPr>
      <w:tabs>
        <w:tab w:val="left" w:pos="567"/>
        <w:tab w:val="left" w:pos="1134"/>
        <w:tab w:val="left" w:pos="1701"/>
        <w:tab w:val="left" w:pos="2268"/>
        <w:tab w:val="left" w:pos="2835"/>
      </w:tabs>
      <w:spacing w:before="136"/>
      <w:ind w:left="-1701" w:hanging="284"/>
    </w:pPr>
    <w:rPr>
      <w:sz w:val="24"/>
      <w:lang w:eastAsia="en-US"/>
    </w:rPr>
  </w:style>
  <w:style w:type="paragraph" w:customStyle="1" w:styleId="NormalaftertitleS2">
    <w:name w:val="Normal after title_S2"/>
    <w:basedOn w:val="Normalaftertitle"/>
    <w:next w:val="Normalaftertitle"/>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Retraitnormal"/>
    <w:next w:val="Retraitnormal"/>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pPr>
      <w:tabs>
        <w:tab w:val="left" w:pos="851"/>
      </w:tabs>
      <w:spacing w:before="136"/>
    </w:pPr>
    <w:rPr>
      <w:b/>
      <w:sz w:val="24"/>
      <w:lang w:eastAsia="en-US"/>
    </w:rPr>
  </w:style>
  <w:style w:type="paragraph" w:customStyle="1" w:styleId="NoteS2">
    <w:name w:val="Note_S2"/>
    <w:basedOn w:val="Note"/>
    <w:next w:val="Note"/>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pPr>
      <w:tabs>
        <w:tab w:val="left" w:pos="567"/>
        <w:tab w:val="left" w:pos="1134"/>
        <w:tab w:val="left" w:pos="1701"/>
        <w:tab w:val="left" w:pos="2268"/>
        <w:tab w:val="left" w:pos="2835"/>
      </w:tabs>
      <w:spacing w:before="136"/>
    </w:pPr>
    <w:rPr>
      <w:sz w:val="24"/>
      <w:lang w:eastAsia="en-US"/>
    </w:rPr>
  </w:style>
  <w:style w:type="paragraph" w:customStyle="1" w:styleId="ReasonsS2">
    <w:name w:val="Reasons_S2"/>
    <w:basedOn w:val="Reasons"/>
    <w:next w:val="Reasons"/>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pPr>
      <w:tabs>
        <w:tab w:val="left" w:pos="851"/>
      </w:tabs>
      <w:jc w:val="left"/>
    </w:pPr>
    <w:rPr>
      <w:b/>
      <w:caps/>
    </w:rPr>
  </w:style>
  <w:style w:type="paragraph" w:customStyle="1" w:styleId="Section2">
    <w:name w:val="Section 2"/>
    <w:basedOn w:val="Section1"/>
    <w:next w:val="Normal"/>
    <w:pPr>
      <w:spacing w:before="360"/>
    </w:pPr>
    <w:rPr>
      <w:i/>
    </w:rPr>
  </w:style>
  <w:style w:type="paragraph" w:customStyle="1" w:styleId="Section2S2">
    <w:name w:val="Section 2_S2"/>
    <w:basedOn w:val="Section2"/>
    <w:next w:val="Section2"/>
    <w:pPr>
      <w:tabs>
        <w:tab w:val="left" w:pos="851"/>
      </w:tabs>
      <w:jc w:val="left"/>
    </w:pPr>
    <w:rPr>
      <w:i w:val="0"/>
    </w:rPr>
  </w:style>
  <w:style w:type="paragraph" w:customStyle="1" w:styleId="Section3">
    <w:name w:val="Section 3"/>
    <w:basedOn w:val="Section2"/>
    <w:next w:val="Normal"/>
    <w:pPr>
      <w:spacing w:before="240"/>
    </w:pPr>
    <w:rPr>
      <w:i w:val="0"/>
    </w:rPr>
  </w:style>
  <w:style w:type="paragraph" w:customStyle="1" w:styleId="Section3S2">
    <w:name w:val="Section 3_S2"/>
    <w:basedOn w:val="Section2S2"/>
    <w:pPr>
      <w:spacing w:before="240"/>
    </w:pPr>
    <w:rPr>
      <w:b/>
    </w:rPr>
  </w:style>
  <w:style w:type="paragraph" w:customStyle="1" w:styleId="TableS2">
    <w:name w:val="Table_#_S2"/>
    <w:basedOn w:val="Table"/>
    <w:next w:val="Table"/>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pPr>
      <w:keepNext w:val="0"/>
      <w:keepLines w:val="0"/>
      <w:tabs>
        <w:tab w:val="clear" w:pos="794"/>
        <w:tab w:val="clear" w:pos="1191"/>
        <w:tab w:val="clear" w:pos="1588"/>
        <w:tab w:val="clear" w:pos="1985"/>
        <w:tab w:val="left" w:pos="851"/>
      </w:tabs>
      <w:spacing w:after="113"/>
      <w:jc w:val="left"/>
    </w:pPr>
  </w:style>
  <w:style w:type="character" w:styleId="Numrodepage">
    <w:name w:val="page number"/>
    <w:basedOn w:val="Policepardfaut"/>
  </w:style>
  <w:style w:type="paragraph" w:styleId="Corpsdetexte2">
    <w:name w:val="Body Text 2"/>
    <w:basedOn w:val="Normal"/>
    <w:pPr>
      <w:tabs>
        <w:tab w:val="left" w:pos="794"/>
        <w:tab w:val="left" w:pos="1191"/>
        <w:tab w:val="left" w:pos="1588"/>
        <w:tab w:val="left" w:pos="1985"/>
      </w:tabs>
      <w:spacing w:before="120"/>
      <w:ind w:left="720" w:hanging="720"/>
    </w:pPr>
    <w:rPr>
      <w:sz w:val="24"/>
      <w:lang w:eastAsia="en-US"/>
    </w:rPr>
  </w:style>
  <w:style w:type="paragraph" w:styleId="Textebrut">
    <w:name w:val="Plain Text"/>
    <w:basedOn w:val="Normal"/>
    <w:rPr>
      <w:rFonts w:ascii="Courier New" w:hAnsi="Courier New"/>
      <w:lang w:val="en-US" w:eastAsia="en-US"/>
    </w:rPr>
  </w:style>
  <w:style w:type="paragraph" w:customStyle="1" w:styleId="Reftitle0">
    <w:name w:val="Ref_title"/>
    <w:basedOn w:val="Normal"/>
    <w:next w:val="Reftext0"/>
    <w:pPr>
      <w:tabs>
        <w:tab w:val="left" w:pos="794"/>
        <w:tab w:val="left" w:pos="1191"/>
        <w:tab w:val="left" w:pos="1588"/>
        <w:tab w:val="left" w:pos="1985"/>
      </w:tabs>
      <w:spacing w:before="480"/>
      <w:jc w:val="center"/>
    </w:pPr>
    <w:rPr>
      <w:caps/>
      <w:sz w:val="24"/>
      <w:lang w:eastAsia="en-US"/>
    </w:rPr>
  </w:style>
  <w:style w:type="paragraph" w:customStyle="1" w:styleId="Reftext0">
    <w:name w:val="Ref_text"/>
    <w:basedOn w:val="Normal"/>
    <w:pPr>
      <w:tabs>
        <w:tab w:val="left" w:pos="794"/>
        <w:tab w:val="left" w:pos="1191"/>
        <w:tab w:val="left" w:pos="1588"/>
        <w:tab w:val="left" w:pos="1985"/>
      </w:tabs>
      <w:spacing w:before="120"/>
      <w:ind w:left="794" w:hanging="794"/>
    </w:pPr>
    <w:rPr>
      <w:sz w:val="24"/>
      <w:lang w:eastAsia="en-US"/>
    </w:rPr>
  </w:style>
  <w:style w:type="paragraph" w:customStyle="1" w:styleId="Annextitle0">
    <w:name w:val="Annex_title"/>
    <w:basedOn w:val="Arttitle"/>
    <w:next w:val="Normal"/>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pPr>
      <w:keepNext/>
      <w:keepLines/>
      <w:spacing w:before="120"/>
      <w:jc w:val="right"/>
    </w:pPr>
    <w:rPr>
      <w:sz w:val="22"/>
      <w:lang w:eastAsia="en-US"/>
    </w:rPr>
  </w:style>
  <w:style w:type="character" w:styleId="Lienhypertextesuivivisit">
    <w:name w:val="FollowedHyperlink"/>
    <w:rPr>
      <w:color w:val="800080"/>
      <w:u w:val="single"/>
    </w:rPr>
  </w:style>
  <w:style w:type="character" w:customStyle="1" w:styleId="Appref">
    <w:name w:val="App_ref"/>
    <w:basedOn w:val="Policepardfaut"/>
  </w:style>
  <w:style w:type="paragraph" w:styleId="Titre">
    <w:name w:val="Title"/>
    <w:basedOn w:val="Normal"/>
    <w:qFormat/>
    <w:pPr>
      <w:jc w:val="center"/>
    </w:pPr>
    <w:rPr>
      <w:b/>
      <w:sz w:val="24"/>
      <w:lang w:val="en-US" w:eastAsia="en-US"/>
    </w:rPr>
  </w:style>
  <w:style w:type="character" w:customStyle="1" w:styleId="Artref">
    <w:name w:val="Art_ref"/>
    <w:basedOn w:val="Policepardfaut"/>
  </w:style>
  <w:style w:type="character" w:customStyle="1" w:styleId="Tablefreq">
    <w:name w:val="Table_freq"/>
    <w:rPr>
      <w:b/>
      <w:color w:val="FF0000"/>
    </w:rPr>
  </w:style>
  <w:style w:type="paragraph" w:styleId="Corpsdetexte3">
    <w:name w:val="Body Text 3"/>
    <w:basedOn w:val="Normal"/>
    <w:pPr>
      <w:tabs>
        <w:tab w:val="left" w:pos="794"/>
        <w:tab w:val="left" w:pos="1191"/>
        <w:tab w:val="left" w:pos="1588"/>
        <w:tab w:val="left" w:pos="1985"/>
      </w:tabs>
      <w:spacing w:before="120"/>
      <w:jc w:val="center"/>
    </w:pPr>
    <w:rPr>
      <w:b/>
      <w:lang w:eastAsia="en-US"/>
    </w:rPr>
  </w:style>
  <w:style w:type="paragraph" w:customStyle="1" w:styleId="AnnexNotitle">
    <w:name w:val="Annex_No &amp; title"/>
    <w:basedOn w:val="Normal"/>
    <w:next w:val="Normal"/>
    <w:pPr>
      <w:keepNext/>
      <w:keepLines/>
      <w:tabs>
        <w:tab w:val="left" w:pos="794"/>
        <w:tab w:val="left" w:pos="1191"/>
        <w:tab w:val="left" w:pos="1588"/>
        <w:tab w:val="left" w:pos="1985"/>
      </w:tabs>
      <w:spacing w:before="480"/>
      <w:jc w:val="center"/>
    </w:pPr>
    <w:rPr>
      <w:b/>
      <w:sz w:val="28"/>
      <w:lang w:eastAsia="en-US"/>
    </w:rPr>
  </w:style>
  <w:style w:type="paragraph" w:customStyle="1" w:styleId="Line">
    <w:name w:val="Line"/>
    <w:basedOn w:val="Normal"/>
    <w:next w:val="Normal"/>
    <w:pPr>
      <w:spacing w:before="159"/>
      <w:jc w:val="center"/>
    </w:pPr>
    <w:rPr>
      <w:lang w:val="es-ES_tradnl" w:eastAsia="en-US"/>
    </w:rPr>
  </w:style>
  <w:style w:type="paragraph" w:customStyle="1" w:styleId="RecNo">
    <w:name w:val="Rec_No"/>
    <w:basedOn w:val="Normal"/>
    <w:next w:val="RecTitle"/>
    <w:pPr>
      <w:keepNext/>
      <w:keepLines/>
      <w:tabs>
        <w:tab w:val="left" w:pos="794"/>
        <w:tab w:val="left" w:pos="1191"/>
        <w:tab w:val="left" w:pos="1588"/>
        <w:tab w:val="left" w:pos="1985"/>
      </w:tabs>
      <w:spacing w:before="480"/>
      <w:jc w:val="center"/>
    </w:pPr>
    <w:rPr>
      <w:caps/>
      <w:sz w:val="28"/>
      <w:lang w:eastAsia="en-US"/>
    </w:rPr>
  </w:style>
  <w:style w:type="paragraph" w:customStyle="1" w:styleId="TabletitleBR">
    <w:name w:val="Table_title_BR"/>
    <w:basedOn w:val="Normal"/>
    <w:next w:val="TableHead"/>
    <w:pPr>
      <w:keepNext/>
      <w:keepLines/>
      <w:tabs>
        <w:tab w:val="left" w:pos="794"/>
        <w:tab w:val="left" w:pos="1191"/>
        <w:tab w:val="left" w:pos="1588"/>
        <w:tab w:val="left" w:pos="1985"/>
      </w:tabs>
      <w:spacing w:after="120"/>
      <w:jc w:val="center"/>
    </w:pPr>
    <w:rPr>
      <w:b/>
      <w:sz w:val="24"/>
      <w:lang w:eastAsia="en-US"/>
    </w:rPr>
  </w:style>
  <w:style w:type="paragraph" w:customStyle="1" w:styleId="FigureNo">
    <w:name w:val="Figure_No"/>
    <w:basedOn w:val="Normal"/>
    <w:next w:val="FigureTitle"/>
    <w:pPr>
      <w:keepNext/>
      <w:keepLines/>
      <w:tabs>
        <w:tab w:val="left" w:pos="1134"/>
        <w:tab w:val="left" w:pos="1871"/>
        <w:tab w:val="left" w:pos="2268"/>
      </w:tabs>
      <w:spacing w:before="480" w:after="120"/>
      <w:jc w:val="center"/>
    </w:pPr>
    <w:rPr>
      <w:caps/>
      <w:lang w:eastAsia="en-US"/>
    </w:rPr>
  </w:style>
  <w:style w:type="paragraph" w:customStyle="1" w:styleId="Proposal">
    <w:name w:val="Proposal"/>
    <w:basedOn w:val="Normal"/>
    <w:next w:val="Normal"/>
    <w:pPr>
      <w:keepNext/>
      <w:tabs>
        <w:tab w:val="left" w:pos="1134"/>
        <w:tab w:val="left" w:pos="1871"/>
        <w:tab w:val="left" w:pos="2268"/>
      </w:tabs>
      <w:spacing w:before="240"/>
    </w:pPr>
    <w:rPr>
      <w:sz w:val="24"/>
      <w:lang w:eastAsia="en-US"/>
    </w:rPr>
  </w:style>
  <w:style w:type="paragraph" w:customStyle="1" w:styleId="Rescall">
    <w:name w:val="Res_call"/>
    <w:next w:val="Normal"/>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basedOn w:val="Policepardfaut"/>
  </w:style>
  <w:style w:type="paragraph" w:customStyle="1" w:styleId="Rectitle0">
    <w:name w:val="Rec_title"/>
    <w:basedOn w:val="RecNo"/>
    <w:next w:val="Normal"/>
    <w:link w:val="RectitleChar"/>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pPr>
      <w:tabs>
        <w:tab w:val="left" w:pos="794"/>
        <w:tab w:val="left" w:pos="1191"/>
        <w:tab w:val="left" w:pos="1588"/>
        <w:tab w:val="left" w:pos="1985"/>
      </w:tabs>
      <w:spacing w:before="360"/>
    </w:pPr>
    <w:rPr>
      <w:sz w:val="24"/>
      <w:lang w:eastAsia="en-US"/>
    </w:rPr>
  </w:style>
  <w:style w:type="paragraph" w:customStyle="1" w:styleId="Figurewithouttitle">
    <w:name w:val="Figure_without_title"/>
    <w:basedOn w:val="Normal"/>
    <w:next w:val="Normalaftertitle0"/>
    <w:pPr>
      <w:keepLines/>
      <w:tabs>
        <w:tab w:val="left" w:pos="794"/>
        <w:tab w:val="left" w:pos="1191"/>
        <w:tab w:val="left" w:pos="1588"/>
        <w:tab w:val="left" w:pos="1985"/>
      </w:tabs>
      <w:spacing w:before="240" w:after="120"/>
      <w:jc w:val="center"/>
    </w:pPr>
    <w:rPr>
      <w:sz w:val="24"/>
      <w:lang w:eastAsia="en-US"/>
    </w:rPr>
  </w:style>
  <w:style w:type="paragraph" w:customStyle="1" w:styleId="Headingi0">
    <w:name w:val="Heading_i"/>
    <w:basedOn w:val="Normal"/>
    <w:next w:val="Normal"/>
    <w:pPr>
      <w:keepNext/>
      <w:tabs>
        <w:tab w:val="left" w:pos="794"/>
        <w:tab w:val="left" w:pos="1191"/>
        <w:tab w:val="left" w:pos="1588"/>
        <w:tab w:val="left" w:pos="1985"/>
      </w:tabs>
      <w:spacing w:before="160"/>
    </w:pPr>
    <w:rPr>
      <w:i/>
      <w:sz w:val="24"/>
      <w:lang w:eastAsia="en-US"/>
    </w:rPr>
  </w:style>
  <w:style w:type="paragraph" w:styleId="Retraitcorpsdetexte">
    <w:name w:val="Body Text Indent"/>
    <w:basedOn w:val="Normal"/>
    <w:pPr>
      <w:tabs>
        <w:tab w:val="left" w:pos="426"/>
        <w:tab w:val="left" w:pos="1191"/>
        <w:tab w:val="left" w:pos="1588"/>
        <w:tab w:val="left" w:pos="1985"/>
      </w:tabs>
      <w:spacing w:before="60"/>
      <w:ind w:left="420" w:hanging="420"/>
    </w:pPr>
    <w:rPr>
      <w:sz w:val="24"/>
      <w:lang w:eastAsia="en-US"/>
    </w:rPr>
  </w:style>
  <w:style w:type="paragraph" w:customStyle="1" w:styleId="Formal">
    <w:name w:val="Formal"/>
    <w:basedOn w:val="ASN1"/>
    <w:pPr>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pPr>
    <w:rPr>
      <w:rFonts w:ascii="Courier New" w:hAnsi="Courier New"/>
      <w:b w:val="0"/>
    </w:rPr>
  </w:style>
  <w:style w:type="character" w:customStyle="1" w:styleId="Appref0">
    <w:name w:val="App#_ref"/>
    <w:basedOn w:val="Policepardfaut"/>
  </w:style>
  <w:style w:type="paragraph" w:customStyle="1" w:styleId="AnnexNoTitle0">
    <w:name w:val="Annex_NoTitle"/>
    <w:basedOn w:val="Normal"/>
    <w:next w:val="Normal"/>
    <w:pPr>
      <w:keepNext/>
      <w:keepLines/>
      <w:tabs>
        <w:tab w:val="left" w:pos="794"/>
        <w:tab w:val="left" w:pos="1191"/>
        <w:tab w:val="left" w:pos="1588"/>
        <w:tab w:val="left" w:pos="1985"/>
      </w:tabs>
      <w:spacing w:before="480"/>
      <w:jc w:val="center"/>
    </w:pPr>
    <w:rPr>
      <w:b/>
      <w:sz w:val="28"/>
      <w:lang w:eastAsia="en-US"/>
    </w:rPr>
  </w:style>
  <w:style w:type="paragraph" w:customStyle="1" w:styleId="AppendixNoTitle">
    <w:name w:val="Appendix_NoTitle"/>
    <w:basedOn w:val="AnnexNoTitle0"/>
    <w:next w:val="Normal"/>
  </w:style>
  <w:style w:type="character" w:customStyle="1" w:styleId="Artdef">
    <w:name w:val="Art_def"/>
    <w:rPr>
      <w:rFonts w:ascii="Times New Roman" w:hAnsi="Times New Roman"/>
      <w:b/>
    </w:rPr>
  </w:style>
  <w:style w:type="paragraph" w:customStyle="1" w:styleId="Headingb0">
    <w:name w:val="Heading_b"/>
    <w:basedOn w:val="Normal"/>
    <w:next w:val="Normal"/>
    <w:pPr>
      <w:keepNext/>
      <w:tabs>
        <w:tab w:val="left" w:pos="794"/>
        <w:tab w:val="left" w:pos="1191"/>
        <w:tab w:val="left" w:pos="1588"/>
        <w:tab w:val="left" w:pos="1985"/>
      </w:tabs>
      <w:spacing w:before="160"/>
    </w:pPr>
    <w:rPr>
      <w:b/>
      <w:sz w:val="24"/>
      <w:lang w:eastAsia="en-US"/>
    </w:rPr>
  </w:style>
  <w:style w:type="paragraph" w:customStyle="1" w:styleId="ProposalChar">
    <w:name w:val="Proposal Char"/>
    <w:basedOn w:val="Normal"/>
    <w:next w:val="Normal"/>
    <w:autoRedefine/>
    <w:pPr>
      <w:keepNext/>
      <w:tabs>
        <w:tab w:val="left" w:pos="1134"/>
        <w:tab w:val="left" w:pos="1871"/>
        <w:tab w:val="left" w:pos="2268"/>
      </w:tabs>
      <w:spacing w:before="360"/>
    </w:pPr>
    <w:rPr>
      <w:sz w:val="24"/>
      <w:lang w:eastAsia="en-US"/>
    </w:rPr>
  </w:style>
  <w:style w:type="character" w:customStyle="1" w:styleId="StyleProposalBoldChar">
    <w:name w:val="Style Proposal + Bold Char"/>
    <w:rPr>
      <w:b/>
      <w:bCs/>
      <w:sz w:val="24"/>
      <w:lang w:val="en-GB" w:eastAsia="en-US" w:bidi="ar-SA"/>
    </w:rPr>
  </w:style>
  <w:style w:type="paragraph" w:customStyle="1" w:styleId="TableNo">
    <w:name w:val="Table_No"/>
    <w:basedOn w:val="Normal"/>
    <w:next w:val="Normal"/>
    <w:pPr>
      <w:keepNext/>
      <w:tabs>
        <w:tab w:val="left" w:pos="1134"/>
        <w:tab w:val="left" w:pos="1871"/>
        <w:tab w:val="left" w:pos="2268"/>
      </w:tabs>
      <w:spacing w:before="560" w:after="120"/>
      <w:jc w:val="center"/>
    </w:pPr>
    <w:rPr>
      <w:caps/>
      <w:lang w:eastAsia="en-US"/>
    </w:rPr>
  </w:style>
  <w:style w:type="paragraph" w:customStyle="1" w:styleId="AppendixNo">
    <w:name w:val="Appendix_No"/>
    <w:basedOn w:val="Normal"/>
    <w:next w:val="Normal"/>
    <w:pPr>
      <w:keepNext/>
      <w:keepLines/>
      <w:tabs>
        <w:tab w:val="left" w:pos="1134"/>
        <w:tab w:val="left" w:pos="1871"/>
        <w:tab w:val="left" w:pos="2268"/>
      </w:tabs>
      <w:spacing w:before="720"/>
      <w:jc w:val="center"/>
    </w:pPr>
    <w:rPr>
      <w:sz w:val="28"/>
      <w:lang w:val="fr-FR" w:eastAsia="en-US"/>
    </w:rPr>
  </w:style>
  <w:style w:type="paragraph" w:customStyle="1" w:styleId="Tablefin">
    <w:name w:val="Table_fin"/>
    <w:basedOn w:val="Normal"/>
    <w:pPr>
      <w:tabs>
        <w:tab w:val="left" w:pos="1871"/>
        <w:tab w:val="left" w:pos="2268"/>
      </w:tabs>
      <w:jc w:val="both"/>
    </w:pPr>
    <w:rPr>
      <w:sz w:val="12"/>
      <w:lang w:val="fr-FR" w:eastAsia="en-US"/>
    </w:rPr>
  </w:style>
  <w:style w:type="character" w:customStyle="1" w:styleId="Resref0">
    <w:name w:val="Res_ref"/>
    <w:rPr>
      <w:color w:val="3366FF"/>
    </w:rPr>
  </w:style>
  <w:style w:type="paragraph" w:customStyle="1" w:styleId="Normalaf">
    <w:name w:val="Normal_af"/>
    <w:basedOn w:val="Normal"/>
    <w:pPr>
      <w:tabs>
        <w:tab w:val="left" w:pos="680"/>
        <w:tab w:val="left" w:pos="1277"/>
        <w:tab w:val="left" w:pos="1871"/>
        <w:tab w:val="left" w:pos="2268"/>
      </w:tabs>
      <w:spacing w:before="240"/>
      <w:jc w:val="both"/>
    </w:pPr>
    <w:rPr>
      <w:sz w:val="24"/>
      <w:lang w:eastAsia="en-US"/>
    </w:rPr>
  </w:style>
  <w:style w:type="paragraph" w:customStyle="1" w:styleId="enumlev1af">
    <w:name w:val="enumlev1_af"/>
    <w:basedOn w:val="Normal"/>
    <w:pPr>
      <w:tabs>
        <w:tab w:val="left" w:pos="680"/>
        <w:tab w:val="left" w:pos="1134"/>
        <w:tab w:val="left" w:pos="1871"/>
        <w:tab w:val="left" w:pos="2608"/>
        <w:tab w:val="left" w:pos="3345"/>
      </w:tabs>
      <w:spacing w:before="120"/>
      <w:ind w:left="680" w:hanging="680"/>
      <w:jc w:val="both"/>
    </w:pPr>
    <w:rPr>
      <w:sz w:val="24"/>
      <w:lang w:eastAsia="en-US"/>
    </w:rPr>
  </w:style>
  <w:style w:type="paragraph" w:customStyle="1" w:styleId="headfoot">
    <w:name w:val="head_foot"/>
    <w:basedOn w:val="Normal"/>
    <w:next w:val="Normalaftertitle"/>
    <w:pPr>
      <w:tabs>
        <w:tab w:val="left" w:pos="1134"/>
        <w:tab w:val="left" w:pos="1871"/>
        <w:tab w:val="left" w:pos="2268"/>
      </w:tabs>
      <w:jc w:val="both"/>
    </w:pPr>
    <w:rPr>
      <w:color w:val="0000FF"/>
      <w:lang w:val="fr-FR" w:eastAsia="en-US"/>
    </w:rPr>
  </w:style>
  <w:style w:type="paragraph" w:customStyle="1" w:styleId="TableRef">
    <w:name w:val="Table_Ref"/>
    <w:basedOn w:val="Normal"/>
    <w:next w:val="TableTitle"/>
    <w:pPr>
      <w:keepNext/>
      <w:tabs>
        <w:tab w:val="left" w:pos="1134"/>
        <w:tab w:val="left" w:pos="1871"/>
        <w:tab w:val="left" w:pos="2268"/>
      </w:tabs>
      <w:spacing w:before="567"/>
      <w:jc w:val="center"/>
    </w:pPr>
    <w:rPr>
      <w:sz w:val="18"/>
      <w:lang w:val="fr-FR" w:eastAsia="en-US"/>
    </w:rPr>
  </w:style>
  <w:style w:type="paragraph" w:customStyle="1" w:styleId="Signcountry">
    <w:name w:val="Sign_country"/>
    <w:basedOn w:val="Normal"/>
    <w:next w:val="Signpart"/>
    <w:pPr>
      <w:keepNext/>
      <w:keepLines/>
      <w:tabs>
        <w:tab w:val="left" w:pos="1134"/>
        <w:tab w:val="left" w:pos="1871"/>
        <w:tab w:val="left" w:pos="2268"/>
      </w:tabs>
      <w:spacing w:before="240" w:after="57"/>
    </w:pPr>
    <w:rPr>
      <w:b/>
      <w:sz w:val="24"/>
      <w:lang w:val="fr-FR" w:eastAsia="en-US"/>
    </w:rPr>
  </w:style>
  <w:style w:type="paragraph" w:customStyle="1" w:styleId="Signpart">
    <w:name w:val="Sign_part"/>
    <w:basedOn w:val="Signcountry"/>
    <w:pPr>
      <w:keepNext w:val="0"/>
      <w:keepLines w:val="0"/>
      <w:spacing w:before="0"/>
      <w:ind w:left="284"/>
    </w:pPr>
    <w:rPr>
      <w:b w:val="0"/>
      <w:smallCaps/>
    </w:rPr>
  </w:style>
  <w:style w:type="paragraph" w:customStyle="1" w:styleId="SignPart0">
    <w:name w:val="Sign_Part"/>
    <w:basedOn w:val="Signcountry"/>
    <w:pPr>
      <w:keepNext w:val="0"/>
      <w:keepLines w:val="0"/>
      <w:spacing w:before="0"/>
      <w:ind w:left="284"/>
    </w:pPr>
    <w:rPr>
      <w:b w:val="0"/>
      <w:smallCaps/>
    </w:rPr>
  </w:style>
  <w:style w:type="paragraph" w:customStyle="1" w:styleId="ArtNo">
    <w:name w:val="Art_No"/>
    <w:basedOn w:val="Normal"/>
    <w:next w:val="Arttitle"/>
    <w:pPr>
      <w:keepNext/>
      <w:keepLines/>
      <w:tabs>
        <w:tab w:val="left" w:pos="1134"/>
        <w:tab w:val="left" w:pos="1871"/>
        <w:tab w:val="left" w:pos="2268"/>
      </w:tabs>
      <w:spacing w:before="720"/>
      <w:jc w:val="center"/>
    </w:pPr>
    <w:rPr>
      <w:sz w:val="28"/>
      <w:lang w:val="fr-FR" w:eastAsia="en-US"/>
    </w:rPr>
  </w:style>
  <w:style w:type="paragraph" w:customStyle="1" w:styleId="Protfin">
    <w:name w:val="Prot_fin"/>
    <w:basedOn w:val="Normal"/>
    <w:next w:val="Normalaftertitle"/>
    <w:pPr>
      <w:pageBreakBefore/>
      <w:tabs>
        <w:tab w:val="left" w:pos="1134"/>
        <w:tab w:val="left" w:pos="1871"/>
        <w:tab w:val="left" w:pos="2268"/>
      </w:tabs>
      <w:spacing w:before="720" w:after="240"/>
      <w:jc w:val="center"/>
    </w:pPr>
    <w:rPr>
      <w:b/>
      <w:sz w:val="24"/>
      <w:lang w:val="fr-FR" w:eastAsia="en-US"/>
    </w:rPr>
  </w:style>
  <w:style w:type="paragraph" w:customStyle="1" w:styleId="Prot">
    <w:name w:val="Prot_#"/>
    <w:basedOn w:val="Normal"/>
    <w:next w:val="Protlang"/>
    <w:pPr>
      <w:keepNext/>
      <w:tabs>
        <w:tab w:val="left" w:pos="1134"/>
        <w:tab w:val="left" w:pos="1871"/>
        <w:tab w:val="left" w:pos="2268"/>
      </w:tabs>
      <w:spacing w:before="240"/>
      <w:jc w:val="center"/>
    </w:pPr>
    <w:rPr>
      <w:sz w:val="24"/>
      <w:lang w:val="fr-FR" w:eastAsia="en-US"/>
    </w:rPr>
  </w:style>
  <w:style w:type="paragraph" w:customStyle="1" w:styleId="Protlang">
    <w:name w:val="Prot_lang"/>
    <w:basedOn w:val="ProtNo"/>
    <w:next w:val="Protpays"/>
    <w:pPr>
      <w:keepLines/>
      <w:framePr w:hSpace="181" w:vSpace="181" w:wrap="auto" w:hAnchor="text" w:xAlign="right"/>
      <w:spacing w:before="0"/>
      <w:jc w:val="right"/>
    </w:pPr>
    <w:rPr>
      <w:i/>
      <w:sz w:val="18"/>
    </w:rPr>
  </w:style>
  <w:style w:type="paragraph" w:customStyle="1" w:styleId="ProtNo">
    <w:name w:val="Prot_No"/>
    <w:basedOn w:val="Normal"/>
    <w:next w:val="Protlang"/>
    <w:pPr>
      <w:keepNext/>
      <w:tabs>
        <w:tab w:val="left" w:pos="1134"/>
        <w:tab w:val="left" w:pos="1871"/>
        <w:tab w:val="left" w:pos="2268"/>
      </w:tabs>
      <w:spacing w:before="240"/>
      <w:jc w:val="center"/>
    </w:pPr>
    <w:rPr>
      <w:sz w:val="24"/>
      <w:lang w:val="fr-FR" w:eastAsia="en-US"/>
    </w:rPr>
  </w:style>
  <w:style w:type="paragraph" w:customStyle="1" w:styleId="Protpays">
    <w:name w:val="Prot_pays"/>
    <w:basedOn w:val="Protlang"/>
    <w:next w:val="headfoot"/>
    <w:pPr>
      <w:framePr w:wrap="auto"/>
      <w:spacing w:before="113" w:line="199" w:lineRule="exact"/>
      <w:jc w:val="left"/>
    </w:pPr>
  </w:style>
  <w:style w:type="paragraph" w:customStyle="1" w:styleId="Prottexte">
    <w:name w:val="Prot_texte"/>
    <w:basedOn w:val="Protlang"/>
    <w:pPr>
      <w:keepNext w:val="0"/>
      <w:keepLines w:val="0"/>
      <w:framePr w:wrap="auto"/>
      <w:spacing w:before="113" w:line="199" w:lineRule="exact"/>
      <w:jc w:val="both"/>
    </w:pPr>
    <w:rPr>
      <w:i w:val="0"/>
    </w:rPr>
  </w:style>
  <w:style w:type="paragraph" w:customStyle="1" w:styleId="Protcall">
    <w:name w:val="Prot_call"/>
    <w:basedOn w:val="Prottexte"/>
    <w:next w:val="Prottexte"/>
    <w:pPr>
      <w:keepNext/>
      <w:keepLines/>
      <w:framePr w:wrap="auto" w:xAlign="left"/>
      <w:spacing w:before="170"/>
      <w:ind w:left="794"/>
      <w:jc w:val="left"/>
    </w:pPr>
    <w:rPr>
      <w:i/>
    </w:rPr>
  </w:style>
  <w:style w:type="paragraph" w:customStyle="1" w:styleId="Signcountry0">
    <w:name w:val="Sign country"/>
    <w:basedOn w:val="Normal"/>
    <w:next w:val="Signpart1"/>
    <w:pPr>
      <w:keepNext/>
      <w:keepLines/>
      <w:tabs>
        <w:tab w:val="left" w:pos="1134"/>
        <w:tab w:val="left" w:pos="1871"/>
        <w:tab w:val="left" w:pos="2268"/>
      </w:tabs>
      <w:spacing w:before="240" w:after="57"/>
    </w:pPr>
    <w:rPr>
      <w:b/>
      <w:sz w:val="24"/>
      <w:lang w:val="fr-FR" w:eastAsia="en-US"/>
    </w:rPr>
  </w:style>
  <w:style w:type="paragraph" w:customStyle="1" w:styleId="Signpart1">
    <w:name w:val="Sign part"/>
    <w:basedOn w:val="Signcountry0"/>
    <w:pPr>
      <w:keepNext w:val="0"/>
      <w:keepLines w:val="0"/>
      <w:spacing w:before="0"/>
      <w:ind w:left="284"/>
    </w:pPr>
    <w:rPr>
      <w:b w:val="0"/>
      <w:smallCaps/>
    </w:rPr>
  </w:style>
  <w:style w:type="paragraph" w:customStyle="1" w:styleId="Section10">
    <w:name w:val="Section_1"/>
    <w:basedOn w:val="Normal"/>
    <w:pPr>
      <w:tabs>
        <w:tab w:val="center" w:pos="4678"/>
      </w:tabs>
      <w:spacing w:before="360"/>
      <w:jc w:val="center"/>
    </w:pPr>
    <w:rPr>
      <w:b/>
      <w:sz w:val="24"/>
      <w:lang w:val="fr-FR" w:eastAsia="en-US"/>
    </w:rPr>
  </w:style>
  <w:style w:type="paragraph" w:customStyle="1" w:styleId="Protfin0">
    <w:name w:val="Prot fin"/>
    <w:basedOn w:val="Normal"/>
    <w:next w:val="Normalaftertitle"/>
    <w:pPr>
      <w:pageBreakBefore/>
      <w:tabs>
        <w:tab w:val="left" w:pos="1134"/>
        <w:tab w:val="left" w:pos="1871"/>
        <w:tab w:val="left" w:pos="2268"/>
      </w:tabs>
      <w:spacing w:before="720" w:after="240"/>
      <w:jc w:val="center"/>
    </w:pPr>
    <w:rPr>
      <w:b/>
      <w:sz w:val="24"/>
      <w:lang w:val="fr-FR" w:eastAsia="en-US"/>
    </w:rPr>
  </w:style>
  <w:style w:type="paragraph" w:customStyle="1" w:styleId="Prot0">
    <w:name w:val="Prot #"/>
    <w:basedOn w:val="Normal"/>
    <w:next w:val="Protlang0"/>
    <w:pPr>
      <w:keepNext/>
      <w:tabs>
        <w:tab w:val="left" w:pos="1134"/>
        <w:tab w:val="left" w:pos="1871"/>
        <w:tab w:val="left" w:pos="2268"/>
      </w:tabs>
      <w:spacing w:before="240"/>
      <w:jc w:val="center"/>
    </w:pPr>
    <w:rPr>
      <w:sz w:val="24"/>
      <w:lang w:val="fr-FR" w:eastAsia="en-US"/>
    </w:rPr>
  </w:style>
  <w:style w:type="paragraph" w:customStyle="1" w:styleId="Protlang0">
    <w:name w:val="Prot lang"/>
    <w:basedOn w:val="Prot0"/>
    <w:next w:val="Protpays0"/>
    <w:pPr>
      <w:keepLines/>
      <w:framePr w:hSpace="181" w:vSpace="181" w:wrap="auto" w:hAnchor="text" w:xAlign="right"/>
      <w:spacing w:before="0"/>
      <w:jc w:val="right"/>
    </w:pPr>
    <w:rPr>
      <w:i/>
      <w:sz w:val="18"/>
    </w:rPr>
  </w:style>
  <w:style w:type="paragraph" w:customStyle="1" w:styleId="Protpays0">
    <w:name w:val="Prot pays"/>
    <w:basedOn w:val="Protlang0"/>
    <w:next w:val="headfoot"/>
    <w:pPr>
      <w:framePr w:wrap="auto"/>
      <w:spacing w:before="113" w:line="199" w:lineRule="exact"/>
      <w:jc w:val="left"/>
    </w:pPr>
  </w:style>
  <w:style w:type="paragraph" w:customStyle="1" w:styleId="Prottexte0">
    <w:name w:val="Prot texte"/>
    <w:basedOn w:val="Protlang0"/>
    <w:pPr>
      <w:keepNext w:val="0"/>
      <w:keepLines w:val="0"/>
      <w:framePr w:wrap="auto"/>
      <w:spacing w:before="113" w:line="199" w:lineRule="exact"/>
      <w:jc w:val="both"/>
    </w:pPr>
    <w:rPr>
      <w:i w:val="0"/>
    </w:rPr>
  </w:style>
  <w:style w:type="paragraph" w:customStyle="1" w:styleId="Protcall0">
    <w:name w:val="Prot call"/>
    <w:basedOn w:val="Prottexte0"/>
    <w:next w:val="Prottexte0"/>
    <w:pPr>
      <w:keepNext/>
      <w:keepLines/>
      <w:framePr w:wrap="auto" w:xAlign="left"/>
      <w:spacing w:before="170"/>
      <w:ind w:left="794"/>
      <w:jc w:val="left"/>
    </w:pPr>
    <w:rPr>
      <w:i/>
    </w:rPr>
  </w:style>
  <w:style w:type="paragraph" w:customStyle="1" w:styleId="TableFin0">
    <w:name w:val="Table_Fin"/>
    <w:basedOn w:val="Normal"/>
    <w:pPr>
      <w:tabs>
        <w:tab w:val="left" w:pos="1871"/>
        <w:tab w:val="left" w:pos="2268"/>
      </w:tabs>
      <w:jc w:val="both"/>
    </w:pPr>
    <w:rPr>
      <w:sz w:val="12"/>
      <w:lang w:val="fr-FR" w:eastAsia="en-US"/>
    </w:rPr>
  </w:style>
  <w:style w:type="paragraph" w:customStyle="1" w:styleId="MEP">
    <w:name w:val="MEP"/>
    <w:basedOn w:val="Normal"/>
    <w:pPr>
      <w:tabs>
        <w:tab w:val="left" w:pos="1134"/>
        <w:tab w:val="left" w:pos="1871"/>
        <w:tab w:val="left" w:pos="2268"/>
      </w:tabs>
      <w:spacing w:before="240"/>
      <w:jc w:val="both"/>
    </w:pPr>
    <w:rPr>
      <w:sz w:val="24"/>
      <w:lang w:val="fr-FR" w:eastAsia="en-US"/>
    </w:rPr>
  </w:style>
  <w:style w:type="paragraph" w:customStyle="1" w:styleId="head0">
    <w:name w:val="head"/>
    <w:basedOn w:val="headfoot"/>
  </w:style>
  <w:style w:type="paragraph" w:customStyle="1" w:styleId="foot">
    <w:name w:val="foot"/>
    <w:basedOn w:val="headfoot"/>
  </w:style>
  <w:style w:type="paragraph" w:customStyle="1" w:styleId="Section20">
    <w:name w:val="Section_2"/>
    <w:basedOn w:val="Section10"/>
    <w:pPr>
      <w:jc w:val="left"/>
    </w:pPr>
    <w:rPr>
      <w:b w:val="0"/>
      <w:i/>
    </w:rPr>
  </w:style>
  <w:style w:type="paragraph" w:customStyle="1" w:styleId="Section30">
    <w:name w:val="Section_3"/>
    <w:basedOn w:val="Section10"/>
    <w:rPr>
      <w:b w:val="0"/>
    </w:rPr>
  </w:style>
  <w:style w:type="character" w:customStyle="1" w:styleId="Artdef0">
    <w:name w:val="Art#_def"/>
    <w:rPr>
      <w:rFonts w:ascii="Times New Roman" w:hAnsi="Times New Roman"/>
      <w:b/>
    </w:rPr>
  </w:style>
  <w:style w:type="paragraph" w:customStyle="1" w:styleId="RR">
    <w:name w:val="RR"/>
    <w:basedOn w:val="Normal"/>
    <w:next w:val="Normal"/>
    <w:pPr>
      <w:pageBreakBefore/>
      <w:tabs>
        <w:tab w:val="left" w:pos="567"/>
        <w:tab w:val="left" w:pos="737"/>
        <w:tab w:val="left" w:pos="1134"/>
        <w:tab w:val="left" w:pos="1701"/>
        <w:tab w:val="left" w:pos="2268"/>
        <w:tab w:val="left" w:pos="2835"/>
      </w:tabs>
      <w:spacing w:before="1200" w:after="240" w:line="480" w:lineRule="atLeast"/>
      <w:jc w:val="center"/>
    </w:pPr>
    <w:rPr>
      <w:b/>
      <w:sz w:val="28"/>
      <w:lang w:eastAsia="en-US"/>
    </w:rPr>
  </w:style>
  <w:style w:type="paragraph" w:customStyle="1" w:styleId="Blanc">
    <w:name w:val="Blanc"/>
    <w:basedOn w:val="Table"/>
    <w:pPr>
      <w:tabs>
        <w:tab w:val="clear" w:pos="794"/>
        <w:tab w:val="clear" w:pos="1191"/>
        <w:tab w:val="clear" w:pos="1588"/>
        <w:tab w:val="clear" w:pos="1985"/>
        <w:tab w:val="left" w:pos="170"/>
        <w:tab w:val="left" w:pos="567"/>
        <w:tab w:val="left" w:pos="737"/>
        <w:tab w:val="left" w:pos="1134"/>
        <w:tab w:val="left" w:pos="2977"/>
        <w:tab w:val="left" w:pos="3266"/>
      </w:tabs>
      <w:spacing w:before="0" w:after="0" w:line="40" w:lineRule="exact"/>
      <w:ind w:left="170" w:hanging="170"/>
    </w:pPr>
    <w:rPr>
      <w:rFonts w:ascii="Times" w:hAnsi="Times"/>
      <w:caps w:val="0"/>
      <w:sz w:val="8"/>
    </w:rPr>
  </w:style>
  <w:style w:type="paragraph" w:customStyle="1" w:styleId="border">
    <w:name w:val="border"/>
    <w:basedOn w:val="TableText"/>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sz w:val="20"/>
      <w:lang w:val="fr-FR"/>
    </w:rPr>
  </w:style>
  <w:style w:type="character" w:customStyle="1" w:styleId="TableFreq0">
    <w:name w:val="Table_Freq"/>
    <w:rPr>
      <w:b/>
      <w:color w:val="FF0000"/>
    </w:rPr>
  </w:style>
  <w:style w:type="character" w:customStyle="1" w:styleId="TableNote">
    <w:name w:val="Table_Note"/>
    <w:rPr>
      <w:rFonts w:ascii="Times New Roman" w:hAnsi="Times New Roman"/>
      <w:color w:val="0000FF"/>
      <w:sz w:val="20"/>
    </w:rPr>
  </w:style>
  <w:style w:type="paragraph" w:customStyle="1" w:styleId="TableNote0">
    <w:name w:val="TableNote"/>
    <w:basedOn w:val="Tabletext0"/>
  </w:style>
  <w:style w:type="paragraph" w:customStyle="1" w:styleId="Tabletext0">
    <w:name w:val="Table_text"/>
    <w:basedOn w:val="Normal"/>
    <w:pPr>
      <w:spacing w:before="40" w:after="40"/>
      <w:jc w:val="both"/>
    </w:pPr>
    <w:rPr>
      <w:lang w:val="fr-FR" w:eastAsia="en-US"/>
    </w:rPr>
  </w:style>
  <w:style w:type="character" w:customStyle="1" w:styleId="Appdef">
    <w:name w:val="App#_def"/>
    <w:rPr>
      <w:rFonts w:ascii="Times New Roman" w:hAnsi="Times New Roman"/>
      <w:b/>
    </w:rPr>
  </w:style>
  <w:style w:type="character" w:customStyle="1" w:styleId="Recdef">
    <w:name w:val="Rec#_def"/>
    <w:basedOn w:val="Policepardfaut"/>
  </w:style>
  <w:style w:type="character" w:customStyle="1" w:styleId="Recref">
    <w:name w:val="Rec#_ref"/>
    <w:basedOn w:val="Policepardfaut"/>
  </w:style>
  <w:style w:type="character" w:customStyle="1" w:styleId="Resdef">
    <w:name w:val="Res#_def"/>
    <w:rPr>
      <w:rFonts w:ascii="Times New Roman" w:hAnsi="Times New Roman"/>
      <w:b/>
    </w:rPr>
  </w:style>
  <w:style w:type="paragraph" w:customStyle="1" w:styleId="Headingb1">
    <w:name w:val="Heading b"/>
    <w:basedOn w:val="Titre3"/>
    <w:pPr>
      <w:tabs>
        <w:tab w:val="clear" w:pos="794"/>
        <w:tab w:val="clear" w:pos="2127"/>
        <w:tab w:val="clear" w:pos="2410"/>
        <w:tab w:val="clear" w:pos="2921"/>
        <w:tab w:val="clear" w:pos="3261"/>
        <w:tab w:val="left" w:pos="1134"/>
        <w:tab w:val="left" w:pos="1871"/>
      </w:tabs>
      <w:spacing w:before="400"/>
      <w:jc w:val="both"/>
      <w:outlineLvl w:val="9"/>
    </w:pPr>
    <w:rPr>
      <w:i w:val="0"/>
      <w:lang w:val="fr-FR"/>
    </w:rPr>
  </w:style>
  <w:style w:type="paragraph" w:customStyle="1" w:styleId="Headingi1">
    <w:name w:val="Heading i"/>
    <w:basedOn w:val="Headingb1"/>
    <w:rPr>
      <w:b w:val="0"/>
      <w:i/>
    </w:rPr>
  </w:style>
  <w:style w:type="paragraph" w:customStyle="1" w:styleId="Resanntitle">
    <w:name w:val="Res_ann_title"/>
    <w:basedOn w:val="Restitle"/>
    <w:next w:val="Titre1"/>
    <w:pPr>
      <w:keepNext/>
      <w:keepLines/>
      <w:tabs>
        <w:tab w:val="clear" w:pos="567"/>
        <w:tab w:val="clear" w:pos="1134"/>
        <w:tab w:val="clear" w:pos="1701"/>
        <w:tab w:val="clear" w:pos="2268"/>
        <w:tab w:val="clear" w:pos="2835"/>
      </w:tabs>
      <w:spacing w:after="0"/>
    </w:pPr>
    <w:rPr>
      <w:rFonts w:ascii="CG Times" w:hAnsi="CG Times"/>
      <w:caps w:val="0"/>
      <w:sz w:val="20"/>
    </w:rPr>
  </w:style>
  <w:style w:type="paragraph" w:customStyle="1" w:styleId="Section">
    <w:name w:val="Section"/>
    <w:basedOn w:val="Normal"/>
    <w:next w:val="Normalaftertitle"/>
    <w:pPr>
      <w:keepNext/>
      <w:keepLines/>
      <w:tabs>
        <w:tab w:val="left" w:pos="1077"/>
        <w:tab w:val="left" w:pos="1134"/>
        <w:tab w:val="left" w:pos="1418"/>
        <w:tab w:val="left" w:pos="1871"/>
        <w:tab w:val="left" w:pos="2268"/>
      </w:tabs>
      <w:spacing w:before="454"/>
      <w:jc w:val="center"/>
    </w:pPr>
    <w:rPr>
      <w:rFonts w:ascii="MS Serif" w:hAnsi="MS Serif"/>
      <w:b/>
      <w:sz w:val="18"/>
      <w:lang w:eastAsia="en-US"/>
    </w:rPr>
  </w:style>
  <w:style w:type="paragraph" w:customStyle="1" w:styleId="ME">
    <w:name w:val="ME"/>
    <w:basedOn w:val="TableTitle"/>
    <w:pPr>
      <w:keepLines w:val="0"/>
      <w:tabs>
        <w:tab w:val="clear" w:pos="794"/>
        <w:tab w:val="clear" w:pos="1191"/>
        <w:tab w:val="clear" w:pos="1588"/>
        <w:tab w:val="clear" w:pos="1985"/>
      </w:tabs>
    </w:pPr>
    <w:rPr>
      <w:sz w:val="20"/>
      <w:lang w:val="es-ES_tradnl"/>
    </w:rPr>
  </w:style>
  <w:style w:type="paragraph" w:customStyle="1" w:styleId="Tablelegend0">
    <w:name w:val="Table_legend"/>
    <w:basedOn w:val="Tabletext0"/>
    <w:next w:val="Normal"/>
    <w:pPr>
      <w:keepNext/>
      <w:tabs>
        <w:tab w:val="left" w:pos="284"/>
        <w:tab w:val="left" w:pos="567"/>
        <w:tab w:val="left" w:pos="851"/>
        <w:tab w:val="left" w:pos="1134"/>
      </w:tabs>
      <w:spacing w:before="120" w:after="0"/>
    </w:pPr>
  </w:style>
  <w:style w:type="paragraph" w:customStyle="1" w:styleId="Tabletitle0">
    <w:name w:val="Table_title"/>
    <w:basedOn w:val="TableNo"/>
    <w:next w:val="Tabletext0"/>
    <w:pPr>
      <w:tabs>
        <w:tab w:val="clear" w:pos="1134"/>
        <w:tab w:val="clear" w:pos="1871"/>
        <w:tab w:val="clear" w:pos="2268"/>
      </w:tabs>
      <w:spacing w:before="0"/>
    </w:pPr>
    <w:rPr>
      <w:b/>
      <w:caps w:val="0"/>
      <w:lang w:val="fr-FR"/>
    </w:rPr>
  </w:style>
  <w:style w:type="paragraph" w:customStyle="1" w:styleId="Figurelegend0">
    <w:name w:val="Figure_legend"/>
    <w:basedOn w:val="Tablelegend0"/>
    <w:next w:val="FigureNo"/>
  </w:style>
  <w:style w:type="paragraph" w:customStyle="1" w:styleId="Figuretitle0">
    <w:name w:val="Figure_title"/>
    <w:basedOn w:val="Tabletitle0"/>
    <w:next w:val="Normal"/>
    <w:pPr>
      <w:spacing w:after="720"/>
    </w:pPr>
  </w:style>
  <w:style w:type="paragraph" w:customStyle="1" w:styleId="Appendixtitle0">
    <w:name w:val="Appendix_title"/>
    <w:basedOn w:val="Arttitle"/>
    <w:next w:val="Normal"/>
    <w:pPr>
      <w:keepNext/>
      <w:keepLines/>
      <w:tabs>
        <w:tab w:val="clear" w:pos="567"/>
        <w:tab w:val="clear" w:pos="1134"/>
        <w:tab w:val="clear" w:pos="1701"/>
        <w:tab w:val="clear" w:pos="2268"/>
        <w:tab w:val="clear" w:pos="2835"/>
      </w:tabs>
      <w:spacing w:before="160" w:after="80"/>
    </w:pPr>
    <w:rPr>
      <w:noProof/>
      <w:sz w:val="28"/>
      <w:lang w:val="en-US"/>
    </w:rPr>
  </w:style>
  <w:style w:type="paragraph" w:customStyle="1" w:styleId="Appendixref0">
    <w:name w:val="Appendix_ref"/>
    <w:basedOn w:val="Annexref"/>
    <w:next w:val="Appendixtitle0"/>
    <w:pPr>
      <w:keepNext w:val="0"/>
      <w:keepLines w:val="0"/>
      <w:tabs>
        <w:tab w:val="left" w:pos="1134"/>
        <w:tab w:val="left" w:pos="1871"/>
        <w:tab w:val="left" w:pos="2268"/>
      </w:tabs>
      <w:spacing w:before="240" w:after="0"/>
    </w:pPr>
    <w:rPr>
      <w:sz w:val="24"/>
      <w:lang w:val="fr-FR" w:eastAsia="en-US"/>
    </w:rPr>
  </w:style>
  <w:style w:type="paragraph" w:customStyle="1" w:styleId="Border0">
    <w:name w:val="Border"/>
    <w:basedOn w:val="Tabletext0"/>
    <w:pPr>
      <w:pBdr>
        <w:bottom w:val="single" w:sz="6" w:space="0" w:color="auto"/>
      </w:pBdr>
      <w:tabs>
        <w:tab w:val="left" w:pos="170"/>
        <w:tab w:val="left" w:pos="567"/>
        <w:tab w:val="left" w:pos="737"/>
        <w:tab w:val="left" w:pos="2977"/>
        <w:tab w:val="left" w:pos="3266"/>
      </w:tabs>
      <w:spacing w:before="0" w:after="0" w:line="10" w:lineRule="exact"/>
      <w:ind w:left="28" w:right="28"/>
      <w:jc w:val="center"/>
    </w:pPr>
    <w:rPr>
      <w:b/>
      <w:noProof/>
      <w:lang w:val="en-US"/>
    </w:rPr>
  </w:style>
  <w:style w:type="paragraph" w:customStyle="1" w:styleId="ChapNo">
    <w:name w:val="Chap_No"/>
    <w:basedOn w:val="ArtNo"/>
    <w:next w:val="Chaptitle"/>
    <w:pPr>
      <w:spacing w:before="1200"/>
    </w:pPr>
    <w:rPr>
      <w:sz w:val="32"/>
    </w:rPr>
  </w:style>
  <w:style w:type="paragraph" w:customStyle="1" w:styleId="TableTextS5">
    <w:name w:val="Table_TextS5"/>
    <w:basedOn w:val="Normal"/>
    <w:pPr>
      <w:tabs>
        <w:tab w:val="left" w:pos="170"/>
        <w:tab w:val="left" w:pos="567"/>
        <w:tab w:val="left" w:pos="737"/>
        <w:tab w:val="left" w:pos="2977"/>
        <w:tab w:val="left" w:pos="3266"/>
      </w:tabs>
      <w:spacing w:before="40" w:after="40"/>
    </w:pPr>
    <w:rPr>
      <w:lang w:val="fr-FR" w:eastAsia="en-US"/>
    </w:rPr>
  </w:style>
  <w:style w:type="paragraph" w:customStyle="1" w:styleId="Equationlegend0">
    <w:name w:val="Equation_legend"/>
    <w:basedOn w:val="Retraitnormal"/>
    <w:pPr>
      <w:tabs>
        <w:tab w:val="clear" w:pos="794"/>
        <w:tab w:val="clear" w:pos="1191"/>
        <w:tab w:val="clear" w:pos="1588"/>
        <w:tab w:val="clear" w:pos="1985"/>
        <w:tab w:val="left" w:pos="1134"/>
        <w:tab w:val="left" w:pos="1871"/>
        <w:tab w:val="left" w:pos="2268"/>
      </w:tabs>
      <w:ind w:left="1134"/>
      <w:jc w:val="both"/>
    </w:pPr>
    <w:rPr>
      <w:lang w:val="fr-FR"/>
    </w:rPr>
  </w:style>
  <w:style w:type="paragraph" w:customStyle="1" w:styleId="Tablehead0">
    <w:name w:val="Table_head"/>
    <w:basedOn w:val="Tabletext0"/>
    <w:next w:val="Tabletext0"/>
    <w:pPr>
      <w:spacing w:before="80" w:after="80"/>
      <w:jc w:val="center"/>
    </w:pPr>
    <w:rPr>
      <w:b/>
    </w:rPr>
  </w:style>
  <w:style w:type="character" w:customStyle="1" w:styleId="Appdef0">
    <w:name w:val="App_def"/>
    <w:rPr>
      <w:rFonts w:ascii="Times New Roman" w:hAnsi="Times New Roman"/>
      <w:b/>
    </w:rPr>
  </w:style>
  <w:style w:type="character" w:customStyle="1" w:styleId="Recdef0">
    <w:name w:val="Rec_def"/>
    <w:basedOn w:val="Policepardfaut"/>
  </w:style>
  <w:style w:type="character" w:customStyle="1" w:styleId="Recref0">
    <w:name w:val="Rec_ref"/>
    <w:basedOn w:val="Policepardfaut"/>
  </w:style>
  <w:style w:type="character" w:customStyle="1" w:styleId="Resdef0">
    <w:name w:val="Res_def"/>
    <w:rPr>
      <w:rFonts w:ascii="Times New Roman" w:hAnsi="Times New Roman"/>
      <w:b/>
    </w:rPr>
  </w:style>
  <w:style w:type="character" w:customStyle="1" w:styleId="Tableref0">
    <w:name w:val="Table_ref"/>
    <w:rPr>
      <w:b/>
    </w:rPr>
  </w:style>
  <w:style w:type="table" w:styleId="Grilledutableau">
    <w:name w:val="Table Grid"/>
    <w:basedOn w:val="TableauNormal"/>
    <w:pPr>
      <w:tabs>
        <w:tab w:val="left" w:pos="1134"/>
        <w:tab w:val="left" w:pos="1871"/>
        <w:tab w:val="left" w:pos="2268"/>
      </w:tabs>
      <w:overflowPunct w:val="0"/>
      <w:autoSpaceDE w:val="0"/>
      <w:autoSpaceDN w:val="0"/>
      <w:adjustRightInd w:val="0"/>
      <w:spacing w:before="240"/>
      <w:jc w:val="both"/>
      <w:textAlignment w:val="baseline"/>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us-titre">
    <w:name w:val="Subtitle"/>
    <w:basedOn w:val="Normal"/>
    <w:qFormat/>
    <w:pPr>
      <w:tabs>
        <w:tab w:val="left" w:pos="1134"/>
        <w:tab w:val="left" w:pos="1871"/>
        <w:tab w:val="left" w:pos="2268"/>
      </w:tabs>
      <w:spacing w:before="240" w:after="60"/>
      <w:jc w:val="center"/>
      <w:outlineLvl w:val="1"/>
    </w:pPr>
    <w:rPr>
      <w:rFonts w:ascii="Arial" w:hAnsi="Arial" w:cs="Arial"/>
      <w:sz w:val="24"/>
      <w:szCs w:val="24"/>
      <w:lang w:val="fr-FR" w:eastAsia="en-US"/>
    </w:rPr>
  </w:style>
  <w:style w:type="paragraph" w:customStyle="1" w:styleId="CharChar">
    <w:name w:val="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ZchnZchnCharZchnZchnCharCarZchnZchn">
    <w:name w:val=" Zchn Zchn Char Zchn Zchn Char Car Zchn Zchn"/>
    <w:basedOn w:val="Normal"/>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styleId="Textedebulles">
    <w:name w:val="Balloon Text"/>
    <w:basedOn w:val="Normal"/>
    <w:semiHidden/>
    <w:rPr>
      <w:rFonts w:ascii="Tahoma" w:hAnsi="Tahoma" w:cs="Tahoma"/>
      <w:sz w:val="16"/>
      <w:szCs w:val="16"/>
    </w:rPr>
  </w:style>
  <w:style w:type="paragraph" w:customStyle="1" w:styleId="subtitle">
    <w:name w:val="subtitle"/>
    <w:basedOn w:val="Normal"/>
    <w:pPr>
      <w:overflowPunct/>
      <w:autoSpaceDE/>
      <w:autoSpaceDN/>
      <w:adjustRightInd/>
      <w:spacing w:before="360" w:after="240"/>
      <w:jc w:val="both"/>
      <w:textAlignment w:val="auto"/>
    </w:pPr>
    <w:rPr>
      <w:rFonts w:ascii="Arial" w:hAnsi="Arial"/>
      <w:b/>
      <w:sz w:val="24"/>
      <w:szCs w:val="24"/>
      <w:lang w:val="fr-FR" w:eastAsia="fr-FR"/>
    </w:rPr>
  </w:style>
  <w:style w:type="paragraph" w:customStyle="1" w:styleId="CharCharCharCharCarCharCharChar1CharCharCharCar">
    <w:name w:val=" Char Char Char Char Car Char Char Char1 Char Char Char Car"/>
    <w:basedOn w:val="Normal"/>
    <w:link w:val="Policepardfaut"/>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RectitleChar">
    <w:name w:val="Rec_title Char"/>
    <w:link w:val="Rectitle0"/>
    <w:locked/>
    <w:rPr>
      <w:rFonts w:ascii="Times New Roman Bold" w:hAnsi="Times New Roman Bold"/>
      <w:b/>
      <w:sz w:val="28"/>
      <w:lang w:val="en-GB" w:eastAsia="en-US" w:bidi="ar-SA"/>
    </w:rPr>
  </w:style>
  <w:style w:type="paragraph" w:customStyle="1" w:styleId="ZchnZchnCharZchnZchnCharCarZchnZchnCarCarCarCar">
    <w:name w:val=" Zchn Zchn Char Zchn Zchn Char Car Zchn Zchn Car Car Car Car"/>
    <w:basedOn w:val="Normal"/>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141E35"/>
    <w:rPr>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eastAsia="nl-NL"/>
    </w:rPr>
  </w:style>
  <w:style w:type="paragraph" w:styleId="Titre1">
    <w:name w:val="heading 1"/>
    <w:aliases w:val="título 1,h1,Section of paper,1st level,Chapter Style,level 1,H1,h11,h12,h13,h14,h15,h16,h17,h111,h121,h131,h141,h151,h161,h18,h112,h122,h132,h142,h152,h162,h19,h113,h123,h133,h143,h153,h163,NMP Heading 1,1,H1-TS"/>
    <w:basedOn w:val="Normal"/>
    <w:next w:val="Normal"/>
    <w:qFormat/>
    <w:pPr>
      <w:keepNext/>
      <w:keepLines/>
      <w:spacing w:before="280"/>
      <w:ind w:left="1134" w:hanging="1134"/>
      <w:outlineLvl w:val="0"/>
    </w:pPr>
    <w:rPr>
      <w:b/>
      <w:sz w:val="28"/>
    </w:rPr>
  </w:style>
  <w:style w:type="paragraph" w:styleId="Titre2">
    <w:name w:val="heading 2"/>
    <w:aliases w:val="título 2,l2,h2,Sub-section,UNDERRUBRIK 1-2,2nd level,2,Header 2,H2,h21,Heading Two,R2"/>
    <w:basedOn w:val="Titre1"/>
    <w:next w:val="Normal"/>
    <w:qFormat/>
    <w:pPr>
      <w:spacing w:before="200"/>
      <w:outlineLvl w:val="1"/>
    </w:pPr>
    <w:rPr>
      <w:sz w:val="24"/>
    </w:rPr>
  </w:style>
  <w:style w:type="paragraph" w:styleId="Titre3">
    <w:name w:val="heading 3"/>
    <w:aliases w:val="título 3,h3,3,sub 2,Memo Heading 3,H3,h31,??? 3,l3"/>
    <w:basedOn w:val="Titre1"/>
    <w:next w:val="Normal"/>
    <w:qFormat/>
    <w:pPr>
      <w:tabs>
        <w:tab w:val="left" w:pos="794"/>
        <w:tab w:val="left" w:pos="2127"/>
        <w:tab w:val="left" w:pos="2410"/>
        <w:tab w:val="left" w:pos="2921"/>
        <w:tab w:val="left" w:pos="3261"/>
      </w:tabs>
      <w:spacing w:before="200"/>
      <w:ind w:left="0" w:firstLine="0"/>
      <w:outlineLvl w:val="2"/>
    </w:pPr>
    <w:rPr>
      <w:i/>
      <w:sz w:val="24"/>
      <w:lang w:eastAsia="en-US"/>
    </w:rPr>
  </w:style>
  <w:style w:type="paragraph" w:styleId="Titre4">
    <w:name w:val="heading 4"/>
    <w:basedOn w:val="Titre3"/>
    <w:next w:val="Normal"/>
    <w:qFormat/>
    <w:pPr>
      <w:tabs>
        <w:tab w:val="clear" w:pos="794"/>
        <w:tab w:val="left" w:pos="1191"/>
      </w:tabs>
      <w:outlineLvl w:val="3"/>
    </w:pPr>
    <w:rPr>
      <w:b w:val="0"/>
    </w:r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4"/>
    <w:next w:val="Normal"/>
    <w:qFormat/>
    <w:pPr>
      <w:outlineLvl w:val="6"/>
    </w:pPr>
  </w:style>
  <w:style w:type="paragraph" w:styleId="Titre8">
    <w:name w:val="heading 8"/>
    <w:basedOn w:val="Titre4"/>
    <w:next w:val="Normal"/>
    <w:qFormat/>
    <w:pPr>
      <w:outlineLvl w:val="7"/>
    </w:pPr>
  </w:style>
  <w:style w:type="paragraph" w:styleId="Titre9">
    <w:name w:val="heading 9"/>
    <w:basedOn w:val="Titre4"/>
    <w:next w:val="Normal"/>
    <w:qFormat/>
    <w:pPr>
      <w:outlineLvl w:val="8"/>
    </w:pPr>
  </w:style>
  <w:style w:type="character" w:default="1" w:styleId="Policepardfaut">
    <w:name w:val="Default Paragraph Font"/>
    <w:aliases w:val=" Zchn Zchn Char Zchn Zchn Char Car Zchn Zchn Car Car Car Car Zchn Zchn"/>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Lienhypertexte">
    <w:name w:val="Hyperlink"/>
    <w:rPr>
      <w:color w:val="0000FF"/>
      <w:u w:val="single"/>
    </w:rPr>
  </w:style>
  <w:style w:type="paragraph" w:customStyle="1" w:styleId="Annexref">
    <w:name w:val="Annex_ref"/>
    <w:basedOn w:val="Normal"/>
    <w:next w:val="Normal"/>
    <w:pPr>
      <w:keepNext/>
      <w:keepLines/>
      <w:spacing w:after="280"/>
      <w:jc w:val="center"/>
    </w:p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NotedebasdepageCar"/>
    <w:semiHidden/>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link w:val="Notedebasdepage"/>
    <w:rPr>
      <w:sz w:val="22"/>
      <w:lang w:val="en-GB" w:eastAsia="en-US" w:bidi="ar-SA"/>
    </w:rPr>
  </w:style>
  <w:style w:type="paragraph" w:styleId="En-tte">
    <w:name w:val="header"/>
    <w:aliases w:val="encabezado,he,header odd,header odd1,header odd2,header,header odd3,header odd4,header odd5,header odd6,header1,header2,header3,header odd11,header odd21,header odd7,header4,header odd8,header odd9,header5,header odd12,header11,h,ho"/>
    <w:basedOn w:val="Normal"/>
    <w:link w:val="En-tteCar"/>
    <w:uiPriority w:val="99"/>
    <w:pPr>
      <w:jc w:val="center"/>
    </w:pPr>
    <w:rPr>
      <w:sz w:val="18"/>
      <w:lang w:eastAsia="en-US"/>
    </w:rPr>
  </w:style>
  <w:style w:type="paragraph" w:styleId="TM3">
    <w:name w:val="toc 3"/>
    <w:basedOn w:val="TM2"/>
    <w:next w:val="Normal"/>
    <w:semiHidden/>
    <w:pPr>
      <w:spacing w:before="80"/>
    </w:pPr>
  </w:style>
  <w:style w:type="paragraph" w:styleId="TM2">
    <w:name w:val="toc 2"/>
    <w:basedOn w:val="TM1"/>
    <w:next w:val="Normal"/>
    <w:semiHidden/>
    <w:pPr>
      <w:spacing w:before="120"/>
    </w:pPr>
  </w:style>
  <w:style w:type="paragraph" w:styleId="TM1">
    <w:name w:val="toc 1"/>
    <w:basedOn w:val="Normal"/>
    <w:semiHidden/>
    <w:pPr>
      <w:tabs>
        <w:tab w:val="left" w:pos="794"/>
        <w:tab w:val="left" w:leader="dot" w:pos="8789"/>
        <w:tab w:val="right" w:pos="9639"/>
      </w:tabs>
      <w:spacing w:before="200"/>
      <w:ind w:left="794" w:hanging="794"/>
    </w:pPr>
    <w:rPr>
      <w:sz w:val="24"/>
      <w:lang w:eastAsia="en-US"/>
    </w:rPr>
  </w:style>
  <w:style w:type="paragraph" w:styleId="TM6">
    <w:name w:val="toc 6"/>
    <w:basedOn w:val="TM3"/>
    <w:next w:val="Normal"/>
    <w:semiHidden/>
  </w:style>
  <w:style w:type="paragraph" w:styleId="TM5">
    <w:name w:val="toc 5"/>
    <w:basedOn w:val="TM3"/>
    <w:next w:val="Normal"/>
    <w:semiHidden/>
  </w:style>
  <w:style w:type="paragraph" w:styleId="TM4">
    <w:name w:val="toc 4"/>
    <w:basedOn w:val="TM3"/>
    <w:next w:val="Normal"/>
    <w:semiHidden/>
  </w:style>
  <w:style w:type="paragraph" w:styleId="Index1">
    <w:name w:val="index 1"/>
    <w:basedOn w:val="Normal"/>
    <w:next w:val="Normal"/>
    <w:semiHidden/>
    <w:pPr>
      <w:tabs>
        <w:tab w:val="left" w:pos="794"/>
        <w:tab w:val="left" w:pos="1191"/>
        <w:tab w:val="left" w:pos="1588"/>
        <w:tab w:val="left" w:pos="1985"/>
      </w:tabs>
      <w:spacing w:before="120"/>
    </w:pPr>
    <w:rPr>
      <w:sz w:val="24"/>
      <w:lang w:eastAsia="en-US"/>
    </w:rPr>
  </w:style>
  <w:style w:type="character" w:styleId="Numrodeligne">
    <w:name w:val="line number"/>
    <w:basedOn w:val="Policepardfaut"/>
  </w:style>
  <w:style w:type="paragraph" w:styleId="Pieddepage">
    <w:name w:val="footer"/>
    <w:aliases w:val="pie de página,footer odd,footer"/>
    <w:basedOn w:val="Normal"/>
    <w:pPr>
      <w:tabs>
        <w:tab w:val="left" w:pos="5954"/>
        <w:tab w:val="right" w:pos="9639"/>
      </w:tabs>
    </w:pPr>
    <w:rPr>
      <w:caps/>
      <w:sz w:val="18"/>
      <w:lang w:eastAsia="en-US"/>
    </w:rPr>
  </w:style>
  <w:style w:type="character" w:styleId="Appelnotedebasdep">
    <w:name w:val="footnote reference"/>
    <w:aliases w:val="Appel note de bas de p"/>
    <w:semiHidden/>
    <w:rPr>
      <w:position w:val="6"/>
      <w:sz w:val="16"/>
    </w:rPr>
  </w:style>
  <w:style w:type="paragraph" w:styleId="Retraitnormal">
    <w:name w:val="Normal Indent"/>
    <w:basedOn w:val="Normal"/>
    <w:pPr>
      <w:tabs>
        <w:tab w:val="left" w:pos="794"/>
        <w:tab w:val="left" w:pos="1191"/>
        <w:tab w:val="left" w:pos="1588"/>
        <w:tab w:val="left" w:pos="1985"/>
      </w:tabs>
      <w:spacing w:before="120"/>
      <w:ind w:left="794"/>
    </w:pPr>
    <w:rPr>
      <w:sz w:val="24"/>
      <w:lang w:eastAsia="en-US"/>
    </w:rPr>
  </w:style>
  <w:style w:type="paragraph" w:customStyle="1" w:styleId="TableLegend">
    <w:name w:val="Table_Legend"/>
    <w:basedOn w:val="TableText"/>
    <w:pPr>
      <w:spacing w:before="120"/>
    </w:p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eastAsia="en-US"/>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tabs>
        <w:tab w:val="left" w:pos="794"/>
        <w:tab w:val="left" w:pos="1191"/>
        <w:tab w:val="left" w:pos="1588"/>
        <w:tab w:val="left" w:pos="1985"/>
      </w:tabs>
      <w:spacing w:before="560" w:after="120"/>
      <w:jc w:val="center"/>
    </w:pPr>
    <w:rPr>
      <w:caps/>
      <w:sz w:val="24"/>
      <w:lang w:eastAsia="en-US"/>
    </w:rPr>
  </w:style>
  <w:style w:type="paragraph" w:customStyle="1" w:styleId="enumlev1">
    <w:name w:val="enumlev1"/>
    <w:basedOn w:val="Normal"/>
    <w:pPr>
      <w:tabs>
        <w:tab w:val="left" w:pos="794"/>
        <w:tab w:val="left" w:pos="1191"/>
        <w:tab w:val="left" w:pos="1588"/>
        <w:tab w:val="left" w:pos="1985"/>
      </w:tabs>
      <w:spacing w:before="80"/>
      <w:ind w:left="794" w:hanging="794"/>
    </w:pPr>
    <w:rPr>
      <w:sz w:val="24"/>
      <w:lang w:eastAsia="en-US"/>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ind w:left="284" w:hanging="284"/>
    </w:pPr>
    <w:rPr>
      <w:sz w:val="24"/>
      <w:lang w:eastAsia="en-US"/>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Normalaftertitle">
    <w:name w:val="Normal after title"/>
    <w:basedOn w:val="Normal"/>
    <w:next w:val="Normal"/>
    <w:pPr>
      <w:tabs>
        <w:tab w:val="left" w:pos="794"/>
        <w:tab w:val="left" w:pos="1191"/>
        <w:tab w:val="left" w:pos="1588"/>
        <w:tab w:val="left" w:pos="1985"/>
      </w:tabs>
      <w:spacing w:before="320"/>
    </w:pPr>
    <w:rPr>
      <w:sz w:val="24"/>
      <w:lang w:eastAsia="en-US"/>
    </w:rPr>
  </w:style>
  <w:style w:type="paragraph" w:customStyle="1" w:styleId="Annex">
    <w:name w:val="Annex_#"/>
    <w:basedOn w:val="Normal"/>
    <w:next w:val="AnnexRef0"/>
    <w:pPr>
      <w:keepNext/>
      <w:keepLines/>
      <w:tabs>
        <w:tab w:val="left" w:pos="794"/>
        <w:tab w:val="left" w:pos="1191"/>
        <w:tab w:val="left" w:pos="1588"/>
        <w:tab w:val="left" w:pos="1985"/>
      </w:tabs>
      <w:spacing w:before="480" w:after="80"/>
      <w:jc w:val="center"/>
    </w:pPr>
    <w:rPr>
      <w:caps/>
      <w:sz w:val="28"/>
      <w:lang w:eastAsia="en-US"/>
    </w:rPr>
  </w:style>
  <w:style w:type="paragraph" w:customStyle="1" w:styleId="AnnexRef0">
    <w:name w:val="Annex_Ref"/>
    <w:basedOn w:val="Normal"/>
    <w:next w:val="AnnexTitle"/>
    <w:pPr>
      <w:keepNext/>
      <w:keepLines/>
      <w:tabs>
        <w:tab w:val="left" w:pos="794"/>
        <w:tab w:val="left" w:pos="1191"/>
        <w:tab w:val="left" w:pos="1588"/>
        <w:tab w:val="left" w:pos="1985"/>
      </w:tabs>
      <w:spacing w:before="120"/>
      <w:jc w:val="center"/>
    </w:pPr>
    <w:rPr>
      <w:sz w:val="24"/>
      <w:lang w:eastAsia="en-US"/>
    </w:rPr>
  </w:style>
  <w:style w:type="paragraph" w:customStyle="1" w:styleId="AnnexTitle">
    <w:name w:val="Annex_Title"/>
    <w:basedOn w:val="Normal"/>
    <w:next w:val="Normalaftertitle"/>
    <w:pPr>
      <w:keepNext/>
      <w:keepLines/>
      <w:tabs>
        <w:tab w:val="left" w:pos="794"/>
        <w:tab w:val="left" w:pos="1191"/>
        <w:tab w:val="left" w:pos="1588"/>
        <w:tab w:val="left" w:pos="1985"/>
      </w:tabs>
      <w:spacing w:before="240" w:after="280"/>
      <w:jc w:val="center"/>
    </w:pPr>
    <w:rPr>
      <w:b/>
      <w:sz w:val="28"/>
      <w:lang w:eastAsia="en-US"/>
    </w:rPr>
  </w:style>
  <w:style w:type="paragraph" w:customStyle="1" w:styleId="Appendix">
    <w:name w:val="Appendix_#"/>
    <w:basedOn w:val="Annex"/>
    <w:next w:val="AppendixRef"/>
  </w:style>
  <w:style w:type="paragraph" w:customStyle="1" w:styleId="AppendixRef">
    <w:name w:val="Appendix_Ref"/>
    <w:basedOn w:val="AnnexRef0"/>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tabs>
        <w:tab w:val="left" w:pos="794"/>
        <w:tab w:val="left" w:pos="1191"/>
        <w:tab w:val="left" w:pos="1588"/>
        <w:tab w:val="left" w:pos="1985"/>
      </w:tabs>
      <w:spacing w:before="480"/>
      <w:jc w:val="center"/>
    </w:pPr>
    <w:rPr>
      <w:caps/>
      <w:sz w:val="24"/>
      <w:lang w:eastAsia="en-US"/>
    </w:rPr>
  </w:style>
  <w:style w:type="paragraph" w:customStyle="1" w:styleId="RefText">
    <w:name w:val="Ref_Text"/>
    <w:basedOn w:val="Normal"/>
    <w:pPr>
      <w:tabs>
        <w:tab w:val="left" w:pos="794"/>
        <w:tab w:val="left" w:pos="1191"/>
        <w:tab w:val="left" w:pos="1588"/>
        <w:tab w:val="left" w:pos="1985"/>
      </w:tabs>
      <w:spacing w:before="120"/>
      <w:ind w:left="794" w:hanging="794"/>
    </w:pPr>
    <w:rPr>
      <w:sz w:val="24"/>
      <w:lang w:eastAsia="en-US"/>
    </w:rPr>
  </w:style>
  <w:style w:type="paragraph" w:customStyle="1" w:styleId="Equation">
    <w:name w:val="Equation"/>
    <w:basedOn w:val="Normal"/>
    <w:pPr>
      <w:tabs>
        <w:tab w:val="left" w:pos="794"/>
        <w:tab w:val="center" w:pos="4876"/>
        <w:tab w:val="right" w:pos="9752"/>
      </w:tabs>
      <w:spacing w:before="120"/>
    </w:pPr>
    <w:rPr>
      <w:sz w:val="24"/>
      <w:lang w:eastAsia="en-US"/>
    </w:rPr>
  </w:style>
  <w:style w:type="paragraph" w:customStyle="1" w:styleId="Head">
    <w:name w:val="Head"/>
    <w:basedOn w:val="Normal"/>
    <w:pPr>
      <w:tabs>
        <w:tab w:val="left" w:pos="6663"/>
      </w:tabs>
    </w:pPr>
    <w:rPr>
      <w:sz w:val="24"/>
      <w:lang w:eastAsia="en-US"/>
    </w:rPr>
  </w:style>
  <w:style w:type="paragraph" w:customStyle="1" w:styleId="RecTitle">
    <w:name w:val="Rec_Title"/>
    <w:basedOn w:val="Normal"/>
    <w:next w:val="Titre1"/>
    <w:pPr>
      <w:keepNext/>
      <w:keepLines/>
      <w:tabs>
        <w:tab w:val="left" w:pos="794"/>
        <w:tab w:val="left" w:pos="1191"/>
        <w:tab w:val="left" w:pos="1588"/>
        <w:tab w:val="left" w:pos="1985"/>
      </w:tabs>
      <w:spacing w:before="240"/>
      <w:jc w:val="center"/>
    </w:pPr>
    <w:rPr>
      <w:b/>
      <w:caps/>
      <w:sz w:val="28"/>
      <w:lang w:eastAsia="en-US"/>
    </w:rPr>
  </w:style>
  <w:style w:type="paragraph" w:customStyle="1" w:styleId="call">
    <w:name w:val="call"/>
    <w:basedOn w:val="Normal"/>
    <w:next w:val="Normal"/>
    <w:pPr>
      <w:keepNext/>
      <w:keepLines/>
      <w:tabs>
        <w:tab w:val="left" w:pos="794"/>
        <w:tab w:val="left" w:pos="1191"/>
        <w:tab w:val="left" w:pos="1588"/>
        <w:tab w:val="left" w:pos="1985"/>
      </w:tabs>
      <w:spacing w:before="160"/>
      <w:ind w:left="794"/>
    </w:pPr>
    <w:rPr>
      <w:i/>
      <w:sz w:val="24"/>
      <w:lang w:eastAsia="en-US"/>
    </w:rPr>
  </w:style>
  <w:style w:type="paragraph" w:customStyle="1" w:styleId="Rec">
    <w:name w:val="Rec_#"/>
    <w:basedOn w:val="Normal"/>
    <w:next w:val="RecTitle"/>
    <w:pPr>
      <w:keepNext/>
      <w:keepLines/>
      <w:tabs>
        <w:tab w:val="left" w:pos="794"/>
        <w:tab w:val="left" w:pos="1191"/>
        <w:tab w:val="left" w:pos="1588"/>
        <w:tab w:val="left" w:pos="1985"/>
      </w:tabs>
      <w:spacing w:before="480"/>
      <w:jc w:val="center"/>
    </w:pPr>
    <w:rPr>
      <w:caps/>
      <w:sz w:val="28"/>
      <w:lang w:eastAsia="en-US"/>
    </w:rPr>
  </w:style>
  <w:style w:type="paragraph" w:customStyle="1" w:styleId="toc0">
    <w:name w:val="toc 0"/>
    <w:basedOn w:val="Normal"/>
    <w:next w:val="TM1"/>
    <w:pPr>
      <w:tabs>
        <w:tab w:val="right" w:pos="9781"/>
      </w:tabs>
      <w:spacing w:before="120"/>
    </w:pPr>
    <w:rPr>
      <w:b/>
      <w:sz w:val="24"/>
      <w:lang w:eastAsia="en-US"/>
    </w:rPr>
  </w:style>
  <w:style w:type="paragraph" w:styleId="Liste">
    <w:name w:val="List"/>
    <w:basedOn w:val="Normal"/>
    <w:pPr>
      <w:tabs>
        <w:tab w:val="left" w:pos="1701"/>
        <w:tab w:val="left" w:pos="2127"/>
      </w:tabs>
      <w:spacing w:before="120"/>
      <w:ind w:left="2127" w:hanging="2127"/>
    </w:pPr>
    <w:rPr>
      <w:sz w:val="24"/>
      <w:lang w:eastAsia="en-US"/>
    </w:rPr>
  </w:style>
  <w:style w:type="paragraph" w:customStyle="1" w:styleId="Infodoc">
    <w:name w:val="Infodoc"/>
    <w:basedOn w:val="Normal"/>
    <w:pPr>
      <w:tabs>
        <w:tab w:val="left" w:pos="1418"/>
      </w:tabs>
      <w:ind w:left="1418" w:hanging="1418"/>
    </w:pPr>
    <w:rPr>
      <w:sz w:val="24"/>
      <w:lang w:eastAsia="en-US"/>
    </w:rPr>
  </w:style>
  <w:style w:type="paragraph" w:customStyle="1" w:styleId="Part">
    <w:name w:val="Part"/>
    <w:basedOn w:val="Normal"/>
    <w:pPr>
      <w:tabs>
        <w:tab w:val="left" w:pos="1276"/>
        <w:tab w:val="left" w:pos="1701"/>
      </w:tabs>
      <w:spacing w:before="200"/>
      <w:ind w:left="1701" w:hanging="1701"/>
    </w:pPr>
    <w:rPr>
      <w:caps/>
      <w:sz w:val="24"/>
      <w:lang w:eastAsia="en-US"/>
    </w:rPr>
  </w:style>
  <w:style w:type="paragraph" w:customStyle="1" w:styleId="Address">
    <w:name w:val="Address"/>
    <w:basedOn w:val="Normal"/>
    <w:pPr>
      <w:tabs>
        <w:tab w:val="left" w:pos="4820"/>
        <w:tab w:val="left" w:pos="5529"/>
      </w:tabs>
      <w:spacing w:before="120"/>
      <w:ind w:left="794"/>
    </w:pPr>
    <w:rPr>
      <w:sz w:val="24"/>
      <w:lang w:eastAsia="en-US"/>
    </w:rPr>
  </w:style>
  <w:style w:type="paragraph" w:customStyle="1" w:styleId="docnoted">
    <w:name w:val="docnoted"/>
    <w:basedOn w:val="Normal"/>
    <w:next w:val="Head"/>
    <w:pPr>
      <w:pBdr>
        <w:top w:val="single" w:sz="6" w:space="0" w:color="auto"/>
        <w:left w:val="single" w:sz="6" w:space="0" w:color="auto"/>
        <w:bottom w:val="single" w:sz="6" w:space="0" w:color="auto"/>
        <w:right w:val="single" w:sz="6" w:space="0" w:color="auto"/>
      </w:pBdr>
      <w:shd w:val="pct10" w:color="auto" w:fill="auto"/>
      <w:tabs>
        <w:tab w:val="left" w:pos="794"/>
        <w:tab w:val="left" w:pos="1191"/>
        <w:tab w:val="left" w:pos="1588"/>
        <w:tab w:val="left" w:pos="1985"/>
      </w:tabs>
      <w:spacing w:before="120"/>
      <w:ind w:right="91"/>
    </w:pPr>
    <w:rPr>
      <w:lang w:eastAsia="en-US"/>
    </w:rPr>
  </w:style>
  <w:style w:type="paragraph" w:customStyle="1" w:styleId="Keywords">
    <w:name w:val="Keywords"/>
    <w:basedOn w:val="Normal"/>
    <w:pPr>
      <w:tabs>
        <w:tab w:val="left" w:pos="794"/>
        <w:tab w:val="left" w:pos="1985"/>
      </w:tabs>
      <w:spacing w:before="120"/>
      <w:ind w:left="794" w:hanging="794"/>
    </w:pPr>
    <w:rPr>
      <w:sz w:val="24"/>
      <w:lang w:eastAsia="en-US"/>
    </w:rPr>
  </w:style>
  <w:style w:type="paragraph" w:styleId="Corpsdetexte">
    <w:name w:val="Body Text"/>
    <w:basedOn w:val="Normal"/>
    <w:pPr>
      <w:tabs>
        <w:tab w:val="left" w:pos="794"/>
        <w:tab w:val="left" w:pos="1191"/>
        <w:tab w:val="left" w:pos="1588"/>
        <w:tab w:val="left" w:pos="1985"/>
      </w:tabs>
      <w:spacing w:before="120" w:after="120"/>
    </w:pPr>
    <w:rPr>
      <w:sz w:val="24"/>
      <w:lang w:eastAsia="en-US"/>
    </w:rPr>
  </w:style>
  <w:style w:type="paragraph" w:customStyle="1" w:styleId="EquationLegend">
    <w:name w:val="Equation_Legend"/>
    <w:basedOn w:val="Normal"/>
    <w:pPr>
      <w:tabs>
        <w:tab w:val="right" w:pos="1531"/>
        <w:tab w:val="left" w:pos="1701"/>
      </w:tabs>
      <w:spacing w:before="80"/>
      <w:ind w:left="1701" w:hanging="1701"/>
    </w:pPr>
    <w:rPr>
      <w:sz w:val="24"/>
      <w:lang w:eastAsia="en-US"/>
    </w:rPr>
  </w:style>
  <w:style w:type="paragraph" w:customStyle="1" w:styleId="Source">
    <w:name w:val="Source"/>
    <w:basedOn w:val="Normal"/>
    <w:pPr>
      <w:spacing w:before="240" w:after="240"/>
      <w:jc w:val="center"/>
    </w:pPr>
    <w:rPr>
      <w:b/>
      <w:sz w:val="24"/>
      <w:lang w:eastAsia="en-US"/>
    </w:rPr>
  </w:style>
  <w:style w:type="paragraph" w:customStyle="1" w:styleId="meeting">
    <w:name w:val="meeting"/>
    <w:basedOn w:val="Head"/>
    <w:next w:val="Head"/>
    <w:pPr>
      <w:tabs>
        <w:tab w:val="left" w:pos="7371"/>
      </w:tabs>
      <w:spacing w:after="560"/>
    </w:pPr>
  </w:style>
  <w:style w:type="paragraph" w:customStyle="1" w:styleId="listitem">
    <w:name w:val="listitem"/>
    <w:basedOn w:val="Normal"/>
    <w:pPr>
      <w:tabs>
        <w:tab w:val="left" w:pos="794"/>
        <w:tab w:val="left" w:pos="1191"/>
        <w:tab w:val="left" w:pos="1588"/>
        <w:tab w:val="left" w:pos="1985"/>
      </w:tabs>
    </w:pPr>
    <w:rPr>
      <w:sz w:val="24"/>
      <w:lang w:eastAsia="en-US"/>
    </w:rPr>
  </w:style>
  <w:style w:type="paragraph" w:customStyle="1" w:styleId="Subject">
    <w:name w:val="Subject"/>
    <w:basedOn w:val="Normal"/>
    <w:next w:val="Normal"/>
    <w:pPr>
      <w:tabs>
        <w:tab w:val="left" w:pos="823"/>
      </w:tabs>
    </w:pPr>
    <w:rPr>
      <w:sz w:val="24"/>
      <w:lang w:eastAsia="en-US"/>
    </w:rPr>
  </w:style>
  <w:style w:type="paragraph" w:customStyle="1" w:styleId="Object">
    <w:name w:val="Object"/>
    <w:basedOn w:val="Subject"/>
    <w:next w:val="Subject"/>
  </w:style>
  <w:style w:type="paragraph" w:customStyle="1" w:styleId="Data">
    <w:name w:val="Data"/>
    <w:basedOn w:val="Subject"/>
    <w:next w:val="Subject"/>
  </w:style>
  <w:style w:type="paragraph" w:customStyle="1" w:styleId="docnottitle">
    <w:name w:val="docnot_title"/>
    <w:basedOn w:val="docnoted"/>
    <w:next w:val="docnoted"/>
    <w:pPr>
      <w:jc w:val="center"/>
    </w:pPr>
  </w:style>
  <w:style w:type="paragraph" w:customStyle="1" w:styleId="Qlist">
    <w:name w:val="Qlist"/>
    <w:basedOn w:val="Normal"/>
    <w:pPr>
      <w:tabs>
        <w:tab w:val="left" w:pos="1843"/>
        <w:tab w:val="left" w:pos="2268"/>
      </w:tabs>
      <w:spacing w:before="120"/>
      <w:ind w:left="2268" w:hanging="2268"/>
    </w:pPr>
    <w:rPr>
      <w:b/>
      <w:sz w:val="24"/>
      <w:lang w:eastAsia="en-US"/>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pPr>
    <w:rPr>
      <w:b/>
      <w:noProof/>
      <w:lang w:eastAsia="en-US"/>
    </w:rPr>
  </w:style>
  <w:style w:type="paragraph" w:customStyle="1" w:styleId="FirstFooter">
    <w:name w:val="FirstFooter"/>
    <w:basedOn w:val="Pieddepage"/>
    <w:pPr>
      <w:jc w:val="center"/>
    </w:pPr>
    <w:rPr>
      <w:caps w:val="0"/>
    </w:rPr>
  </w:style>
  <w:style w:type="paragraph" w:customStyle="1" w:styleId="Note">
    <w:name w:val="Note"/>
    <w:basedOn w:val="Normal"/>
    <w:pPr>
      <w:tabs>
        <w:tab w:val="left" w:pos="397"/>
        <w:tab w:val="left" w:pos="794"/>
        <w:tab w:val="left" w:pos="1191"/>
        <w:tab w:val="left" w:pos="1588"/>
        <w:tab w:val="left" w:pos="1985"/>
      </w:tabs>
      <w:spacing w:before="120"/>
    </w:pPr>
    <w:rPr>
      <w:sz w:val="24"/>
      <w:lang w:eastAsia="en-US"/>
    </w:rPr>
  </w:style>
  <w:style w:type="paragraph" w:customStyle="1" w:styleId="headingb">
    <w:name w:val="heading_b"/>
    <w:basedOn w:val="Titre3"/>
    <w:next w:val="Normal"/>
    <w:pPr>
      <w:spacing w:before="160"/>
      <w:outlineLvl w:val="9"/>
    </w:pPr>
    <w:rPr>
      <w:i w:val="0"/>
    </w:rPr>
  </w:style>
  <w:style w:type="paragraph" w:customStyle="1" w:styleId="headingi">
    <w:name w:val="heading_i"/>
    <w:basedOn w:val="Titre3"/>
    <w:next w:val="Normal"/>
    <w:pPr>
      <w:spacing w:before="160"/>
      <w:outlineLvl w:val="9"/>
    </w:pPr>
    <w:rPr>
      <w:b w:val="0"/>
    </w:rPr>
  </w:style>
  <w:style w:type="paragraph" w:customStyle="1" w:styleId="Title0">
    <w:name w:val="Title 0"/>
    <w:basedOn w:val="Normal"/>
    <w:next w:val="Normal"/>
    <w:pPr>
      <w:spacing w:before="720" w:after="240"/>
      <w:jc w:val="center"/>
    </w:pPr>
    <w:rPr>
      <w:rFonts w:ascii="Arial" w:hAnsi="Arial"/>
      <w:sz w:val="22"/>
      <w:u w:val="single"/>
      <w:lang w:eastAsia="en-US"/>
    </w:rPr>
  </w:style>
  <w:style w:type="paragraph" w:customStyle="1" w:styleId="Res">
    <w:name w:val="Res_#"/>
    <w:basedOn w:val="Normal"/>
    <w:next w:val="Restitle"/>
    <w:pPr>
      <w:tabs>
        <w:tab w:val="left" w:pos="567"/>
        <w:tab w:val="left" w:pos="1134"/>
        <w:tab w:val="left" w:pos="1701"/>
        <w:tab w:val="left" w:pos="2268"/>
        <w:tab w:val="left" w:pos="2835"/>
      </w:tabs>
      <w:spacing w:before="720"/>
      <w:jc w:val="center"/>
    </w:pPr>
    <w:rPr>
      <w:caps/>
      <w:sz w:val="24"/>
      <w:lang w:eastAsia="en-US"/>
    </w:rPr>
  </w:style>
  <w:style w:type="paragraph" w:customStyle="1" w:styleId="Restitle">
    <w:name w:val="Res_title"/>
    <w:basedOn w:val="Normal"/>
    <w:next w:val="Normalaftertitle"/>
    <w:link w:val="RestitleChar"/>
    <w:pPr>
      <w:tabs>
        <w:tab w:val="left" w:pos="567"/>
        <w:tab w:val="left" w:pos="1134"/>
        <w:tab w:val="left" w:pos="1701"/>
        <w:tab w:val="left" w:pos="2268"/>
        <w:tab w:val="left" w:pos="2835"/>
      </w:tabs>
      <w:spacing w:before="240" w:after="284"/>
      <w:jc w:val="center"/>
    </w:pPr>
    <w:rPr>
      <w:b/>
      <w:caps/>
      <w:sz w:val="24"/>
      <w:lang w:eastAsia="en-US"/>
    </w:rPr>
  </w:style>
  <w:style w:type="character" w:customStyle="1" w:styleId="RestitleChar">
    <w:name w:val="Res_title Char"/>
    <w:link w:val="Restitle"/>
    <w:rPr>
      <w:b/>
      <w:caps/>
      <w:sz w:val="24"/>
      <w:lang w:val="en-GB" w:eastAsia="en-US" w:bidi="ar-SA"/>
    </w:rPr>
  </w:style>
  <w:style w:type="character" w:customStyle="1" w:styleId="href">
    <w:name w:val="href"/>
    <w:basedOn w:val="Policepardfaut"/>
  </w:style>
  <w:style w:type="paragraph" w:customStyle="1" w:styleId="ResNo">
    <w:name w:val="Res_No"/>
    <w:basedOn w:val="Normal"/>
    <w:next w:val="Restitle"/>
    <w:link w:val="ResNoChar"/>
    <w:pPr>
      <w:keepNext/>
      <w:keepLines/>
      <w:tabs>
        <w:tab w:val="left" w:pos="1134"/>
        <w:tab w:val="left" w:pos="1871"/>
        <w:tab w:val="left" w:pos="2268"/>
      </w:tabs>
      <w:spacing w:before="720"/>
      <w:jc w:val="center"/>
    </w:pPr>
    <w:rPr>
      <w:caps/>
      <w:sz w:val="28"/>
      <w:lang w:val="fr-FR" w:eastAsia="en-US"/>
    </w:rPr>
  </w:style>
  <w:style w:type="character" w:customStyle="1" w:styleId="ResNoChar">
    <w:name w:val="Res_No Char"/>
    <w:link w:val="ResNo"/>
    <w:rPr>
      <w:caps/>
      <w:sz w:val="28"/>
      <w:lang w:val="fr-FR" w:eastAsia="en-US" w:bidi="ar-SA"/>
    </w:rPr>
  </w:style>
  <w:style w:type="paragraph" w:customStyle="1" w:styleId="Call0">
    <w:name w:val="Call"/>
    <w:basedOn w:val="Normal"/>
    <w:next w:val="Normal"/>
    <w:pPr>
      <w:tabs>
        <w:tab w:val="left" w:pos="1134"/>
      </w:tabs>
      <w:spacing w:before="160"/>
      <w:ind w:left="1134"/>
    </w:pPr>
    <w:rPr>
      <w:i/>
      <w:sz w:val="24"/>
      <w:lang w:val="fr-FR" w:eastAsia="en-US"/>
    </w:rPr>
  </w:style>
  <w:style w:type="character" w:customStyle="1" w:styleId="Resref">
    <w:name w:val="Res#_ref"/>
    <w:basedOn w:val="Policepardfaut"/>
  </w:style>
  <w:style w:type="paragraph" w:customStyle="1" w:styleId="Title2">
    <w:name w:val="Title 2"/>
    <w:basedOn w:val="Normal"/>
    <w:next w:val="Normal"/>
    <w:pPr>
      <w:spacing w:before="480"/>
      <w:jc w:val="center"/>
    </w:pPr>
    <w:rPr>
      <w:sz w:val="22"/>
      <w:lang w:val="en-US" w:eastAsia="en-US"/>
    </w:rPr>
  </w:style>
  <w:style w:type="paragraph" w:customStyle="1" w:styleId="Title1">
    <w:name w:val="Title 1"/>
    <w:basedOn w:val="Source"/>
    <w:next w:val="Normal"/>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pPr>
      <w:spacing w:before="624"/>
      <w:jc w:val="center"/>
    </w:pPr>
    <w:rPr>
      <w:caps/>
      <w:sz w:val="22"/>
      <w:lang w:eastAsia="en-US"/>
    </w:rPr>
  </w:style>
  <w:style w:type="paragraph" w:customStyle="1" w:styleId="UIT">
    <w:name w:val="UIT"/>
    <w:basedOn w:val="Normal"/>
    <w:pPr>
      <w:framePr w:hSpace="181" w:wrap="notBeside" w:vAnchor="page" w:hAnchor="page" w:x="1135" w:y="852"/>
      <w:tabs>
        <w:tab w:val="left" w:pos="567"/>
        <w:tab w:val="left" w:pos="1134"/>
        <w:tab w:val="left" w:pos="1701"/>
        <w:tab w:val="left" w:pos="2268"/>
        <w:tab w:val="left" w:pos="2835"/>
      </w:tabs>
      <w:spacing w:before="136"/>
      <w:jc w:val="center"/>
    </w:pPr>
    <w:rPr>
      <w:lang w:eastAsia="en-US"/>
    </w:rPr>
  </w:style>
  <w:style w:type="paragraph" w:customStyle="1" w:styleId="AnnexNo">
    <w:name w:val="Annex_No"/>
    <w:basedOn w:val="Normal"/>
    <w:next w:val="Normal"/>
    <w:link w:val="AnnexNoCar"/>
    <w:pPr>
      <w:keepNext/>
      <w:keepLines/>
      <w:tabs>
        <w:tab w:val="left" w:pos="1134"/>
        <w:tab w:val="left" w:pos="1871"/>
        <w:tab w:val="left" w:pos="2268"/>
      </w:tabs>
      <w:spacing w:before="720"/>
      <w:jc w:val="center"/>
    </w:pPr>
    <w:rPr>
      <w:caps/>
      <w:sz w:val="28"/>
      <w:lang w:val="fr-FR" w:eastAsia="en-US"/>
    </w:rPr>
  </w:style>
  <w:style w:type="character" w:customStyle="1" w:styleId="AnnexNoCar">
    <w:name w:val="Annex_No Car"/>
    <w:link w:val="AnnexNo"/>
    <w:rPr>
      <w:caps/>
      <w:sz w:val="28"/>
      <w:lang w:val="fr-FR" w:eastAsia="en-US" w:bidi="ar-SA"/>
    </w:rPr>
  </w:style>
  <w:style w:type="paragraph" w:customStyle="1" w:styleId="Heading0">
    <w:name w:val="Heading 0"/>
    <w:basedOn w:val="Titre1"/>
    <w:pPr>
      <w:spacing w:before="240"/>
      <w:ind w:left="0" w:firstLine="0"/>
      <w:outlineLvl w:val="9"/>
    </w:pPr>
    <w:rPr>
      <w:sz w:val="24"/>
      <w:lang w:eastAsia="en-US"/>
    </w:rPr>
  </w:style>
  <w:style w:type="paragraph" w:customStyle="1" w:styleId="Figure0">
    <w:name w:val="Figure"/>
    <w:basedOn w:val="Normal"/>
    <w:pPr>
      <w:keepNext/>
      <w:keepLines/>
      <w:tabs>
        <w:tab w:val="left" w:pos="794"/>
        <w:tab w:val="left" w:pos="1191"/>
        <w:tab w:val="left" w:pos="1588"/>
        <w:tab w:val="left" w:pos="1985"/>
      </w:tabs>
      <w:spacing w:before="240"/>
      <w:jc w:val="center"/>
    </w:pPr>
    <w:rPr>
      <w:rFonts w:ascii="MS Serif" w:hAnsi="MS Serif"/>
      <w:lang w:val="en-US" w:eastAsia="en-US"/>
    </w:rPr>
  </w:style>
  <w:style w:type="paragraph" w:customStyle="1" w:styleId="AnnexS2">
    <w:name w:val="Annex_#_S2"/>
    <w:basedOn w:val="Annex"/>
    <w:next w:val="Anne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pPr>
      <w:spacing w:before="240"/>
    </w:pPr>
    <w:rPr>
      <w:sz w:val="24"/>
      <w:lang w:val="en-GB"/>
    </w:rPr>
  </w:style>
  <w:style w:type="paragraph" w:customStyle="1" w:styleId="Title4">
    <w:name w:val="Title 4"/>
    <w:basedOn w:val="Title3"/>
    <w:next w:val="Titre1"/>
    <w:pPr>
      <w:tabs>
        <w:tab w:val="left" w:pos="7513"/>
      </w:tabs>
    </w:pPr>
    <w:rPr>
      <w:b/>
    </w:rPr>
  </w:style>
  <w:style w:type="paragraph" w:customStyle="1" w:styleId="SpecialFooter">
    <w:name w:val="Special Footer"/>
    <w:basedOn w:val="Pieddepage"/>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rPr>
      <w:b/>
      <w:sz w:val="22"/>
      <w:u w:val="single"/>
    </w:rPr>
  </w:style>
  <w:style w:type="paragraph" w:customStyle="1" w:styleId="AnnexRefS2">
    <w:name w:val="Annex_Ref_S2"/>
    <w:basedOn w:val="AnnexRef0"/>
    <w:next w:val="AnnexRef0"/>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pPr>
      <w:tabs>
        <w:tab w:val="left" w:pos="567"/>
        <w:tab w:val="left" w:pos="1134"/>
        <w:tab w:val="left" w:pos="1701"/>
        <w:tab w:val="left" w:pos="2268"/>
        <w:tab w:val="left" w:pos="2835"/>
      </w:tabs>
      <w:spacing w:before="480"/>
      <w:jc w:val="center"/>
    </w:pPr>
    <w:rPr>
      <w:b/>
      <w:sz w:val="24"/>
      <w:lang w:eastAsia="en-US"/>
    </w:rPr>
  </w:style>
  <w:style w:type="paragraph" w:customStyle="1" w:styleId="ArtHeadingS2">
    <w:name w:val="Art_Heading_S2"/>
    <w:basedOn w:val="ArtHeading"/>
    <w:next w:val="ArtHeading"/>
    <w:pPr>
      <w:tabs>
        <w:tab w:val="left" w:pos="851"/>
      </w:tabs>
      <w:jc w:val="left"/>
    </w:pPr>
  </w:style>
  <w:style w:type="paragraph" w:customStyle="1" w:styleId="Arttitle">
    <w:name w:val="Art_title"/>
    <w:basedOn w:val="Normal"/>
    <w:next w:val="Normalaftertitle"/>
    <w:pPr>
      <w:tabs>
        <w:tab w:val="left" w:pos="567"/>
        <w:tab w:val="left" w:pos="1134"/>
        <w:tab w:val="left" w:pos="1701"/>
        <w:tab w:val="left" w:pos="2268"/>
        <w:tab w:val="left" w:pos="2835"/>
      </w:tabs>
      <w:spacing w:before="240"/>
      <w:jc w:val="center"/>
    </w:pPr>
    <w:rPr>
      <w:b/>
      <w:sz w:val="24"/>
      <w:lang w:eastAsia="en-US"/>
    </w:rPr>
  </w:style>
  <w:style w:type="paragraph" w:customStyle="1" w:styleId="ArtTitleS2">
    <w:name w:val="Art_Title_S2"/>
    <w:basedOn w:val="Arttitle"/>
    <w:next w:val="Arttitle"/>
    <w:pPr>
      <w:tabs>
        <w:tab w:val="left" w:pos="851"/>
      </w:tabs>
      <w:jc w:val="left"/>
    </w:pPr>
  </w:style>
  <w:style w:type="paragraph" w:customStyle="1" w:styleId="callS2">
    <w:name w:val="call_S2"/>
    <w:basedOn w:val="call"/>
    <w:next w:val="call"/>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pPr>
      <w:tabs>
        <w:tab w:val="left" w:pos="567"/>
        <w:tab w:val="left" w:pos="1134"/>
        <w:tab w:val="left" w:pos="1701"/>
        <w:tab w:val="left" w:pos="2268"/>
        <w:tab w:val="left" w:pos="2835"/>
      </w:tabs>
    </w:pPr>
    <w:rPr>
      <w:sz w:val="24"/>
    </w:rPr>
  </w:style>
  <w:style w:type="paragraph" w:customStyle="1" w:styleId="ChapS2">
    <w:name w:val="Chap_#_S2"/>
    <w:basedOn w:val="Chap"/>
    <w:next w:val="Chap"/>
    <w:pPr>
      <w:tabs>
        <w:tab w:val="left" w:pos="851"/>
      </w:tabs>
      <w:jc w:val="left"/>
    </w:pPr>
    <w:rPr>
      <w:b/>
    </w:rPr>
  </w:style>
  <w:style w:type="paragraph" w:customStyle="1" w:styleId="Chaptitle">
    <w:name w:val="Chap_title"/>
    <w:basedOn w:val="Arttitle"/>
    <w:next w:val="Normalaftertitle"/>
  </w:style>
  <w:style w:type="paragraph" w:customStyle="1" w:styleId="ChaptitleS2">
    <w:name w:val="Chap_title_S2"/>
    <w:basedOn w:val="Chaptitle"/>
    <w:next w:val="Chaptitle"/>
    <w:pPr>
      <w:tabs>
        <w:tab w:val="left" w:pos="851"/>
      </w:tabs>
      <w:jc w:val="left"/>
    </w:pPr>
  </w:style>
  <w:style w:type="paragraph" w:styleId="Date">
    <w:name w:val="Date"/>
    <w:basedOn w:val="Normal"/>
    <w:pPr>
      <w:framePr w:hSpace="181" w:wrap="notBeside" w:vAnchor="page" w:hAnchor="page" w:x="1135" w:y="852"/>
      <w:tabs>
        <w:tab w:val="left" w:pos="567"/>
        <w:tab w:val="left" w:pos="1134"/>
        <w:tab w:val="left" w:pos="1701"/>
        <w:tab w:val="left" w:pos="1843"/>
        <w:tab w:val="left" w:pos="2269"/>
        <w:tab w:val="left" w:pos="2835"/>
        <w:tab w:val="left" w:pos="3544"/>
        <w:tab w:val="left" w:pos="3969"/>
      </w:tabs>
      <w:spacing w:before="192" w:line="240" w:lineRule="atLeast"/>
      <w:jc w:val="center"/>
    </w:pPr>
    <w:rPr>
      <w:lang w:eastAsia="en-US"/>
    </w:rPr>
  </w:style>
  <w:style w:type="paragraph" w:customStyle="1" w:styleId="enumlev1S2">
    <w:name w:val="enumlev1_S2"/>
    <w:basedOn w:val="enumlev1"/>
    <w:next w:val="enumlev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Notedebasdepage"/>
    <w:next w:val="Notedebasdepage"/>
    <w:pPr>
      <w:tabs>
        <w:tab w:val="clear" w:pos="255"/>
        <w:tab w:val="clear" w:pos="794"/>
        <w:tab w:val="clear" w:pos="1191"/>
        <w:tab w:val="clear" w:pos="1588"/>
        <w:tab w:val="clear" w:pos="1985"/>
        <w:tab w:val="left" w:pos="851"/>
      </w:tabs>
      <w:spacing w:before="136"/>
      <w:ind w:left="0" w:firstLine="0"/>
    </w:pPr>
    <w:rPr>
      <w:b/>
      <w:sz w:val="24"/>
    </w:rPr>
  </w:style>
  <w:style w:type="paragraph" w:customStyle="1" w:styleId="headerS2">
    <w:name w:val="header_S2"/>
    <w:basedOn w:val="Normal"/>
    <w:pPr>
      <w:tabs>
        <w:tab w:val="left" w:pos="567"/>
        <w:tab w:val="left" w:pos="1134"/>
        <w:tab w:val="left" w:pos="1701"/>
        <w:tab w:val="left" w:pos="2268"/>
        <w:tab w:val="left" w:pos="2835"/>
      </w:tabs>
      <w:ind w:left="-1985"/>
      <w:jc w:val="center"/>
    </w:pPr>
    <w:rPr>
      <w:sz w:val="22"/>
      <w:lang w:eastAsia="en-US"/>
    </w:rPr>
  </w:style>
  <w:style w:type="paragraph" w:customStyle="1" w:styleId="heading1S2">
    <w:name w:val="heading 1_S2"/>
    <w:basedOn w:val="Titre1"/>
    <w:next w:val="Titre1"/>
    <w:pPr>
      <w:tabs>
        <w:tab w:val="left" w:pos="851"/>
      </w:tabs>
      <w:spacing w:before="480"/>
      <w:ind w:left="0" w:firstLine="0"/>
      <w:outlineLvl w:val="9"/>
    </w:pPr>
    <w:rPr>
      <w:sz w:val="24"/>
      <w:lang w:eastAsia="en-US"/>
    </w:rPr>
  </w:style>
  <w:style w:type="paragraph" w:customStyle="1" w:styleId="Heading1c">
    <w:name w:val="Heading 1c"/>
    <w:basedOn w:val="Titre1"/>
    <w:next w:val="Normal"/>
    <w:pPr>
      <w:tabs>
        <w:tab w:val="left" w:pos="567"/>
        <w:tab w:val="left" w:pos="1134"/>
        <w:tab w:val="left" w:pos="1701"/>
        <w:tab w:val="left" w:pos="2268"/>
        <w:tab w:val="left" w:pos="2835"/>
      </w:tabs>
      <w:spacing w:before="480"/>
      <w:ind w:left="0" w:firstLine="0"/>
      <w:jc w:val="center"/>
      <w:outlineLvl w:val="9"/>
    </w:pPr>
    <w:rPr>
      <w:sz w:val="24"/>
      <w:lang w:eastAsia="en-US"/>
    </w:rPr>
  </w:style>
  <w:style w:type="paragraph" w:customStyle="1" w:styleId="Heading1cS2">
    <w:name w:val="Heading 1c_S2"/>
    <w:basedOn w:val="Heading1c"/>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pPr>
      <w:tabs>
        <w:tab w:val="left" w:pos="851"/>
      </w:tabs>
      <w:spacing w:before="313"/>
      <w:ind w:left="0" w:firstLine="0"/>
      <w:outlineLvl w:val="9"/>
    </w:pPr>
    <w:rPr>
      <w:lang w:eastAsia="en-US"/>
    </w:rPr>
  </w:style>
  <w:style w:type="paragraph" w:customStyle="1" w:styleId="Heading2i">
    <w:name w:val="Heading 2i"/>
    <w:basedOn w:val="Titre2"/>
    <w:next w:val="Normal"/>
    <w:pPr>
      <w:tabs>
        <w:tab w:val="left" w:pos="567"/>
        <w:tab w:val="left" w:pos="1134"/>
        <w:tab w:val="left" w:pos="1701"/>
        <w:tab w:val="left" w:pos="2268"/>
        <w:tab w:val="left" w:pos="2835"/>
      </w:tabs>
      <w:spacing w:before="313"/>
      <w:ind w:left="567" w:hanging="567"/>
      <w:outlineLvl w:val="9"/>
    </w:pPr>
    <w:rPr>
      <w:b w:val="0"/>
      <w:i/>
      <w:lang w:eastAsia="en-US"/>
    </w:rPr>
  </w:style>
  <w:style w:type="paragraph" w:customStyle="1" w:styleId="Heading2iS2">
    <w:name w:val="Heading 2i_S2"/>
    <w:basedOn w:val="Heading2i"/>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Titre4"/>
    <w:next w:val="Titre4"/>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Titre5"/>
    <w:next w:val="Titre5"/>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Titre6"/>
    <w:next w:val="Titre6"/>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Titre7"/>
    <w:next w:val="Titre7"/>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Titre8"/>
    <w:next w:val="Titre8"/>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Titre9"/>
    <w:next w:val="Titre9"/>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pPr>
      <w:tabs>
        <w:tab w:val="left" w:pos="567"/>
        <w:tab w:val="left" w:pos="1134"/>
        <w:tab w:val="left" w:pos="1701"/>
        <w:tab w:val="left" w:pos="2268"/>
        <w:tab w:val="left" w:pos="2835"/>
      </w:tabs>
      <w:spacing w:before="136"/>
      <w:ind w:left="-1701" w:hanging="284"/>
    </w:pPr>
    <w:rPr>
      <w:sz w:val="24"/>
      <w:lang w:eastAsia="en-US"/>
    </w:rPr>
  </w:style>
  <w:style w:type="paragraph" w:customStyle="1" w:styleId="NormalaftertitleS2">
    <w:name w:val="Normal after title_S2"/>
    <w:basedOn w:val="Normalaftertitle"/>
    <w:next w:val="Normalaftertitle"/>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Retraitnormal"/>
    <w:next w:val="Retraitnormal"/>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pPr>
      <w:tabs>
        <w:tab w:val="left" w:pos="851"/>
      </w:tabs>
      <w:spacing w:before="136"/>
    </w:pPr>
    <w:rPr>
      <w:b/>
      <w:sz w:val="24"/>
      <w:lang w:eastAsia="en-US"/>
    </w:rPr>
  </w:style>
  <w:style w:type="paragraph" w:customStyle="1" w:styleId="NoteS2">
    <w:name w:val="Note_S2"/>
    <w:basedOn w:val="Note"/>
    <w:next w:val="Note"/>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pPr>
      <w:tabs>
        <w:tab w:val="left" w:pos="567"/>
        <w:tab w:val="left" w:pos="1134"/>
        <w:tab w:val="left" w:pos="1701"/>
        <w:tab w:val="left" w:pos="2268"/>
        <w:tab w:val="left" w:pos="2835"/>
      </w:tabs>
      <w:spacing w:before="136"/>
    </w:pPr>
    <w:rPr>
      <w:sz w:val="24"/>
      <w:lang w:eastAsia="en-US"/>
    </w:rPr>
  </w:style>
  <w:style w:type="paragraph" w:customStyle="1" w:styleId="ReasonsS2">
    <w:name w:val="Reasons_S2"/>
    <w:basedOn w:val="Reasons"/>
    <w:next w:val="Reasons"/>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pPr>
      <w:tabs>
        <w:tab w:val="left" w:pos="851"/>
      </w:tabs>
      <w:jc w:val="left"/>
    </w:pPr>
    <w:rPr>
      <w:b/>
      <w:caps/>
    </w:rPr>
  </w:style>
  <w:style w:type="paragraph" w:customStyle="1" w:styleId="Section2">
    <w:name w:val="Section 2"/>
    <w:basedOn w:val="Section1"/>
    <w:next w:val="Normal"/>
    <w:pPr>
      <w:spacing w:before="360"/>
    </w:pPr>
    <w:rPr>
      <w:i/>
    </w:rPr>
  </w:style>
  <w:style w:type="paragraph" w:customStyle="1" w:styleId="Section2S2">
    <w:name w:val="Section 2_S2"/>
    <w:basedOn w:val="Section2"/>
    <w:next w:val="Section2"/>
    <w:pPr>
      <w:tabs>
        <w:tab w:val="left" w:pos="851"/>
      </w:tabs>
      <w:jc w:val="left"/>
    </w:pPr>
    <w:rPr>
      <w:i w:val="0"/>
    </w:rPr>
  </w:style>
  <w:style w:type="paragraph" w:customStyle="1" w:styleId="Section3">
    <w:name w:val="Section 3"/>
    <w:basedOn w:val="Section2"/>
    <w:next w:val="Normal"/>
    <w:pPr>
      <w:spacing w:before="240"/>
    </w:pPr>
    <w:rPr>
      <w:i w:val="0"/>
    </w:rPr>
  </w:style>
  <w:style w:type="paragraph" w:customStyle="1" w:styleId="Section3S2">
    <w:name w:val="Section 3_S2"/>
    <w:basedOn w:val="Section2S2"/>
    <w:pPr>
      <w:spacing w:before="240"/>
    </w:pPr>
    <w:rPr>
      <w:b/>
    </w:rPr>
  </w:style>
  <w:style w:type="paragraph" w:customStyle="1" w:styleId="TableS2">
    <w:name w:val="Table_#_S2"/>
    <w:basedOn w:val="Table"/>
    <w:next w:val="Table"/>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pPr>
      <w:keepNext w:val="0"/>
      <w:keepLines w:val="0"/>
      <w:tabs>
        <w:tab w:val="clear" w:pos="794"/>
        <w:tab w:val="clear" w:pos="1191"/>
        <w:tab w:val="clear" w:pos="1588"/>
        <w:tab w:val="clear" w:pos="1985"/>
        <w:tab w:val="left" w:pos="851"/>
      </w:tabs>
      <w:spacing w:after="113"/>
      <w:jc w:val="left"/>
    </w:pPr>
  </w:style>
  <w:style w:type="character" w:styleId="Numrodepage">
    <w:name w:val="page number"/>
    <w:basedOn w:val="Policepardfaut"/>
  </w:style>
  <w:style w:type="paragraph" w:styleId="Corpsdetexte2">
    <w:name w:val="Body Text 2"/>
    <w:basedOn w:val="Normal"/>
    <w:pPr>
      <w:tabs>
        <w:tab w:val="left" w:pos="794"/>
        <w:tab w:val="left" w:pos="1191"/>
        <w:tab w:val="left" w:pos="1588"/>
        <w:tab w:val="left" w:pos="1985"/>
      </w:tabs>
      <w:spacing w:before="120"/>
      <w:ind w:left="720" w:hanging="720"/>
    </w:pPr>
    <w:rPr>
      <w:sz w:val="24"/>
      <w:lang w:eastAsia="en-US"/>
    </w:rPr>
  </w:style>
  <w:style w:type="paragraph" w:styleId="Textebrut">
    <w:name w:val="Plain Text"/>
    <w:basedOn w:val="Normal"/>
    <w:rPr>
      <w:rFonts w:ascii="Courier New" w:hAnsi="Courier New"/>
      <w:lang w:val="en-US" w:eastAsia="en-US"/>
    </w:rPr>
  </w:style>
  <w:style w:type="paragraph" w:customStyle="1" w:styleId="Reftitle0">
    <w:name w:val="Ref_title"/>
    <w:basedOn w:val="Normal"/>
    <w:next w:val="Reftext0"/>
    <w:pPr>
      <w:tabs>
        <w:tab w:val="left" w:pos="794"/>
        <w:tab w:val="left" w:pos="1191"/>
        <w:tab w:val="left" w:pos="1588"/>
        <w:tab w:val="left" w:pos="1985"/>
      </w:tabs>
      <w:spacing w:before="480"/>
      <w:jc w:val="center"/>
    </w:pPr>
    <w:rPr>
      <w:caps/>
      <w:sz w:val="24"/>
      <w:lang w:eastAsia="en-US"/>
    </w:rPr>
  </w:style>
  <w:style w:type="paragraph" w:customStyle="1" w:styleId="Reftext0">
    <w:name w:val="Ref_text"/>
    <w:basedOn w:val="Normal"/>
    <w:pPr>
      <w:tabs>
        <w:tab w:val="left" w:pos="794"/>
        <w:tab w:val="left" w:pos="1191"/>
        <w:tab w:val="left" w:pos="1588"/>
        <w:tab w:val="left" w:pos="1985"/>
      </w:tabs>
      <w:spacing w:before="120"/>
      <w:ind w:left="794" w:hanging="794"/>
    </w:pPr>
    <w:rPr>
      <w:sz w:val="24"/>
      <w:lang w:eastAsia="en-US"/>
    </w:rPr>
  </w:style>
  <w:style w:type="paragraph" w:customStyle="1" w:styleId="Annextitle0">
    <w:name w:val="Annex_title"/>
    <w:basedOn w:val="Arttitle"/>
    <w:next w:val="Normal"/>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pPr>
      <w:keepNext/>
      <w:keepLines/>
      <w:spacing w:before="120"/>
      <w:jc w:val="right"/>
    </w:pPr>
    <w:rPr>
      <w:sz w:val="22"/>
      <w:lang w:eastAsia="en-US"/>
    </w:rPr>
  </w:style>
  <w:style w:type="character" w:styleId="Lienhypertextesuivivisit">
    <w:name w:val="FollowedHyperlink"/>
    <w:rPr>
      <w:color w:val="800080"/>
      <w:u w:val="single"/>
    </w:rPr>
  </w:style>
  <w:style w:type="character" w:customStyle="1" w:styleId="Appref">
    <w:name w:val="App_ref"/>
    <w:basedOn w:val="Policepardfaut"/>
  </w:style>
  <w:style w:type="paragraph" w:styleId="Titre">
    <w:name w:val="Title"/>
    <w:basedOn w:val="Normal"/>
    <w:qFormat/>
    <w:pPr>
      <w:jc w:val="center"/>
    </w:pPr>
    <w:rPr>
      <w:b/>
      <w:sz w:val="24"/>
      <w:lang w:val="en-US" w:eastAsia="en-US"/>
    </w:rPr>
  </w:style>
  <w:style w:type="character" w:customStyle="1" w:styleId="Artref">
    <w:name w:val="Art_ref"/>
    <w:basedOn w:val="Policepardfaut"/>
  </w:style>
  <w:style w:type="character" w:customStyle="1" w:styleId="Tablefreq">
    <w:name w:val="Table_freq"/>
    <w:rPr>
      <w:b/>
      <w:color w:val="FF0000"/>
    </w:rPr>
  </w:style>
  <w:style w:type="paragraph" w:styleId="Corpsdetexte3">
    <w:name w:val="Body Text 3"/>
    <w:basedOn w:val="Normal"/>
    <w:pPr>
      <w:tabs>
        <w:tab w:val="left" w:pos="794"/>
        <w:tab w:val="left" w:pos="1191"/>
        <w:tab w:val="left" w:pos="1588"/>
        <w:tab w:val="left" w:pos="1985"/>
      </w:tabs>
      <w:spacing w:before="120"/>
      <w:jc w:val="center"/>
    </w:pPr>
    <w:rPr>
      <w:b/>
      <w:lang w:eastAsia="en-US"/>
    </w:rPr>
  </w:style>
  <w:style w:type="paragraph" w:customStyle="1" w:styleId="AnnexNotitle">
    <w:name w:val="Annex_No &amp; title"/>
    <w:basedOn w:val="Normal"/>
    <w:next w:val="Normal"/>
    <w:pPr>
      <w:keepNext/>
      <w:keepLines/>
      <w:tabs>
        <w:tab w:val="left" w:pos="794"/>
        <w:tab w:val="left" w:pos="1191"/>
        <w:tab w:val="left" w:pos="1588"/>
        <w:tab w:val="left" w:pos="1985"/>
      </w:tabs>
      <w:spacing w:before="480"/>
      <w:jc w:val="center"/>
    </w:pPr>
    <w:rPr>
      <w:b/>
      <w:sz w:val="28"/>
      <w:lang w:eastAsia="en-US"/>
    </w:rPr>
  </w:style>
  <w:style w:type="paragraph" w:customStyle="1" w:styleId="Line">
    <w:name w:val="Line"/>
    <w:basedOn w:val="Normal"/>
    <w:next w:val="Normal"/>
    <w:pPr>
      <w:spacing w:before="159"/>
      <w:jc w:val="center"/>
    </w:pPr>
    <w:rPr>
      <w:lang w:val="es-ES_tradnl" w:eastAsia="en-US"/>
    </w:rPr>
  </w:style>
  <w:style w:type="paragraph" w:customStyle="1" w:styleId="RecNo">
    <w:name w:val="Rec_No"/>
    <w:basedOn w:val="Normal"/>
    <w:next w:val="RecTitle"/>
    <w:pPr>
      <w:keepNext/>
      <w:keepLines/>
      <w:tabs>
        <w:tab w:val="left" w:pos="794"/>
        <w:tab w:val="left" w:pos="1191"/>
        <w:tab w:val="left" w:pos="1588"/>
        <w:tab w:val="left" w:pos="1985"/>
      </w:tabs>
      <w:spacing w:before="480"/>
      <w:jc w:val="center"/>
    </w:pPr>
    <w:rPr>
      <w:caps/>
      <w:sz w:val="28"/>
      <w:lang w:eastAsia="en-US"/>
    </w:rPr>
  </w:style>
  <w:style w:type="paragraph" w:customStyle="1" w:styleId="TabletitleBR">
    <w:name w:val="Table_title_BR"/>
    <w:basedOn w:val="Normal"/>
    <w:next w:val="TableHead"/>
    <w:pPr>
      <w:keepNext/>
      <w:keepLines/>
      <w:tabs>
        <w:tab w:val="left" w:pos="794"/>
        <w:tab w:val="left" w:pos="1191"/>
        <w:tab w:val="left" w:pos="1588"/>
        <w:tab w:val="left" w:pos="1985"/>
      </w:tabs>
      <w:spacing w:after="120"/>
      <w:jc w:val="center"/>
    </w:pPr>
    <w:rPr>
      <w:b/>
      <w:sz w:val="24"/>
      <w:lang w:eastAsia="en-US"/>
    </w:rPr>
  </w:style>
  <w:style w:type="paragraph" w:customStyle="1" w:styleId="FigureNo">
    <w:name w:val="Figure_No"/>
    <w:basedOn w:val="Normal"/>
    <w:next w:val="FigureTitle"/>
    <w:pPr>
      <w:keepNext/>
      <w:keepLines/>
      <w:tabs>
        <w:tab w:val="left" w:pos="1134"/>
        <w:tab w:val="left" w:pos="1871"/>
        <w:tab w:val="left" w:pos="2268"/>
      </w:tabs>
      <w:spacing w:before="480" w:after="120"/>
      <w:jc w:val="center"/>
    </w:pPr>
    <w:rPr>
      <w:caps/>
      <w:lang w:eastAsia="en-US"/>
    </w:rPr>
  </w:style>
  <w:style w:type="paragraph" w:customStyle="1" w:styleId="Proposal">
    <w:name w:val="Proposal"/>
    <w:basedOn w:val="Normal"/>
    <w:next w:val="Normal"/>
    <w:pPr>
      <w:keepNext/>
      <w:tabs>
        <w:tab w:val="left" w:pos="1134"/>
        <w:tab w:val="left" w:pos="1871"/>
        <w:tab w:val="left" w:pos="2268"/>
      </w:tabs>
      <w:spacing w:before="240"/>
    </w:pPr>
    <w:rPr>
      <w:sz w:val="24"/>
      <w:lang w:eastAsia="en-US"/>
    </w:rPr>
  </w:style>
  <w:style w:type="paragraph" w:customStyle="1" w:styleId="Rescall">
    <w:name w:val="Res_call"/>
    <w:next w:val="Normal"/>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basedOn w:val="Policepardfaut"/>
  </w:style>
  <w:style w:type="paragraph" w:customStyle="1" w:styleId="Rectitle0">
    <w:name w:val="Rec_title"/>
    <w:basedOn w:val="RecNo"/>
    <w:next w:val="Normal"/>
    <w:link w:val="RectitleChar"/>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pPr>
      <w:tabs>
        <w:tab w:val="left" w:pos="794"/>
        <w:tab w:val="left" w:pos="1191"/>
        <w:tab w:val="left" w:pos="1588"/>
        <w:tab w:val="left" w:pos="1985"/>
      </w:tabs>
      <w:spacing w:before="360"/>
    </w:pPr>
    <w:rPr>
      <w:sz w:val="24"/>
      <w:lang w:eastAsia="en-US"/>
    </w:rPr>
  </w:style>
  <w:style w:type="paragraph" w:customStyle="1" w:styleId="Figurewithouttitle">
    <w:name w:val="Figure_without_title"/>
    <w:basedOn w:val="Normal"/>
    <w:next w:val="Normalaftertitle0"/>
    <w:pPr>
      <w:keepLines/>
      <w:tabs>
        <w:tab w:val="left" w:pos="794"/>
        <w:tab w:val="left" w:pos="1191"/>
        <w:tab w:val="left" w:pos="1588"/>
        <w:tab w:val="left" w:pos="1985"/>
      </w:tabs>
      <w:spacing w:before="240" w:after="120"/>
      <w:jc w:val="center"/>
    </w:pPr>
    <w:rPr>
      <w:sz w:val="24"/>
      <w:lang w:eastAsia="en-US"/>
    </w:rPr>
  </w:style>
  <w:style w:type="paragraph" w:customStyle="1" w:styleId="Headingi0">
    <w:name w:val="Heading_i"/>
    <w:basedOn w:val="Normal"/>
    <w:next w:val="Normal"/>
    <w:pPr>
      <w:keepNext/>
      <w:tabs>
        <w:tab w:val="left" w:pos="794"/>
        <w:tab w:val="left" w:pos="1191"/>
        <w:tab w:val="left" w:pos="1588"/>
        <w:tab w:val="left" w:pos="1985"/>
      </w:tabs>
      <w:spacing w:before="160"/>
    </w:pPr>
    <w:rPr>
      <w:i/>
      <w:sz w:val="24"/>
      <w:lang w:eastAsia="en-US"/>
    </w:rPr>
  </w:style>
  <w:style w:type="paragraph" w:styleId="Retraitcorpsdetexte">
    <w:name w:val="Body Text Indent"/>
    <w:basedOn w:val="Normal"/>
    <w:pPr>
      <w:tabs>
        <w:tab w:val="left" w:pos="426"/>
        <w:tab w:val="left" w:pos="1191"/>
        <w:tab w:val="left" w:pos="1588"/>
        <w:tab w:val="left" w:pos="1985"/>
      </w:tabs>
      <w:spacing w:before="60"/>
      <w:ind w:left="420" w:hanging="420"/>
    </w:pPr>
    <w:rPr>
      <w:sz w:val="24"/>
      <w:lang w:eastAsia="en-US"/>
    </w:rPr>
  </w:style>
  <w:style w:type="paragraph" w:customStyle="1" w:styleId="Formal">
    <w:name w:val="Formal"/>
    <w:basedOn w:val="ASN1"/>
    <w:pPr>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pPr>
    <w:rPr>
      <w:rFonts w:ascii="Courier New" w:hAnsi="Courier New"/>
      <w:b w:val="0"/>
    </w:rPr>
  </w:style>
  <w:style w:type="character" w:customStyle="1" w:styleId="Appref0">
    <w:name w:val="App#_ref"/>
    <w:basedOn w:val="Policepardfaut"/>
  </w:style>
  <w:style w:type="paragraph" w:customStyle="1" w:styleId="AnnexNoTitle0">
    <w:name w:val="Annex_NoTitle"/>
    <w:basedOn w:val="Normal"/>
    <w:next w:val="Normal"/>
    <w:pPr>
      <w:keepNext/>
      <w:keepLines/>
      <w:tabs>
        <w:tab w:val="left" w:pos="794"/>
        <w:tab w:val="left" w:pos="1191"/>
        <w:tab w:val="left" w:pos="1588"/>
        <w:tab w:val="left" w:pos="1985"/>
      </w:tabs>
      <w:spacing w:before="480"/>
      <w:jc w:val="center"/>
    </w:pPr>
    <w:rPr>
      <w:b/>
      <w:sz w:val="28"/>
      <w:lang w:eastAsia="en-US"/>
    </w:rPr>
  </w:style>
  <w:style w:type="paragraph" w:customStyle="1" w:styleId="AppendixNoTitle">
    <w:name w:val="Appendix_NoTitle"/>
    <w:basedOn w:val="AnnexNoTitle0"/>
    <w:next w:val="Normal"/>
  </w:style>
  <w:style w:type="character" w:customStyle="1" w:styleId="Artdef">
    <w:name w:val="Art_def"/>
    <w:rPr>
      <w:rFonts w:ascii="Times New Roman" w:hAnsi="Times New Roman"/>
      <w:b/>
    </w:rPr>
  </w:style>
  <w:style w:type="paragraph" w:customStyle="1" w:styleId="Headingb0">
    <w:name w:val="Heading_b"/>
    <w:basedOn w:val="Normal"/>
    <w:next w:val="Normal"/>
    <w:pPr>
      <w:keepNext/>
      <w:tabs>
        <w:tab w:val="left" w:pos="794"/>
        <w:tab w:val="left" w:pos="1191"/>
        <w:tab w:val="left" w:pos="1588"/>
        <w:tab w:val="left" w:pos="1985"/>
      </w:tabs>
      <w:spacing w:before="160"/>
    </w:pPr>
    <w:rPr>
      <w:b/>
      <w:sz w:val="24"/>
      <w:lang w:eastAsia="en-US"/>
    </w:rPr>
  </w:style>
  <w:style w:type="paragraph" w:customStyle="1" w:styleId="ProposalChar">
    <w:name w:val="Proposal Char"/>
    <w:basedOn w:val="Normal"/>
    <w:next w:val="Normal"/>
    <w:autoRedefine/>
    <w:pPr>
      <w:keepNext/>
      <w:tabs>
        <w:tab w:val="left" w:pos="1134"/>
        <w:tab w:val="left" w:pos="1871"/>
        <w:tab w:val="left" w:pos="2268"/>
      </w:tabs>
      <w:spacing w:before="360"/>
    </w:pPr>
    <w:rPr>
      <w:sz w:val="24"/>
      <w:lang w:eastAsia="en-US"/>
    </w:rPr>
  </w:style>
  <w:style w:type="character" w:customStyle="1" w:styleId="StyleProposalBoldChar">
    <w:name w:val="Style Proposal + Bold Char"/>
    <w:rPr>
      <w:b/>
      <w:bCs/>
      <w:sz w:val="24"/>
      <w:lang w:val="en-GB" w:eastAsia="en-US" w:bidi="ar-SA"/>
    </w:rPr>
  </w:style>
  <w:style w:type="paragraph" w:customStyle="1" w:styleId="TableNo">
    <w:name w:val="Table_No"/>
    <w:basedOn w:val="Normal"/>
    <w:next w:val="Normal"/>
    <w:pPr>
      <w:keepNext/>
      <w:tabs>
        <w:tab w:val="left" w:pos="1134"/>
        <w:tab w:val="left" w:pos="1871"/>
        <w:tab w:val="left" w:pos="2268"/>
      </w:tabs>
      <w:spacing w:before="560" w:after="120"/>
      <w:jc w:val="center"/>
    </w:pPr>
    <w:rPr>
      <w:caps/>
      <w:lang w:eastAsia="en-US"/>
    </w:rPr>
  </w:style>
  <w:style w:type="paragraph" w:customStyle="1" w:styleId="AppendixNo">
    <w:name w:val="Appendix_No"/>
    <w:basedOn w:val="Normal"/>
    <w:next w:val="Normal"/>
    <w:pPr>
      <w:keepNext/>
      <w:keepLines/>
      <w:tabs>
        <w:tab w:val="left" w:pos="1134"/>
        <w:tab w:val="left" w:pos="1871"/>
        <w:tab w:val="left" w:pos="2268"/>
      </w:tabs>
      <w:spacing w:before="720"/>
      <w:jc w:val="center"/>
    </w:pPr>
    <w:rPr>
      <w:sz w:val="28"/>
      <w:lang w:val="fr-FR" w:eastAsia="en-US"/>
    </w:rPr>
  </w:style>
  <w:style w:type="paragraph" w:customStyle="1" w:styleId="Tablefin">
    <w:name w:val="Table_fin"/>
    <w:basedOn w:val="Normal"/>
    <w:pPr>
      <w:tabs>
        <w:tab w:val="left" w:pos="1871"/>
        <w:tab w:val="left" w:pos="2268"/>
      </w:tabs>
      <w:jc w:val="both"/>
    </w:pPr>
    <w:rPr>
      <w:sz w:val="12"/>
      <w:lang w:val="fr-FR" w:eastAsia="en-US"/>
    </w:rPr>
  </w:style>
  <w:style w:type="character" w:customStyle="1" w:styleId="Resref0">
    <w:name w:val="Res_ref"/>
    <w:rPr>
      <w:color w:val="3366FF"/>
    </w:rPr>
  </w:style>
  <w:style w:type="paragraph" w:customStyle="1" w:styleId="Normalaf">
    <w:name w:val="Normal_af"/>
    <w:basedOn w:val="Normal"/>
    <w:pPr>
      <w:tabs>
        <w:tab w:val="left" w:pos="680"/>
        <w:tab w:val="left" w:pos="1277"/>
        <w:tab w:val="left" w:pos="1871"/>
        <w:tab w:val="left" w:pos="2268"/>
      </w:tabs>
      <w:spacing w:before="240"/>
      <w:jc w:val="both"/>
    </w:pPr>
    <w:rPr>
      <w:sz w:val="24"/>
      <w:lang w:eastAsia="en-US"/>
    </w:rPr>
  </w:style>
  <w:style w:type="paragraph" w:customStyle="1" w:styleId="enumlev1af">
    <w:name w:val="enumlev1_af"/>
    <w:basedOn w:val="Normal"/>
    <w:pPr>
      <w:tabs>
        <w:tab w:val="left" w:pos="680"/>
        <w:tab w:val="left" w:pos="1134"/>
        <w:tab w:val="left" w:pos="1871"/>
        <w:tab w:val="left" w:pos="2608"/>
        <w:tab w:val="left" w:pos="3345"/>
      </w:tabs>
      <w:spacing w:before="120"/>
      <w:ind w:left="680" w:hanging="680"/>
      <w:jc w:val="both"/>
    </w:pPr>
    <w:rPr>
      <w:sz w:val="24"/>
      <w:lang w:eastAsia="en-US"/>
    </w:rPr>
  </w:style>
  <w:style w:type="paragraph" w:customStyle="1" w:styleId="headfoot">
    <w:name w:val="head_foot"/>
    <w:basedOn w:val="Normal"/>
    <w:next w:val="Normalaftertitle"/>
    <w:pPr>
      <w:tabs>
        <w:tab w:val="left" w:pos="1134"/>
        <w:tab w:val="left" w:pos="1871"/>
        <w:tab w:val="left" w:pos="2268"/>
      </w:tabs>
      <w:jc w:val="both"/>
    </w:pPr>
    <w:rPr>
      <w:color w:val="0000FF"/>
      <w:lang w:val="fr-FR" w:eastAsia="en-US"/>
    </w:rPr>
  </w:style>
  <w:style w:type="paragraph" w:customStyle="1" w:styleId="TableRef">
    <w:name w:val="Table_Ref"/>
    <w:basedOn w:val="Normal"/>
    <w:next w:val="TableTitle"/>
    <w:pPr>
      <w:keepNext/>
      <w:tabs>
        <w:tab w:val="left" w:pos="1134"/>
        <w:tab w:val="left" w:pos="1871"/>
        <w:tab w:val="left" w:pos="2268"/>
      </w:tabs>
      <w:spacing w:before="567"/>
      <w:jc w:val="center"/>
    </w:pPr>
    <w:rPr>
      <w:sz w:val="18"/>
      <w:lang w:val="fr-FR" w:eastAsia="en-US"/>
    </w:rPr>
  </w:style>
  <w:style w:type="paragraph" w:customStyle="1" w:styleId="Signcountry">
    <w:name w:val="Sign_country"/>
    <w:basedOn w:val="Normal"/>
    <w:next w:val="Signpart"/>
    <w:pPr>
      <w:keepNext/>
      <w:keepLines/>
      <w:tabs>
        <w:tab w:val="left" w:pos="1134"/>
        <w:tab w:val="left" w:pos="1871"/>
        <w:tab w:val="left" w:pos="2268"/>
      </w:tabs>
      <w:spacing w:before="240" w:after="57"/>
    </w:pPr>
    <w:rPr>
      <w:b/>
      <w:sz w:val="24"/>
      <w:lang w:val="fr-FR" w:eastAsia="en-US"/>
    </w:rPr>
  </w:style>
  <w:style w:type="paragraph" w:customStyle="1" w:styleId="Signpart">
    <w:name w:val="Sign_part"/>
    <w:basedOn w:val="Signcountry"/>
    <w:pPr>
      <w:keepNext w:val="0"/>
      <w:keepLines w:val="0"/>
      <w:spacing w:before="0"/>
      <w:ind w:left="284"/>
    </w:pPr>
    <w:rPr>
      <w:b w:val="0"/>
      <w:smallCaps/>
    </w:rPr>
  </w:style>
  <w:style w:type="paragraph" w:customStyle="1" w:styleId="SignPart0">
    <w:name w:val="Sign_Part"/>
    <w:basedOn w:val="Signcountry"/>
    <w:pPr>
      <w:keepNext w:val="0"/>
      <w:keepLines w:val="0"/>
      <w:spacing w:before="0"/>
      <w:ind w:left="284"/>
    </w:pPr>
    <w:rPr>
      <w:b w:val="0"/>
      <w:smallCaps/>
    </w:rPr>
  </w:style>
  <w:style w:type="paragraph" w:customStyle="1" w:styleId="ArtNo">
    <w:name w:val="Art_No"/>
    <w:basedOn w:val="Normal"/>
    <w:next w:val="Arttitle"/>
    <w:pPr>
      <w:keepNext/>
      <w:keepLines/>
      <w:tabs>
        <w:tab w:val="left" w:pos="1134"/>
        <w:tab w:val="left" w:pos="1871"/>
        <w:tab w:val="left" w:pos="2268"/>
      </w:tabs>
      <w:spacing w:before="720"/>
      <w:jc w:val="center"/>
    </w:pPr>
    <w:rPr>
      <w:sz w:val="28"/>
      <w:lang w:val="fr-FR" w:eastAsia="en-US"/>
    </w:rPr>
  </w:style>
  <w:style w:type="paragraph" w:customStyle="1" w:styleId="Protfin">
    <w:name w:val="Prot_fin"/>
    <w:basedOn w:val="Normal"/>
    <w:next w:val="Normalaftertitle"/>
    <w:pPr>
      <w:pageBreakBefore/>
      <w:tabs>
        <w:tab w:val="left" w:pos="1134"/>
        <w:tab w:val="left" w:pos="1871"/>
        <w:tab w:val="left" w:pos="2268"/>
      </w:tabs>
      <w:spacing w:before="720" w:after="240"/>
      <w:jc w:val="center"/>
    </w:pPr>
    <w:rPr>
      <w:b/>
      <w:sz w:val="24"/>
      <w:lang w:val="fr-FR" w:eastAsia="en-US"/>
    </w:rPr>
  </w:style>
  <w:style w:type="paragraph" w:customStyle="1" w:styleId="Prot">
    <w:name w:val="Prot_#"/>
    <w:basedOn w:val="Normal"/>
    <w:next w:val="Protlang"/>
    <w:pPr>
      <w:keepNext/>
      <w:tabs>
        <w:tab w:val="left" w:pos="1134"/>
        <w:tab w:val="left" w:pos="1871"/>
        <w:tab w:val="left" w:pos="2268"/>
      </w:tabs>
      <w:spacing w:before="240"/>
      <w:jc w:val="center"/>
    </w:pPr>
    <w:rPr>
      <w:sz w:val="24"/>
      <w:lang w:val="fr-FR" w:eastAsia="en-US"/>
    </w:rPr>
  </w:style>
  <w:style w:type="paragraph" w:customStyle="1" w:styleId="Protlang">
    <w:name w:val="Prot_lang"/>
    <w:basedOn w:val="ProtNo"/>
    <w:next w:val="Protpays"/>
    <w:pPr>
      <w:keepLines/>
      <w:framePr w:hSpace="181" w:vSpace="181" w:wrap="auto" w:hAnchor="text" w:xAlign="right"/>
      <w:spacing w:before="0"/>
      <w:jc w:val="right"/>
    </w:pPr>
    <w:rPr>
      <w:i/>
      <w:sz w:val="18"/>
    </w:rPr>
  </w:style>
  <w:style w:type="paragraph" w:customStyle="1" w:styleId="ProtNo">
    <w:name w:val="Prot_No"/>
    <w:basedOn w:val="Normal"/>
    <w:next w:val="Protlang"/>
    <w:pPr>
      <w:keepNext/>
      <w:tabs>
        <w:tab w:val="left" w:pos="1134"/>
        <w:tab w:val="left" w:pos="1871"/>
        <w:tab w:val="left" w:pos="2268"/>
      </w:tabs>
      <w:spacing w:before="240"/>
      <w:jc w:val="center"/>
    </w:pPr>
    <w:rPr>
      <w:sz w:val="24"/>
      <w:lang w:val="fr-FR" w:eastAsia="en-US"/>
    </w:rPr>
  </w:style>
  <w:style w:type="paragraph" w:customStyle="1" w:styleId="Protpays">
    <w:name w:val="Prot_pays"/>
    <w:basedOn w:val="Protlang"/>
    <w:next w:val="headfoot"/>
    <w:pPr>
      <w:framePr w:wrap="auto"/>
      <w:spacing w:before="113" w:line="199" w:lineRule="exact"/>
      <w:jc w:val="left"/>
    </w:pPr>
  </w:style>
  <w:style w:type="paragraph" w:customStyle="1" w:styleId="Prottexte">
    <w:name w:val="Prot_texte"/>
    <w:basedOn w:val="Protlang"/>
    <w:pPr>
      <w:keepNext w:val="0"/>
      <w:keepLines w:val="0"/>
      <w:framePr w:wrap="auto"/>
      <w:spacing w:before="113" w:line="199" w:lineRule="exact"/>
      <w:jc w:val="both"/>
    </w:pPr>
    <w:rPr>
      <w:i w:val="0"/>
    </w:rPr>
  </w:style>
  <w:style w:type="paragraph" w:customStyle="1" w:styleId="Protcall">
    <w:name w:val="Prot_call"/>
    <w:basedOn w:val="Prottexte"/>
    <w:next w:val="Prottexte"/>
    <w:pPr>
      <w:keepNext/>
      <w:keepLines/>
      <w:framePr w:wrap="auto" w:xAlign="left"/>
      <w:spacing w:before="170"/>
      <w:ind w:left="794"/>
      <w:jc w:val="left"/>
    </w:pPr>
    <w:rPr>
      <w:i/>
    </w:rPr>
  </w:style>
  <w:style w:type="paragraph" w:customStyle="1" w:styleId="Signcountry0">
    <w:name w:val="Sign country"/>
    <w:basedOn w:val="Normal"/>
    <w:next w:val="Signpart1"/>
    <w:pPr>
      <w:keepNext/>
      <w:keepLines/>
      <w:tabs>
        <w:tab w:val="left" w:pos="1134"/>
        <w:tab w:val="left" w:pos="1871"/>
        <w:tab w:val="left" w:pos="2268"/>
      </w:tabs>
      <w:spacing w:before="240" w:after="57"/>
    </w:pPr>
    <w:rPr>
      <w:b/>
      <w:sz w:val="24"/>
      <w:lang w:val="fr-FR" w:eastAsia="en-US"/>
    </w:rPr>
  </w:style>
  <w:style w:type="paragraph" w:customStyle="1" w:styleId="Signpart1">
    <w:name w:val="Sign part"/>
    <w:basedOn w:val="Signcountry0"/>
    <w:pPr>
      <w:keepNext w:val="0"/>
      <w:keepLines w:val="0"/>
      <w:spacing w:before="0"/>
      <w:ind w:left="284"/>
    </w:pPr>
    <w:rPr>
      <w:b w:val="0"/>
      <w:smallCaps/>
    </w:rPr>
  </w:style>
  <w:style w:type="paragraph" w:customStyle="1" w:styleId="Section10">
    <w:name w:val="Section_1"/>
    <w:basedOn w:val="Normal"/>
    <w:pPr>
      <w:tabs>
        <w:tab w:val="center" w:pos="4678"/>
      </w:tabs>
      <w:spacing w:before="360"/>
      <w:jc w:val="center"/>
    </w:pPr>
    <w:rPr>
      <w:b/>
      <w:sz w:val="24"/>
      <w:lang w:val="fr-FR" w:eastAsia="en-US"/>
    </w:rPr>
  </w:style>
  <w:style w:type="paragraph" w:customStyle="1" w:styleId="Protfin0">
    <w:name w:val="Prot fin"/>
    <w:basedOn w:val="Normal"/>
    <w:next w:val="Normalaftertitle"/>
    <w:pPr>
      <w:pageBreakBefore/>
      <w:tabs>
        <w:tab w:val="left" w:pos="1134"/>
        <w:tab w:val="left" w:pos="1871"/>
        <w:tab w:val="left" w:pos="2268"/>
      </w:tabs>
      <w:spacing w:before="720" w:after="240"/>
      <w:jc w:val="center"/>
    </w:pPr>
    <w:rPr>
      <w:b/>
      <w:sz w:val="24"/>
      <w:lang w:val="fr-FR" w:eastAsia="en-US"/>
    </w:rPr>
  </w:style>
  <w:style w:type="paragraph" w:customStyle="1" w:styleId="Prot0">
    <w:name w:val="Prot #"/>
    <w:basedOn w:val="Normal"/>
    <w:next w:val="Protlang0"/>
    <w:pPr>
      <w:keepNext/>
      <w:tabs>
        <w:tab w:val="left" w:pos="1134"/>
        <w:tab w:val="left" w:pos="1871"/>
        <w:tab w:val="left" w:pos="2268"/>
      </w:tabs>
      <w:spacing w:before="240"/>
      <w:jc w:val="center"/>
    </w:pPr>
    <w:rPr>
      <w:sz w:val="24"/>
      <w:lang w:val="fr-FR" w:eastAsia="en-US"/>
    </w:rPr>
  </w:style>
  <w:style w:type="paragraph" w:customStyle="1" w:styleId="Protlang0">
    <w:name w:val="Prot lang"/>
    <w:basedOn w:val="Prot0"/>
    <w:next w:val="Protpays0"/>
    <w:pPr>
      <w:keepLines/>
      <w:framePr w:hSpace="181" w:vSpace="181" w:wrap="auto" w:hAnchor="text" w:xAlign="right"/>
      <w:spacing w:before="0"/>
      <w:jc w:val="right"/>
    </w:pPr>
    <w:rPr>
      <w:i/>
      <w:sz w:val="18"/>
    </w:rPr>
  </w:style>
  <w:style w:type="paragraph" w:customStyle="1" w:styleId="Protpays0">
    <w:name w:val="Prot pays"/>
    <w:basedOn w:val="Protlang0"/>
    <w:next w:val="headfoot"/>
    <w:pPr>
      <w:framePr w:wrap="auto"/>
      <w:spacing w:before="113" w:line="199" w:lineRule="exact"/>
      <w:jc w:val="left"/>
    </w:pPr>
  </w:style>
  <w:style w:type="paragraph" w:customStyle="1" w:styleId="Prottexte0">
    <w:name w:val="Prot texte"/>
    <w:basedOn w:val="Protlang0"/>
    <w:pPr>
      <w:keepNext w:val="0"/>
      <w:keepLines w:val="0"/>
      <w:framePr w:wrap="auto"/>
      <w:spacing w:before="113" w:line="199" w:lineRule="exact"/>
      <w:jc w:val="both"/>
    </w:pPr>
    <w:rPr>
      <w:i w:val="0"/>
    </w:rPr>
  </w:style>
  <w:style w:type="paragraph" w:customStyle="1" w:styleId="Protcall0">
    <w:name w:val="Prot call"/>
    <w:basedOn w:val="Prottexte0"/>
    <w:next w:val="Prottexte0"/>
    <w:pPr>
      <w:keepNext/>
      <w:keepLines/>
      <w:framePr w:wrap="auto" w:xAlign="left"/>
      <w:spacing w:before="170"/>
      <w:ind w:left="794"/>
      <w:jc w:val="left"/>
    </w:pPr>
    <w:rPr>
      <w:i/>
    </w:rPr>
  </w:style>
  <w:style w:type="paragraph" w:customStyle="1" w:styleId="TableFin0">
    <w:name w:val="Table_Fin"/>
    <w:basedOn w:val="Normal"/>
    <w:pPr>
      <w:tabs>
        <w:tab w:val="left" w:pos="1871"/>
        <w:tab w:val="left" w:pos="2268"/>
      </w:tabs>
      <w:jc w:val="both"/>
    </w:pPr>
    <w:rPr>
      <w:sz w:val="12"/>
      <w:lang w:val="fr-FR" w:eastAsia="en-US"/>
    </w:rPr>
  </w:style>
  <w:style w:type="paragraph" w:customStyle="1" w:styleId="MEP">
    <w:name w:val="MEP"/>
    <w:basedOn w:val="Normal"/>
    <w:pPr>
      <w:tabs>
        <w:tab w:val="left" w:pos="1134"/>
        <w:tab w:val="left" w:pos="1871"/>
        <w:tab w:val="left" w:pos="2268"/>
      </w:tabs>
      <w:spacing w:before="240"/>
      <w:jc w:val="both"/>
    </w:pPr>
    <w:rPr>
      <w:sz w:val="24"/>
      <w:lang w:val="fr-FR" w:eastAsia="en-US"/>
    </w:rPr>
  </w:style>
  <w:style w:type="paragraph" w:customStyle="1" w:styleId="head0">
    <w:name w:val="head"/>
    <w:basedOn w:val="headfoot"/>
  </w:style>
  <w:style w:type="paragraph" w:customStyle="1" w:styleId="foot">
    <w:name w:val="foot"/>
    <w:basedOn w:val="headfoot"/>
  </w:style>
  <w:style w:type="paragraph" w:customStyle="1" w:styleId="Section20">
    <w:name w:val="Section_2"/>
    <w:basedOn w:val="Section10"/>
    <w:pPr>
      <w:jc w:val="left"/>
    </w:pPr>
    <w:rPr>
      <w:b w:val="0"/>
      <w:i/>
    </w:rPr>
  </w:style>
  <w:style w:type="paragraph" w:customStyle="1" w:styleId="Section30">
    <w:name w:val="Section_3"/>
    <w:basedOn w:val="Section10"/>
    <w:rPr>
      <w:b w:val="0"/>
    </w:rPr>
  </w:style>
  <w:style w:type="character" w:customStyle="1" w:styleId="Artdef0">
    <w:name w:val="Art#_def"/>
    <w:rPr>
      <w:rFonts w:ascii="Times New Roman" w:hAnsi="Times New Roman"/>
      <w:b/>
    </w:rPr>
  </w:style>
  <w:style w:type="paragraph" w:customStyle="1" w:styleId="RR">
    <w:name w:val="RR"/>
    <w:basedOn w:val="Normal"/>
    <w:next w:val="Normal"/>
    <w:pPr>
      <w:pageBreakBefore/>
      <w:tabs>
        <w:tab w:val="left" w:pos="567"/>
        <w:tab w:val="left" w:pos="737"/>
        <w:tab w:val="left" w:pos="1134"/>
        <w:tab w:val="left" w:pos="1701"/>
        <w:tab w:val="left" w:pos="2268"/>
        <w:tab w:val="left" w:pos="2835"/>
      </w:tabs>
      <w:spacing w:before="1200" w:after="240" w:line="480" w:lineRule="atLeast"/>
      <w:jc w:val="center"/>
    </w:pPr>
    <w:rPr>
      <w:b/>
      <w:sz w:val="28"/>
      <w:lang w:eastAsia="en-US"/>
    </w:rPr>
  </w:style>
  <w:style w:type="paragraph" w:customStyle="1" w:styleId="Blanc">
    <w:name w:val="Blanc"/>
    <w:basedOn w:val="Table"/>
    <w:pPr>
      <w:tabs>
        <w:tab w:val="clear" w:pos="794"/>
        <w:tab w:val="clear" w:pos="1191"/>
        <w:tab w:val="clear" w:pos="1588"/>
        <w:tab w:val="clear" w:pos="1985"/>
        <w:tab w:val="left" w:pos="170"/>
        <w:tab w:val="left" w:pos="567"/>
        <w:tab w:val="left" w:pos="737"/>
        <w:tab w:val="left" w:pos="1134"/>
        <w:tab w:val="left" w:pos="2977"/>
        <w:tab w:val="left" w:pos="3266"/>
      </w:tabs>
      <w:spacing w:before="0" w:after="0" w:line="40" w:lineRule="exact"/>
      <w:ind w:left="170" w:hanging="170"/>
    </w:pPr>
    <w:rPr>
      <w:rFonts w:ascii="Times" w:hAnsi="Times"/>
      <w:caps w:val="0"/>
      <w:sz w:val="8"/>
    </w:rPr>
  </w:style>
  <w:style w:type="paragraph" w:customStyle="1" w:styleId="border">
    <w:name w:val="border"/>
    <w:basedOn w:val="TableText"/>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sz w:val="20"/>
      <w:lang w:val="fr-FR"/>
    </w:rPr>
  </w:style>
  <w:style w:type="character" w:customStyle="1" w:styleId="TableFreq0">
    <w:name w:val="Table_Freq"/>
    <w:rPr>
      <w:b/>
      <w:color w:val="FF0000"/>
    </w:rPr>
  </w:style>
  <w:style w:type="character" w:customStyle="1" w:styleId="TableNote">
    <w:name w:val="Table_Note"/>
    <w:rPr>
      <w:rFonts w:ascii="Times New Roman" w:hAnsi="Times New Roman"/>
      <w:color w:val="0000FF"/>
      <w:sz w:val="20"/>
    </w:rPr>
  </w:style>
  <w:style w:type="paragraph" w:customStyle="1" w:styleId="TableNote0">
    <w:name w:val="TableNote"/>
    <w:basedOn w:val="Tabletext0"/>
  </w:style>
  <w:style w:type="paragraph" w:customStyle="1" w:styleId="Tabletext0">
    <w:name w:val="Table_text"/>
    <w:basedOn w:val="Normal"/>
    <w:pPr>
      <w:spacing w:before="40" w:after="40"/>
      <w:jc w:val="both"/>
    </w:pPr>
    <w:rPr>
      <w:lang w:val="fr-FR" w:eastAsia="en-US"/>
    </w:rPr>
  </w:style>
  <w:style w:type="character" w:customStyle="1" w:styleId="Appdef">
    <w:name w:val="App#_def"/>
    <w:rPr>
      <w:rFonts w:ascii="Times New Roman" w:hAnsi="Times New Roman"/>
      <w:b/>
    </w:rPr>
  </w:style>
  <w:style w:type="character" w:customStyle="1" w:styleId="Recdef">
    <w:name w:val="Rec#_def"/>
    <w:basedOn w:val="Policepardfaut"/>
  </w:style>
  <w:style w:type="character" w:customStyle="1" w:styleId="Recref">
    <w:name w:val="Rec#_ref"/>
    <w:basedOn w:val="Policepardfaut"/>
  </w:style>
  <w:style w:type="character" w:customStyle="1" w:styleId="Resdef">
    <w:name w:val="Res#_def"/>
    <w:rPr>
      <w:rFonts w:ascii="Times New Roman" w:hAnsi="Times New Roman"/>
      <w:b/>
    </w:rPr>
  </w:style>
  <w:style w:type="paragraph" w:customStyle="1" w:styleId="Headingb1">
    <w:name w:val="Heading b"/>
    <w:basedOn w:val="Titre3"/>
    <w:pPr>
      <w:tabs>
        <w:tab w:val="clear" w:pos="794"/>
        <w:tab w:val="clear" w:pos="2127"/>
        <w:tab w:val="clear" w:pos="2410"/>
        <w:tab w:val="clear" w:pos="2921"/>
        <w:tab w:val="clear" w:pos="3261"/>
        <w:tab w:val="left" w:pos="1134"/>
        <w:tab w:val="left" w:pos="1871"/>
      </w:tabs>
      <w:spacing w:before="400"/>
      <w:jc w:val="both"/>
      <w:outlineLvl w:val="9"/>
    </w:pPr>
    <w:rPr>
      <w:i w:val="0"/>
      <w:lang w:val="fr-FR"/>
    </w:rPr>
  </w:style>
  <w:style w:type="paragraph" w:customStyle="1" w:styleId="Headingi1">
    <w:name w:val="Heading i"/>
    <w:basedOn w:val="Headingb1"/>
    <w:rPr>
      <w:b w:val="0"/>
      <w:i/>
    </w:rPr>
  </w:style>
  <w:style w:type="paragraph" w:customStyle="1" w:styleId="Resanntitle">
    <w:name w:val="Res_ann_title"/>
    <w:basedOn w:val="Restitle"/>
    <w:next w:val="Titre1"/>
    <w:pPr>
      <w:keepNext/>
      <w:keepLines/>
      <w:tabs>
        <w:tab w:val="clear" w:pos="567"/>
        <w:tab w:val="clear" w:pos="1134"/>
        <w:tab w:val="clear" w:pos="1701"/>
        <w:tab w:val="clear" w:pos="2268"/>
        <w:tab w:val="clear" w:pos="2835"/>
      </w:tabs>
      <w:spacing w:after="0"/>
    </w:pPr>
    <w:rPr>
      <w:rFonts w:ascii="CG Times" w:hAnsi="CG Times"/>
      <w:caps w:val="0"/>
      <w:sz w:val="20"/>
    </w:rPr>
  </w:style>
  <w:style w:type="paragraph" w:customStyle="1" w:styleId="Section">
    <w:name w:val="Section"/>
    <w:basedOn w:val="Normal"/>
    <w:next w:val="Normalaftertitle"/>
    <w:pPr>
      <w:keepNext/>
      <w:keepLines/>
      <w:tabs>
        <w:tab w:val="left" w:pos="1077"/>
        <w:tab w:val="left" w:pos="1134"/>
        <w:tab w:val="left" w:pos="1418"/>
        <w:tab w:val="left" w:pos="1871"/>
        <w:tab w:val="left" w:pos="2268"/>
      </w:tabs>
      <w:spacing w:before="454"/>
      <w:jc w:val="center"/>
    </w:pPr>
    <w:rPr>
      <w:rFonts w:ascii="MS Serif" w:hAnsi="MS Serif"/>
      <w:b/>
      <w:sz w:val="18"/>
      <w:lang w:eastAsia="en-US"/>
    </w:rPr>
  </w:style>
  <w:style w:type="paragraph" w:customStyle="1" w:styleId="ME">
    <w:name w:val="ME"/>
    <w:basedOn w:val="TableTitle"/>
    <w:pPr>
      <w:keepLines w:val="0"/>
      <w:tabs>
        <w:tab w:val="clear" w:pos="794"/>
        <w:tab w:val="clear" w:pos="1191"/>
        <w:tab w:val="clear" w:pos="1588"/>
        <w:tab w:val="clear" w:pos="1985"/>
      </w:tabs>
    </w:pPr>
    <w:rPr>
      <w:sz w:val="20"/>
      <w:lang w:val="es-ES_tradnl"/>
    </w:rPr>
  </w:style>
  <w:style w:type="paragraph" w:customStyle="1" w:styleId="Tablelegend0">
    <w:name w:val="Table_legend"/>
    <w:basedOn w:val="Tabletext0"/>
    <w:next w:val="Normal"/>
    <w:pPr>
      <w:keepNext/>
      <w:tabs>
        <w:tab w:val="left" w:pos="284"/>
        <w:tab w:val="left" w:pos="567"/>
        <w:tab w:val="left" w:pos="851"/>
        <w:tab w:val="left" w:pos="1134"/>
      </w:tabs>
      <w:spacing w:before="120" w:after="0"/>
    </w:pPr>
  </w:style>
  <w:style w:type="paragraph" w:customStyle="1" w:styleId="Tabletitle0">
    <w:name w:val="Table_title"/>
    <w:basedOn w:val="TableNo"/>
    <w:next w:val="Tabletext0"/>
    <w:pPr>
      <w:tabs>
        <w:tab w:val="clear" w:pos="1134"/>
        <w:tab w:val="clear" w:pos="1871"/>
        <w:tab w:val="clear" w:pos="2268"/>
      </w:tabs>
      <w:spacing w:before="0"/>
    </w:pPr>
    <w:rPr>
      <w:b/>
      <w:caps w:val="0"/>
      <w:lang w:val="fr-FR"/>
    </w:rPr>
  </w:style>
  <w:style w:type="paragraph" w:customStyle="1" w:styleId="Figurelegend0">
    <w:name w:val="Figure_legend"/>
    <w:basedOn w:val="Tablelegend0"/>
    <w:next w:val="FigureNo"/>
  </w:style>
  <w:style w:type="paragraph" w:customStyle="1" w:styleId="Figuretitle0">
    <w:name w:val="Figure_title"/>
    <w:basedOn w:val="Tabletitle0"/>
    <w:next w:val="Normal"/>
    <w:pPr>
      <w:spacing w:after="720"/>
    </w:pPr>
  </w:style>
  <w:style w:type="paragraph" w:customStyle="1" w:styleId="Appendixtitle0">
    <w:name w:val="Appendix_title"/>
    <w:basedOn w:val="Arttitle"/>
    <w:next w:val="Normal"/>
    <w:pPr>
      <w:keepNext/>
      <w:keepLines/>
      <w:tabs>
        <w:tab w:val="clear" w:pos="567"/>
        <w:tab w:val="clear" w:pos="1134"/>
        <w:tab w:val="clear" w:pos="1701"/>
        <w:tab w:val="clear" w:pos="2268"/>
        <w:tab w:val="clear" w:pos="2835"/>
      </w:tabs>
      <w:spacing w:before="160" w:after="80"/>
    </w:pPr>
    <w:rPr>
      <w:noProof/>
      <w:sz w:val="28"/>
      <w:lang w:val="en-US"/>
    </w:rPr>
  </w:style>
  <w:style w:type="paragraph" w:customStyle="1" w:styleId="Appendixref0">
    <w:name w:val="Appendix_ref"/>
    <w:basedOn w:val="Annexref"/>
    <w:next w:val="Appendixtitle0"/>
    <w:pPr>
      <w:keepNext w:val="0"/>
      <w:keepLines w:val="0"/>
      <w:tabs>
        <w:tab w:val="left" w:pos="1134"/>
        <w:tab w:val="left" w:pos="1871"/>
        <w:tab w:val="left" w:pos="2268"/>
      </w:tabs>
      <w:spacing w:before="240" w:after="0"/>
    </w:pPr>
    <w:rPr>
      <w:sz w:val="24"/>
      <w:lang w:val="fr-FR" w:eastAsia="en-US"/>
    </w:rPr>
  </w:style>
  <w:style w:type="paragraph" w:customStyle="1" w:styleId="Border0">
    <w:name w:val="Border"/>
    <w:basedOn w:val="Tabletext0"/>
    <w:pPr>
      <w:pBdr>
        <w:bottom w:val="single" w:sz="6" w:space="0" w:color="auto"/>
      </w:pBdr>
      <w:tabs>
        <w:tab w:val="left" w:pos="170"/>
        <w:tab w:val="left" w:pos="567"/>
        <w:tab w:val="left" w:pos="737"/>
        <w:tab w:val="left" w:pos="2977"/>
        <w:tab w:val="left" w:pos="3266"/>
      </w:tabs>
      <w:spacing w:before="0" w:after="0" w:line="10" w:lineRule="exact"/>
      <w:ind w:left="28" w:right="28"/>
      <w:jc w:val="center"/>
    </w:pPr>
    <w:rPr>
      <w:b/>
      <w:noProof/>
      <w:lang w:val="en-US"/>
    </w:rPr>
  </w:style>
  <w:style w:type="paragraph" w:customStyle="1" w:styleId="ChapNo">
    <w:name w:val="Chap_No"/>
    <w:basedOn w:val="ArtNo"/>
    <w:next w:val="Chaptitle"/>
    <w:pPr>
      <w:spacing w:before="1200"/>
    </w:pPr>
    <w:rPr>
      <w:sz w:val="32"/>
    </w:rPr>
  </w:style>
  <w:style w:type="paragraph" w:customStyle="1" w:styleId="TableTextS5">
    <w:name w:val="Table_TextS5"/>
    <w:basedOn w:val="Normal"/>
    <w:pPr>
      <w:tabs>
        <w:tab w:val="left" w:pos="170"/>
        <w:tab w:val="left" w:pos="567"/>
        <w:tab w:val="left" w:pos="737"/>
        <w:tab w:val="left" w:pos="2977"/>
        <w:tab w:val="left" w:pos="3266"/>
      </w:tabs>
      <w:spacing w:before="40" w:after="40"/>
    </w:pPr>
    <w:rPr>
      <w:lang w:val="fr-FR" w:eastAsia="en-US"/>
    </w:rPr>
  </w:style>
  <w:style w:type="paragraph" w:customStyle="1" w:styleId="Equationlegend0">
    <w:name w:val="Equation_legend"/>
    <w:basedOn w:val="Retraitnormal"/>
    <w:pPr>
      <w:tabs>
        <w:tab w:val="clear" w:pos="794"/>
        <w:tab w:val="clear" w:pos="1191"/>
        <w:tab w:val="clear" w:pos="1588"/>
        <w:tab w:val="clear" w:pos="1985"/>
        <w:tab w:val="left" w:pos="1134"/>
        <w:tab w:val="left" w:pos="1871"/>
        <w:tab w:val="left" w:pos="2268"/>
      </w:tabs>
      <w:ind w:left="1134"/>
      <w:jc w:val="both"/>
    </w:pPr>
    <w:rPr>
      <w:lang w:val="fr-FR"/>
    </w:rPr>
  </w:style>
  <w:style w:type="paragraph" w:customStyle="1" w:styleId="Tablehead0">
    <w:name w:val="Table_head"/>
    <w:basedOn w:val="Tabletext0"/>
    <w:next w:val="Tabletext0"/>
    <w:pPr>
      <w:spacing w:before="80" w:after="80"/>
      <w:jc w:val="center"/>
    </w:pPr>
    <w:rPr>
      <w:b/>
    </w:rPr>
  </w:style>
  <w:style w:type="character" w:customStyle="1" w:styleId="Appdef0">
    <w:name w:val="App_def"/>
    <w:rPr>
      <w:rFonts w:ascii="Times New Roman" w:hAnsi="Times New Roman"/>
      <w:b/>
    </w:rPr>
  </w:style>
  <w:style w:type="character" w:customStyle="1" w:styleId="Recdef0">
    <w:name w:val="Rec_def"/>
    <w:basedOn w:val="Policepardfaut"/>
  </w:style>
  <w:style w:type="character" w:customStyle="1" w:styleId="Recref0">
    <w:name w:val="Rec_ref"/>
    <w:basedOn w:val="Policepardfaut"/>
  </w:style>
  <w:style w:type="character" w:customStyle="1" w:styleId="Resdef0">
    <w:name w:val="Res_def"/>
    <w:rPr>
      <w:rFonts w:ascii="Times New Roman" w:hAnsi="Times New Roman"/>
      <w:b/>
    </w:rPr>
  </w:style>
  <w:style w:type="character" w:customStyle="1" w:styleId="Tableref0">
    <w:name w:val="Table_ref"/>
    <w:rPr>
      <w:b/>
    </w:rPr>
  </w:style>
  <w:style w:type="table" w:styleId="Grilledutableau">
    <w:name w:val="Table Grid"/>
    <w:basedOn w:val="TableauNormal"/>
    <w:pPr>
      <w:tabs>
        <w:tab w:val="left" w:pos="1134"/>
        <w:tab w:val="left" w:pos="1871"/>
        <w:tab w:val="left" w:pos="2268"/>
      </w:tabs>
      <w:overflowPunct w:val="0"/>
      <w:autoSpaceDE w:val="0"/>
      <w:autoSpaceDN w:val="0"/>
      <w:adjustRightInd w:val="0"/>
      <w:spacing w:before="240"/>
      <w:jc w:val="both"/>
      <w:textAlignment w:val="baseline"/>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us-titre">
    <w:name w:val="Subtitle"/>
    <w:basedOn w:val="Normal"/>
    <w:qFormat/>
    <w:pPr>
      <w:tabs>
        <w:tab w:val="left" w:pos="1134"/>
        <w:tab w:val="left" w:pos="1871"/>
        <w:tab w:val="left" w:pos="2268"/>
      </w:tabs>
      <w:spacing w:before="240" w:after="60"/>
      <w:jc w:val="center"/>
      <w:outlineLvl w:val="1"/>
    </w:pPr>
    <w:rPr>
      <w:rFonts w:ascii="Arial" w:hAnsi="Arial" w:cs="Arial"/>
      <w:sz w:val="24"/>
      <w:szCs w:val="24"/>
      <w:lang w:val="fr-FR" w:eastAsia="en-US"/>
    </w:rPr>
  </w:style>
  <w:style w:type="paragraph" w:customStyle="1" w:styleId="CharChar">
    <w:name w:val="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ZchnZchnCharZchnZchnCharCarZchnZchn">
    <w:name w:val=" Zchn Zchn Char Zchn Zchn Char Car Zchn Zchn"/>
    <w:basedOn w:val="Normal"/>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styleId="Textedebulles">
    <w:name w:val="Balloon Text"/>
    <w:basedOn w:val="Normal"/>
    <w:semiHidden/>
    <w:rPr>
      <w:rFonts w:ascii="Tahoma" w:hAnsi="Tahoma" w:cs="Tahoma"/>
      <w:sz w:val="16"/>
      <w:szCs w:val="16"/>
    </w:rPr>
  </w:style>
  <w:style w:type="paragraph" w:customStyle="1" w:styleId="subtitle">
    <w:name w:val="subtitle"/>
    <w:basedOn w:val="Normal"/>
    <w:pPr>
      <w:overflowPunct/>
      <w:autoSpaceDE/>
      <w:autoSpaceDN/>
      <w:adjustRightInd/>
      <w:spacing w:before="360" w:after="240"/>
      <w:jc w:val="both"/>
      <w:textAlignment w:val="auto"/>
    </w:pPr>
    <w:rPr>
      <w:rFonts w:ascii="Arial" w:hAnsi="Arial"/>
      <w:b/>
      <w:sz w:val="24"/>
      <w:szCs w:val="24"/>
      <w:lang w:val="fr-FR" w:eastAsia="fr-FR"/>
    </w:rPr>
  </w:style>
  <w:style w:type="paragraph" w:customStyle="1" w:styleId="CharCharCharCharCarCharCharChar1CharCharCharCar">
    <w:name w:val=" Char Char Char Char Car Char Char Char1 Char Char Char Car"/>
    <w:basedOn w:val="Normal"/>
    <w:link w:val="Policepardfaut"/>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RectitleChar">
    <w:name w:val="Rec_title Char"/>
    <w:link w:val="Rectitle0"/>
    <w:locked/>
    <w:rPr>
      <w:rFonts w:ascii="Times New Roman Bold" w:hAnsi="Times New Roman Bold"/>
      <w:b/>
      <w:sz w:val="28"/>
      <w:lang w:val="en-GB" w:eastAsia="en-US" w:bidi="ar-SA"/>
    </w:rPr>
  </w:style>
  <w:style w:type="paragraph" w:customStyle="1" w:styleId="ZchnZchnCharZchnZchnCharCarZchnZchnCarCarCarCar">
    <w:name w:val=" Zchn Zchn Char Zchn Zchn Char Car Zchn Zchn Car Car Car Car"/>
    <w:basedOn w:val="Normal"/>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141E35"/>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BFE3E-CEEE-4629-BB33-EE5E23D32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8508</Words>
  <Characters>46795</Characters>
  <Application>Microsoft Office Word</Application>
  <DocSecurity>0</DocSecurity>
  <Lines>389</Lines>
  <Paragraphs>110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lpstr>
      <vt:lpstr> </vt:lpstr>
    </vt:vector>
  </TitlesOfParts>
  <Company>BNetzA</Company>
  <LinksUpToDate>false</LinksUpToDate>
  <CharactersWithSpaces>55193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Kühn</dc:creator>
  <cp:lastModifiedBy>RISSONE Christian</cp:lastModifiedBy>
  <cp:revision>2</cp:revision>
  <cp:lastPrinted>2009-05-06T14:24:00Z</cp:lastPrinted>
  <dcterms:created xsi:type="dcterms:W3CDTF">2011-11-02T07:22:00Z</dcterms:created>
  <dcterms:modified xsi:type="dcterms:W3CDTF">2011-11-02T07:22:00Z</dcterms:modified>
</cp:coreProperties>
</file>