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F551CE" w:rsidTr="00913142">
        <w:trPr>
          <w:cantSplit/>
        </w:trPr>
        <w:tc>
          <w:tcPr>
            <w:tcW w:w="6911" w:type="dxa"/>
          </w:tcPr>
          <w:p w:rsidR="00F551CE" w:rsidRPr="00FD790B" w:rsidRDefault="00F551CE" w:rsidP="00913142">
            <w:pPr>
              <w:spacing w:before="400" w:after="48" w:line="240" w:lineRule="atLeast"/>
              <w:rPr>
                <w:rFonts w:ascii="Verdana" w:hAnsi="Verdana"/>
                <w:position w:val="6"/>
                <w:lang w:val="en-US"/>
              </w:rPr>
            </w:pPr>
            <w:r w:rsidRPr="00FD790B">
              <w:rPr>
                <w:rFonts w:ascii="Verdana" w:hAnsi="Verdana" w:cs="Times"/>
                <w:b/>
                <w:position w:val="6"/>
                <w:sz w:val="22"/>
                <w:szCs w:val="22"/>
                <w:lang w:val="en-US"/>
              </w:rPr>
              <w:t xml:space="preserve">World </w:t>
            </w:r>
            <w:proofErr w:type="spellStart"/>
            <w:r w:rsidRPr="00FD790B">
              <w:rPr>
                <w:rFonts w:ascii="Verdana" w:hAnsi="Verdana" w:cs="Times"/>
                <w:b/>
                <w:position w:val="6"/>
                <w:sz w:val="22"/>
                <w:szCs w:val="22"/>
                <w:lang w:val="en-US"/>
              </w:rPr>
              <w:t>Radiocommunication</w:t>
            </w:r>
            <w:proofErr w:type="spellEnd"/>
            <w:r w:rsidRPr="00FD790B">
              <w:rPr>
                <w:rFonts w:ascii="Verdana" w:hAnsi="Verdana" w:cs="Times"/>
                <w:b/>
                <w:position w:val="6"/>
                <w:sz w:val="22"/>
                <w:szCs w:val="22"/>
                <w:lang w:val="en-US"/>
              </w:rPr>
              <w:t xml:space="preserve"> Conference (WRC-12)</w:t>
            </w:r>
            <w:r w:rsidRPr="00FD790B">
              <w:rPr>
                <w:rFonts w:ascii="Verdana" w:hAnsi="Verdana" w:cs="Times"/>
                <w:b/>
                <w:position w:val="6"/>
                <w:sz w:val="26"/>
                <w:szCs w:val="26"/>
                <w:lang w:val="en-US"/>
              </w:rPr>
              <w:br/>
            </w:r>
            <w:smartTag w:uri="urn:schemas-microsoft-com:office:smarttags" w:element="place">
              <w:smartTag w:uri="urn:schemas-microsoft-com:office:smarttags" w:element="City">
                <w:r w:rsidRPr="00FD790B">
                  <w:rPr>
                    <w:rFonts w:ascii="Verdana" w:hAnsi="Verdana"/>
                    <w:b/>
                    <w:bCs/>
                    <w:position w:val="6"/>
                    <w:sz w:val="18"/>
                    <w:szCs w:val="18"/>
                    <w:lang w:val="en-US"/>
                  </w:rPr>
                  <w:t>Geneva</w:t>
                </w:r>
              </w:smartTag>
            </w:smartTag>
            <w:r w:rsidRPr="00FD790B">
              <w:rPr>
                <w:rFonts w:ascii="Verdana" w:hAnsi="Verdana"/>
                <w:b/>
                <w:bCs/>
                <w:position w:val="6"/>
                <w:sz w:val="18"/>
                <w:szCs w:val="18"/>
                <w:lang w:val="en-US"/>
              </w:rPr>
              <w:t xml:space="preserve">, </w:t>
            </w:r>
            <w:smartTag w:uri="urn:schemas-microsoft-com:office:smarttags" w:element="stockticker">
              <w:r w:rsidRPr="00FD790B">
                <w:rPr>
                  <w:rFonts w:ascii="Verdana" w:hAnsi="Verdana"/>
                  <w:b/>
                  <w:bCs/>
                  <w:position w:val="6"/>
                  <w:sz w:val="18"/>
                  <w:szCs w:val="18"/>
                  <w:lang w:val="en-US"/>
                </w:rPr>
                <w:t xml:space="preserve">23 January - </w:t>
              </w:r>
              <w:smartTag w:uri="urn:schemas-microsoft-com:office:smarttags" w:element="stockticker">
                <w:r w:rsidRPr="00FD790B">
                  <w:rPr>
                    <w:rFonts w:ascii="Verdana" w:hAnsi="Verdana"/>
                    <w:b/>
                    <w:bCs/>
                    <w:position w:val="6"/>
                    <w:sz w:val="18"/>
                    <w:szCs w:val="18"/>
                    <w:lang w:val="en-US"/>
                  </w:rPr>
                  <w:t>17</w:t>
                </w:r>
              </w:smartTag>
              <w:r w:rsidRPr="00FD790B">
                <w:rPr>
                  <w:rFonts w:ascii="Verdana" w:hAnsi="Verdana"/>
                  <w:b/>
                  <w:bCs/>
                  <w:position w:val="6"/>
                  <w:sz w:val="18"/>
                  <w:szCs w:val="18"/>
                  <w:lang w:val="en-US"/>
                </w:rPr>
                <w:t xml:space="preserve"> February 2012</w:t>
              </w:r>
            </w:smartTag>
          </w:p>
        </w:tc>
        <w:tc>
          <w:tcPr>
            <w:tcW w:w="3120" w:type="dxa"/>
          </w:tcPr>
          <w:p w:rsidR="00F551CE" w:rsidRDefault="006A78F9" w:rsidP="00913142">
            <w:pPr>
              <w:spacing w:line="240" w:lineRule="atLeast"/>
            </w:pPr>
            <w:bookmarkStart w:id="0" w:name="ditulogo"/>
            <w:bookmarkEnd w:id="0"/>
            <w:r>
              <w:rPr>
                <w:noProof/>
                <w:lang w:val="en-GB" w:eastAsia="en-GB"/>
              </w:rPr>
              <w:drawing>
                <wp:inline distT="0" distB="0" distL="0" distR="0">
                  <wp:extent cx="17621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F551CE" w:rsidRPr="00617BE4" w:rsidTr="00913142">
        <w:trPr>
          <w:cantSplit/>
        </w:trPr>
        <w:tc>
          <w:tcPr>
            <w:tcW w:w="6911" w:type="dxa"/>
            <w:tcBorders>
              <w:bottom w:val="single" w:sz="12" w:space="0" w:color="auto"/>
            </w:tcBorders>
          </w:tcPr>
          <w:p w:rsidR="00F551CE" w:rsidRPr="00617BE4" w:rsidRDefault="00F551CE" w:rsidP="00913142">
            <w:pPr>
              <w:spacing w:after="48" w:line="240" w:lineRule="atLeast"/>
              <w:rPr>
                <w:b/>
                <w:smallCaps/>
              </w:rPr>
            </w:pPr>
          </w:p>
        </w:tc>
        <w:tc>
          <w:tcPr>
            <w:tcW w:w="3120" w:type="dxa"/>
            <w:tcBorders>
              <w:bottom w:val="single" w:sz="12" w:space="0" w:color="auto"/>
            </w:tcBorders>
          </w:tcPr>
          <w:p w:rsidR="00F551CE" w:rsidRPr="00617BE4" w:rsidRDefault="00F551CE" w:rsidP="00913142">
            <w:pPr>
              <w:spacing w:line="240" w:lineRule="atLeast"/>
              <w:rPr>
                <w:rFonts w:ascii="Verdana" w:hAnsi="Verdana"/>
              </w:rPr>
            </w:pPr>
          </w:p>
        </w:tc>
      </w:tr>
      <w:tr w:rsidR="00F551CE" w:rsidRPr="00C324A8" w:rsidTr="00913142">
        <w:trPr>
          <w:cantSplit/>
        </w:trPr>
        <w:tc>
          <w:tcPr>
            <w:tcW w:w="6911" w:type="dxa"/>
            <w:tcBorders>
              <w:top w:val="single" w:sz="12" w:space="0" w:color="auto"/>
            </w:tcBorders>
          </w:tcPr>
          <w:p w:rsidR="00F551CE" w:rsidRPr="00C324A8" w:rsidRDefault="00F551CE" w:rsidP="00913142">
            <w:pPr>
              <w:spacing w:after="48" w:line="240" w:lineRule="atLeast"/>
              <w:rPr>
                <w:rFonts w:ascii="Verdana" w:hAnsi="Verdana"/>
                <w:b/>
                <w:smallCaps/>
                <w:sz w:val="20"/>
              </w:rPr>
            </w:pPr>
          </w:p>
        </w:tc>
        <w:tc>
          <w:tcPr>
            <w:tcW w:w="3120" w:type="dxa"/>
            <w:tcBorders>
              <w:top w:val="single" w:sz="12" w:space="0" w:color="auto"/>
            </w:tcBorders>
          </w:tcPr>
          <w:p w:rsidR="00F551CE" w:rsidRPr="00C324A8" w:rsidRDefault="00F551CE" w:rsidP="00913142">
            <w:pPr>
              <w:spacing w:line="240" w:lineRule="atLeast"/>
              <w:rPr>
                <w:rFonts w:ascii="Verdana" w:hAnsi="Verdana"/>
                <w:sz w:val="20"/>
              </w:rPr>
            </w:pPr>
          </w:p>
        </w:tc>
      </w:tr>
      <w:tr w:rsidR="00592629" w:rsidRPr="00EA05C2" w:rsidTr="00913142">
        <w:trPr>
          <w:cantSplit/>
          <w:trHeight w:val="23"/>
        </w:trPr>
        <w:tc>
          <w:tcPr>
            <w:tcW w:w="6911" w:type="dxa"/>
            <w:vMerge w:val="restart"/>
          </w:tcPr>
          <w:p w:rsidR="00592629" w:rsidRPr="00D85051" w:rsidRDefault="00592629" w:rsidP="00592629">
            <w:pPr>
              <w:tabs>
                <w:tab w:val="left" w:pos="851"/>
              </w:tabs>
              <w:spacing w:line="240" w:lineRule="atLeast"/>
              <w:rPr>
                <w:rFonts w:ascii="Verdana" w:hAnsi="Verdana"/>
                <w:sz w:val="20"/>
              </w:rPr>
            </w:pPr>
            <w:r>
              <w:rPr>
                <w:rFonts w:ascii="Verdana" w:hAnsi="Verdana"/>
                <w:b/>
                <w:sz w:val="20"/>
              </w:rPr>
              <w:t>PLENARY MEETING</w:t>
            </w:r>
          </w:p>
        </w:tc>
        <w:tc>
          <w:tcPr>
            <w:tcW w:w="3120" w:type="dxa"/>
          </w:tcPr>
          <w:p w:rsidR="00592629" w:rsidRPr="00FD790B" w:rsidRDefault="00592629" w:rsidP="001C0745">
            <w:pPr>
              <w:tabs>
                <w:tab w:val="left" w:pos="851"/>
              </w:tabs>
              <w:spacing w:line="240" w:lineRule="atLeast"/>
              <w:rPr>
                <w:rFonts w:ascii="Verdana" w:hAnsi="Verdana"/>
                <w:sz w:val="20"/>
                <w:lang w:val="en-US"/>
              </w:rPr>
            </w:pPr>
            <w:r w:rsidRPr="00764FC2">
              <w:rPr>
                <w:rFonts w:ascii="Verdana" w:hAnsi="Verdana"/>
                <w:b/>
                <w:sz w:val="20"/>
                <w:lang w:val="en-US"/>
              </w:rPr>
              <w:t xml:space="preserve">Addendum </w:t>
            </w:r>
            <w:r w:rsidR="001C0745">
              <w:rPr>
                <w:rFonts w:ascii="Verdana" w:hAnsi="Verdana"/>
                <w:b/>
                <w:sz w:val="20"/>
                <w:lang w:val="en-US"/>
              </w:rPr>
              <w:t>5</w:t>
            </w:r>
            <w:r w:rsidRPr="00764FC2">
              <w:rPr>
                <w:rFonts w:ascii="Verdana" w:hAnsi="Verdana"/>
                <w:b/>
                <w:sz w:val="20"/>
                <w:lang w:val="en-US"/>
              </w:rPr>
              <w:t xml:space="preserve"> to Document </w:t>
            </w:r>
            <w:bookmarkStart w:id="1" w:name="_GoBack"/>
            <w:bookmarkEnd w:id="1"/>
            <w:r w:rsidR="00CE4394">
              <w:rPr>
                <w:rFonts w:ascii="Verdana" w:hAnsi="Verdana"/>
                <w:b/>
                <w:sz w:val="20"/>
                <w:lang w:val="en-US"/>
              </w:rPr>
              <w:t>5</w:t>
            </w:r>
            <w:r w:rsidRPr="00764FC2">
              <w:rPr>
                <w:rFonts w:ascii="Verdana" w:hAnsi="Verdana"/>
                <w:b/>
                <w:sz w:val="20"/>
                <w:lang w:val="en-US"/>
              </w:rPr>
              <w:t>(Add.28)-E</w:t>
            </w:r>
          </w:p>
        </w:tc>
      </w:tr>
      <w:tr w:rsidR="00F551CE" w:rsidRPr="00D85051" w:rsidTr="00913142">
        <w:trPr>
          <w:cantSplit/>
          <w:trHeight w:val="23"/>
        </w:trPr>
        <w:tc>
          <w:tcPr>
            <w:tcW w:w="6911" w:type="dxa"/>
            <w:vMerge/>
          </w:tcPr>
          <w:p w:rsidR="00F551CE" w:rsidRPr="00FD790B" w:rsidRDefault="00F551CE" w:rsidP="00913142">
            <w:pPr>
              <w:tabs>
                <w:tab w:val="left" w:pos="851"/>
              </w:tabs>
              <w:spacing w:line="240" w:lineRule="atLeast"/>
              <w:rPr>
                <w:rFonts w:ascii="Verdana" w:hAnsi="Verdana"/>
                <w:b/>
                <w:sz w:val="20"/>
                <w:lang w:val="en-US"/>
              </w:rPr>
            </w:pPr>
          </w:p>
        </w:tc>
        <w:tc>
          <w:tcPr>
            <w:tcW w:w="3120" w:type="dxa"/>
          </w:tcPr>
          <w:p w:rsidR="00F551CE" w:rsidRPr="00D85051" w:rsidRDefault="00F551CE" w:rsidP="00913142">
            <w:pPr>
              <w:tabs>
                <w:tab w:val="left" w:pos="993"/>
              </w:tabs>
              <w:rPr>
                <w:rFonts w:ascii="Verdana" w:hAnsi="Verdana"/>
                <w:sz w:val="20"/>
              </w:rPr>
            </w:pPr>
            <w:r>
              <w:rPr>
                <w:rFonts w:ascii="Verdana" w:hAnsi="Verdana"/>
                <w:b/>
                <w:sz w:val="20"/>
              </w:rPr>
              <w:t>2011</w:t>
            </w:r>
          </w:p>
        </w:tc>
      </w:tr>
      <w:tr w:rsidR="00F551CE" w:rsidRPr="00D85051" w:rsidTr="00913142">
        <w:trPr>
          <w:cantSplit/>
          <w:trHeight w:val="23"/>
        </w:trPr>
        <w:tc>
          <w:tcPr>
            <w:tcW w:w="6911" w:type="dxa"/>
            <w:vMerge/>
          </w:tcPr>
          <w:p w:rsidR="00F551CE" w:rsidRPr="00C324A8" w:rsidRDefault="00F551CE" w:rsidP="00913142">
            <w:pPr>
              <w:tabs>
                <w:tab w:val="left" w:pos="851"/>
              </w:tabs>
              <w:spacing w:line="240" w:lineRule="atLeast"/>
              <w:rPr>
                <w:rFonts w:ascii="Verdana" w:hAnsi="Verdana"/>
                <w:b/>
                <w:sz w:val="20"/>
              </w:rPr>
            </w:pPr>
          </w:p>
        </w:tc>
        <w:tc>
          <w:tcPr>
            <w:tcW w:w="3120" w:type="dxa"/>
          </w:tcPr>
          <w:p w:rsidR="00F551CE" w:rsidRPr="00D85051" w:rsidRDefault="00F551CE" w:rsidP="00913142">
            <w:pPr>
              <w:tabs>
                <w:tab w:val="left" w:pos="993"/>
              </w:tabs>
              <w:spacing w:after="120"/>
              <w:rPr>
                <w:rFonts w:ascii="Verdana" w:hAnsi="Verdana"/>
                <w:sz w:val="20"/>
              </w:rPr>
            </w:pPr>
            <w:r>
              <w:rPr>
                <w:rFonts w:ascii="Verdana" w:hAnsi="Verdana"/>
                <w:b/>
                <w:sz w:val="20"/>
              </w:rPr>
              <w:t>Original: English</w:t>
            </w:r>
          </w:p>
        </w:tc>
      </w:tr>
      <w:tr w:rsidR="00F551CE" w:rsidTr="00913142">
        <w:trPr>
          <w:cantSplit/>
          <w:trHeight w:val="770"/>
        </w:trPr>
        <w:tc>
          <w:tcPr>
            <w:tcW w:w="10031" w:type="dxa"/>
            <w:gridSpan w:val="2"/>
          </w:tcPr>
          <w:p w:rsidR="00F551CE" w:rsidRDefault="00F551CE" w:rsidP="00913142">
            <w:pPr>
              <w:pStyle w:val="Source"/>
            </w:pPr>
          </w:p>
        </w:tc>
      </w:tr>
      <w:tr w:rsidR="00F551CE" w:rsidRPr="00CE4394" w:rsidTr="00913142">
        <w:trPr>
          <w:cantSplit/>
        </w:trPr>
        <w:tc>
          <w:tcPr>
            <w:tcW w:w="10031" w:type="dxa"/>
            <w:gridSpan w:val="2"/>
          </w:tcPr>
          <w:p w:rsidR="00F551CE" w:rsidRDefault="00F551CE" w:rsidP="00913142">
            <w:pPr>
              <w:pStyle w:val="Title1"/>
            </w:pPr>
            <w:r>
              <w:t>EUROPEAN COMMON PROPOSALS FOR</w:t>
            </w:r>
            <w:r>
              <w:br/>
              <w:t>THE WORK OF THE CONFERENCE</w:t>
            </w:r>
          </w:p>
        </w:tc>
      </w:tr>
      <w:tr w:rsidR="00F551CE" w:rsidTr="00913142">
        <w:trPr>
          <w:cantSplit/>
        </w:trPr>
        <w:tc>
          <w:tcPr>
            <w:tcW w:w="10031" w:type="dxa"/>
            <w:gridSpan w:val="2"/>
          </w:tcPr>
          <w:p w:rsidR="00F551CE" w:rsidRDefault="00F551CE" w:rsidP="009B70D7">
            <w:pPr>
              <w:pStyle w:val="Title2"/>
            </w:pPr>
            <w:r>
              <w:t xml:space="preserve">part 28 </w:t>
            </w:r>
            <w:r w:rsidR="001476A6">
              <w:t xml:space="preserve">Addendum </w:t>
            </w:r>
            <w:r w:rsidR="001C0745">
              <w:t>5</w:t>
            </w:r>
          </w:p>
        </w:tc>
      </w:tr>
      <w:tr w:rsidR="00F551CE" w:rsidRPr="00CE4394" w:rsidTr="00913142">
        <w:trPr>
          <w:cantSplit/>
        </w:trPr>
        <w:tc>
          <w:tcPr>
            <w:tcW w:w="10031" w:type="dxa"/>
            <w:gridSpan w:val="2"/>
          </w:tcPr>
          <w:p w:rsidR="00F551CE" w:rsidRDefault="00F551CE" w:rsidP="00913142">
            <w:pPr>
              <w:pStyle w:val="Title3"/>
            </w:pPr>
            <w:r>
              <w:t xml:space="preserve">Agenda </w:t>
            </w:r>
            <w:r w:rsidR="00380E6B">
              <w:t>I</w:t>
            </w:r>
            <w:r>
              <w:t>tem 7</w:t>
            </w:r>
          </w:p>
          <w:p w:rsidR="00F551CE" w:rsidRPr="00B811B4" w:rsidRDefault="00F551CE" w:rsidP="009B70D7">
            <w:pPr>
              <w:pStyle w:val="Title4"/>
            </w:pPr>
            <w:r>
              <w:t xml:space="preserve">Sub part </w:t>
            </w:r>
            <w:r w:rsidR="001C0745">
              <w:t>A</w:t>
            </w:r>
          </w:p>
        </w:tc>
      </w:tr>
    </w:tbl>
    <w:p w:rsidR="00BC7C57" w:rsidRPr="00DB3FFA" w:rsidRDefault="00BC7C57" w:rsidP="00BC7C57">
      <w:pPr>
        <w:jc w:val="center"/>
        <w:rPr>
          <w:rFonts w:ascii="Arial" w:hAnsi="Arial" w:cs="Arial"/>
          <w:b/>
          <w:sz w:val="28"/>
          <w:szCs w:val="28"/>
        </w:rPr>
      </w:pPr>
    </w:p>
    <w:p w:rsidR="00BC7C57" w:rsidRPr="00DB3FFA" w:rsidRDefault="00BC7C57" w:rsidP="00BC7C57">
      <w:pPr>
        <w:keepNext/>
        <w:tabs>
          <w:tab w:val="left" w:pos="1134"/>
          <w:tab w:val="left" w:pos="1871"/>
          <w:tab w:val="left" w:pos="2268"/>
        </w:tabs>
        <w:spacing w:before="160"/>
        <w:rPr>
          <w:rFonts w:ascii="Times" w:hAnsi="Times"/>
          <w:b/>
          <w:lang w:eastAsia="en-US"/>
        </w:rPr>
      </w:pPr>
      <w:r w:rsidRPr="00DB3FFA">
        <w:rPr>
          <w:rFonts w:ascii="Times" w:hAnsi="Times"/>
          <w:b/>
          <w:lang w:eastAsia="en-US"/>
        </w:rPr>
        <w:t>Introduction</w:t>
      </w:r>
    </w:p>
    <w:p w:rsidR="00BC7C57" w:rsidRPr="00DB3FFA" w:rsidRDefault="00BC7C57" w:rsidP="00BC7C57"/>
    <w:p w:rsidR="00BC7C57" w:rsidRPr="008450D3" w:rsidRDefault="00BC7C57" w:rsidP="00BC7C57">
      <w:pPr>
        <w:jc w:val="both"/>
        <w:rPr>
          <w:bCs/>
        </w:rPr>
      </w:pPr>
      <w:proofErr w:type="spellStart"/>
      <w:r w:rsidRPr="00DB3FFA">
        <w:t>Proposals</w:t>
      </w:r>
      <w:proofErr w:type="spellEnd"/>
      <w:r w:rsidRPr="00DB3FFA">
        <w:t xml:space="preserve"> </w:t>
      </w:r>
      <w:proofErr w:type="spellStart"/>
      <w:r w:rsidRPr="00DB3FFA">
        <w:t>within</w:t>
      </w:r>
      <w:proofErr w:type="spellEnd"/>
      <w:r w:rsidRPr="00DB3FFA">
        <w:t xml:space="preserve"> </w:t>
      </w:r>
      <w:proofErr w:type="spellStart"/>
      <w:r w:rsidRPr="00DB3FFA">
        <w:t>this</w:t>
      </w:r>
      <w:proofErr w:type="spellEnd"/>
      <w:r w:rsidRPr="00DB3FFA">
        <w:t xml:space="preserve"> </w:t>
      </w:r>
      <w:proofErr w:type="spellStart"/>
      <w:r w:rsidRPr="00DB3FFA">
        <w:t>sub</w:t>
      </w:r>
      <w:proofErr w:type="spellEnd"/>
      <w:r w:rsidRPr="00DB3FFA">
        <w:t xml:space="preserve">-part are </w:t>
      </w:r>
      <w:proofErr w:type="spellStart"/>
      <w:r w:rsidRPr="00DB3FFA">
        <w:t>related</w:t>
      </w:r>
      <w:proofErr w:type="spellEnd"/>
      <w:r w:rsidRPr="00DB3FFA">
        <w:t xml:space="preserve"> to </w:t>
      </w:r>
      <w:r w:rsidRPr="00DB3FFA">
        <w:rPr>
          <w:bCs/>
        </w:rPr>
        <w:t xml:space="preserve">issues 4A </w:t>
      </w:r>
      <w:r>
        <w:rPr>
          <w:bCs/>
        </w:rPr>
        <w:t xml:space="preserve">and </w:t>
      </w:r>
      <w:smartTag w:uri="urn:schemas-microsoft-com:office:smarttags" w:element="metricconverter">
        <w:smartTagPr>
          <w:attr w:name="ProductID" w:val="4C"/>
        </w:smartTagPr>
        <w:r w:rsidRPr="00DB3FFA">
          <w:rPr>
            <w:bCs/>
          </w:rPr>
          <w:t>4C</w:t>
        </w:r>
      </w:smartTag>
      <w:r w:rsidRPr="00DB3FFA">
        <w:rPr>
          <w:bCs/>
        </w:rPr>
        <w:t xml:space="preserve"> of the CPM Report on WRC-12 agenda item 7</w:t>
      </w:r>
      <w:r w:rsidRPr="00DB3FFA">
        <w:t xml:space="preserve">. </w:t>
      </w:r>
      <w:proofErr w:type="spellStart"/>
      <w:r w:rsidRPr="00DB3FFA">
        <w:t>These</w:t>
      </w:r>
      <w:proofErr w:type="spellEnd"/>
      <w:r w:rsidRPr="00DB3FFA">
        <w:t xml:space="preserve"> </w:t>
      </w:r>
      <w:proofErr w:type="spellStart"/>
      <w:r>
        <w:t>two</w:t>
      </w:r>
      <w:proofErr w:type="spellEnd"/>
      <w:r>
        <w:t xml:space="preserve"> </w:t>
      </w:r>
      <w:r w:rsidRPr="00DB3FFA">
        <w:t xml:space="preserve">issues are </w:t>
      </w:r>
      <w:proofErr w:type="spellStart"/>
      <w:r w:rsidRPr="00DB3FFA">
        <w:t>related</w:t>
      </w:r>
      <w:proofErr w:type="spellEnd"/>
      <w:r w:rsidRPr="00DB3FFA">
        <w:t xml:space="preserve"> to suspension of use of satellite networks. In </w:t>
      </w:r>
      <w:proofErr w:type="spellStart"/>
      <w:r w:rsidRPr="00DB3FFA">
        <w:t>brief</w:t>
      </w:r>
      <w:proofErr w:type="spellEnd"/>
      <w:r w:rsidRPr="00DB3FFA">
        <w:t xml:space="preserve">, </w:t>
      </w:r>
      <w:proofErr w:type="spellStart"/>
      <w:r w:rsidRPr="00DB3FFA">
        <w:t>they</w:t>
      </w:r>
      <w:proofErr w:type="spellEnd"/>
      <w:r w:rsidRPr="00DB3FFA">
        <w:t xml:space="preserve"> are </w:t>
      </w:r>
      <w:proofErr w:type="spellStart"/>
      <w:r w:rsidRPr="00DB3FFA">
        <w:t>intended</w:t>
      </w:r>
      <w:proofErr w:type="spellEnd"/>
      <w:r w:rsidRPr="00DB3FFA">
        <w:t xml:space="preserve"> to </w:t>
      </w:r>
      <w:proofErr w:type="spellStart"/>
      <w:r w:rsidRPr="00DB3FFA">
        <w:rPr>
          <w:bCs/>
        </w:rPr>
        <w:t>streamline</w:t>
      </w:r>
      <w:proofErr w:type="spellEnd"/>
      <w:r w:rsidRPr="00DB3FFA">
        <w:rPr>
          <w:bCs/>
        </w:rPr>
        <w:t xml:space="preserve"> and </w:t>
      </w:r>
      <w:proofErr w:type="spellStart"/>
      <w:r w:rsidRPr="00DB3FFA">
        <w:rPr>
          <w:bCs/>
        </w:rPr>
        <w:t>render</w:t>
      </w:r>
      <w:proofErr w:type="spellEnd"/>
      <w:r w:rsidRPr="00DB3FFA">
        <w:rPr>
          <w:bCs/>
        </w:rPr>
        <w:t xml:space="preserve"> more effective the application of No. </w:t>
      </w:r>
      <w:smartTag w:uri="urn:schemas-microsoft-com:office:smarttags" w:element="time">
        <w:smartTagPr>
          <w:attr w:name="Minute" w:val="49"/>
          <w:attr w:name="Hour" w:val="11"/>
        </w:smartTagPr>
        <w:r w:rsidRPr="00DB3FFA">
          <w:rPr>
            <w:b/>
            <w:bCs/>
          </w:rPr>
          <w:t>11.49</w:t>
        </w:r>
      </w:smartTag>
      <w:r>
        <w:rPr>
          <w:bCs/>
        </w:rPr>
        <w:t xml:space="preserve"> </w:t>
      </w:r>
      <w:proofErr w:type="gramStart"/>
      <w:r>
        <w:rPr>
          <w:bCs/>
        </w:rPr>
        <w:t>and</w:t>
      </w:r>
      <w:proofErr w:type="gramEnd"/>
      <w:r w:rsidRPr="00DB3FFA">
        <w:rPr>
          <w:bCs/>
        </w:rPr>
        <w:t xml:space="preserve"> </w:t>
      </w:r>
      <w:r>
        <w:rPr>
          <w:bCs/>
        </w:rPr>
        <w:t xml:space="preserve">to </w:t>
      </w:r>
      <w:proofErr w:type="spellStart"/>
      <w:r w:rsidRPr="00DB3FFA">
        <w:rPr>
          <w:bCs/>
        </w:rPr>
        <w:t>introduce</w:t>
      </w:r>
      <w:proofErr w:type="spellEnd"/>
      <w:r w:rsidRPr="00DB3FFA">
        <w:rPr>
          <w:bCs/>
        </w:rPr>
        <w:t xml:space="preserve"> </w:t>
      </w:r>
      <w:proofErr w:type="spellStart"/>
      <w:r w:rsidRPr="00DB3FFA">
        <w:rPr>
          <w:bCs/>
        </w:rPr>
        <w:t>similar</w:t>
      </w:r>
      <w:proofErr w:type="spellEnd"/>
      <w:r w:rsidRPr="00DB3FFA">
        <w:rPr>
          <w:bCs/>
        </w:rPr>
        <w:t xml:space="preserve"> provisions to No. </w:t>
      </w:r>
      <w:smartTag w:uri="urn:schemas-microsoft-com:office:smarttags" w:element="metricconverter">
        <w:smartTagPr>
          <w:attr w:name="ProductID" w:val="11.49 in"/>
        </w:smartTagPr>
        <w:smartTag w:uri="urn:schemas-microsoft-com:office:smarttags" w:element="time">
          <w:smartTagPr>
            <w:attr w:name="Minute" w:val="49"/>
            <w:attr w:name="Hour" w:val="11"/>
          </w:smartTagPr>
          <w:r w:rsidRPr="00DB3FFA">
            <w:rPr>
              <w:b/>
              <w:bCs/>
            </w:rPr>
            <w:t>11.49</w:t>
          </w:r>
        </w:smartTag>
        <w:r w:rsidRPr="00DB3FFA">
          <w:rPr>
            <w:bCs/>
          </w:rPr>
          <w:t xml:space="preserve"> </w:t>
        </w:r>
        <w:proofErr w:type="gramStart"/>
        <w:r w:rsidRPr="00DB3FFA">
          <w:rPr>
            <w:bCs/>
          </w:rPr>
          <w:t>in</w:t>
        </w:r>
      </w:smartTag>
      <w:proofErr w:type="gramEnd"/>
      <w:r w:rsidRPr="00DB3FFA">
        <w:rPr>
          <w:bCs/>
        </w:rPr>
        <w:t xml:space="preserve"> Appendices </w:t>
      </w:r>
      <w:r w:rsidRPr="00DB3FFA">
        <w:rPr>
          <w:b/>
          <w:bCs/>
        </w:rPr>
        <w:t>30</w:t>
      </w:r>
      <w:r w:rsidRPr="00DB3FFA">
        <w:rPr>
          <w:bCs/>
        </w:rPr>
        <w:t xml:space="preserve"> and </w:t>
      </w:r>
      <w:r w:rsidRPr="00DB3FFA">
        <w:rPr>
          <w:b/>
          <w:bCs/>
        </w:rPr>
        <w:t>30A</w:t>
      </w:r>
      <w:r w:rsidRPr="00DB3FFA">
        <w:rPr>
          <w:bCs/>
        </w:rPr>
        <w:t xml:space="preserve">. </w:t>
      </w:r>
    </w:p>
    <w:p w:rsidR="00BC7C57" w:rsidRPr="00DB3FFA" w:rsidRDefault="00BC7C57" w:rsidP="00BC7C57"/>
    <w:p w:rsidR="00BC7C57" w:rsidRPr="00DB3FFA" w:rsidRDefault="00BC7C57" w:rsidP="00BC7C57">
      <w:pPr>
        <w:rPr>
          <w:u w:val="single"/>
        </w:rPr>
      </w:pPr>
      <w:r w:rsidRPr="00DB3FFA">
        <w:rPr>
          <w:u w:val="single"/>
        </w:rPr>
        <w:t xml:space="preserve">Clarification of the application of No. </w:t>
      </w:r>
      <w:smartTag w:uri="urn:schemas-microsoft-com:office:smarttags" w:element="time">
        <w:smartTagPr>
          <w:attr w:name="Minute" w:val="49"/>
          <w:attr w:name="Hour" w:val="11"/>
        </w:smartTagPr>
        <w:r w:rsidRPr="00DB3FFA">
          <w:rPr>
            <w:u w:val="single"/>
          </w:rPr>
          <w:t>11.49</w:t>
        </w:r>
      </w:smartTag>
    </w:p>
    <w:p w:rsidR="00BC7C57" w:rsidRPr="00043F1E" w:rsidRDefault="00BC7C57" w:rsidP="00BC7C57">
      <w:pPr>
        <w:jc w:val="both"/>
        <w:rPr>
          <w:i/>
        </w:rPr>
      </w:pPr>
      <w:r w:rsidRPr="00DB3FFA">
        <w:t xml:space="preserve">A </w:t>
      </w:r>
      <w:proofErr w:type="spellStart"/>
      <w:r w:rsidRPr="00DB3FFA">
        <w:t>lack</w:t>
      </w:r>
      <w:proofErr w:type="spellEnd"/>
      <w:r w:rsidRPr="00DB3FFA">
        <w:t xml:space="preserve"> of </w:t>
      </w:r>
      <w:proofErr w:type="spellStart"/>
      <w:r w:rsidRPr="00DB3FFA">
        <w:t>clarity</w:t>
      </w:r>
      <w:proofErr w:type="spellEnd"/>
      <w:r w:rsidRPr="00DB3FFA">
        <w:t xml:space="preserve"> on the application of the 24-</w:t>
      </w:r>
      <w:proofErr w:type="spellStart"/>
      <w:r w:rsidRPr="00DB3FFA">
        <w:t>month</w:t>
      </w:r>
      <w:proofErr w:type="spellEnd"/>
      <w:r w:rsidRPr="00DB3FFA">
        <w:t xml:space="preserve"> suspension </w:t>
      </w:r>
      <w:proofErr w:type="spellStart"/>
      <w:r w:rsidRPr="00DB3FFA">
        <w:t>period</w:t>
      </w:r>
      <w:proofErr w:type="spellEnd"/>
      <w:r w:rsidRPr="00DB3FFA">
        <w:t xml:space="preserve"> in No. </w:t>
      </w:r>
      <w:r w:rsidRPr="00DB3FFA">
        <w:rPr>
          <w:b/>
        </w:rPr>
        <w:t>11.49</w:t>
      </w:r>
      <w:r w:rsidRPr="00DB3FFA">
        <w:t xml:space="preserve"> </w:t>
      </w:r>
      <w:proofErr w:type="gramStart"/>
      <w:r w:rsidRPr="00DB3FFA">
        <w:t>has</w:t>
      </w:r>
      <w:proofErr w:type="gramEnd"/>
      <w:r w:rsidRPr="00DB3FFA">
        <w:t xml:space="preserve"> </w:t>
      </w:r>
      <w:proofErr w:type="spellStart"/>
      <w:r w:rsidRPr="00DB3FFA">
        <w:t>led</w:t>
      </w:r>
      <w:proofErr w:type="spellEnd"/>
      <w:r w:rsidRPr="00DB3FFA">
        <w:t xml:space="preserve"> to </w:t>
      </w:r>
      <w:proofErr w:type="spellStart"/>
      <w:r w:rsidRPr="00DB3FFA">
        <w:t>many</w:t>
      </w:r>
      <w:proofErr w:type="spellEnd"/>
      <w:r w:rsidRPr="00DB3FFA">
        <w:t xml:space="preserve"> </w:t>
      </w:r>
      <w:proofErr w:type="spellStart"/>
      <w:r w:rsidRPr="00DB3FFA">
        <w:t>assignments</w:t>
      </w:r>
      <w:proofErr w:type="spellEnd"/>
      <w:r w:rsidRPr="00DB3FFA">
        <w:t xml:space="preserve"> not </w:t>
      </w:r>
      <w:proofErr w:type="spellStart"/>
      <w:r w:rsidRPr="00DB3FFA">
        <w:t>being</w:t>
      </w:r>
      <w:proofErr w:type="spellEnd"/>
      <w:r w:rsidRPr="00DB3FFA">
        <w:t xml:space="preserve"> in </w:t>
      </w:r>
      <w:proofErr w:type="spellStart"/>
      <w:r w:rsidRPr="00DB3FFA">
        <w:t>operation</w:t>
      </w:r>
      <w:proofErr w:type="spellEnd"/>
      <w:r w:rsidRPr="00DB3FFA">
        <w:t xml:space="preserve"> for </w:t>
      </w:r>
      <w:proofErr w:type="spellStart"/>
      <w:r w:rsidRPr="00DB3FFA">
        <w:t>periods</w:t>
      </w:r>
      <w:proofErr w:type="spellEnd"/>
      <w:r w:rsidRPr="00DB3FFA">
        <w:t xml:space="preserve"> in </w:t>
      </w:r>
      <w:proofErr w:type="spellStart"/>
      <w:r w:rsidRPr="00DB3FFA">
        <w:t>excess</w:t>
      </w:r>
      <w:proofErr w:type="spellEnd"/>
      <w:r w:rsidRPr="00DB3FFA">
        <w:t xml:space="preserve"> of the </w:t>
      </w:r>
      <w:proofErr w:type="spellStart"/>
      <w:r w:rsidRPr="00DB3FFA">
        <w:t>intended</w:t>
      </w:r>
      <w:proofErr w:type="spellEnd"/>
      <w:r w:rsidRPr="00DB3FFA">
        <w:t xml:space="preserve"> 24-</w:t>
      </w:r>
      <w:proofErr w:type="spellStart"/>
      <w:r w:rsidRPr="00DB3FFA">
        <w:t>month</w:t>
      </w:r>
      <w:proofErr w:type="spellEnd"/>
      <w:r w:rsidRPr="00DB3FFA">
        <w:t xml:space="preserve"> </w:t>
      </w:r>
      <w:proofErr w:type="spellStart"/>
      <w:r w:rsidRPr="00DB3FFA">
        <w:t>period</w:t>
      </w:r>
      <w:proofErr w:type="spellEnd"/>
      <w:r w:rsidRPr="00DB3FFA">
        <w:t xml:space="preserve">. </w:t>
      </w:r>
      <w:smartTag w:uri="urn:schemas-microsoft-com:office:smarttags" w:element="place">
        <w:r w:rsidRPr="00DB3FFA">
          <w:t>Europe</w:t>
        </w:r>
      </w:smartTag>
      <w:r w:rsidRPr="00DB3FFA">
        <w:t xml:space="preserve"> </w:t>
      </w:r>
      <w:proofErr w:type="spellStart"/>
      <w:r w:rsidRPr="00DB3FFA">
        <w:t>therefore</w:t>
      </w:r>
      <w:proofErr w:type="spellEnd"/>
      <w:r w:rsidRPr="00DB3FFA">
        <w:t xml:space="preserve"> proposes to </w:t>
      </w:r>
      <w:proofErr w:type="spellStart"/>
      <w:r w:rsidRPr="00DB3FFA">
        <w:t>clarify</w:t>
      </w:r>
      <w:proofErr w:type="spellEnd"/>
      <w:r w:rsidRPr="00DB3FFA">
        <w:t xml:space="preserve"> the moment </w:t>
      </w:r>
      <w:proofErr w:type="spellStart"/>
      <w:r w:rsidRPr="00DB3FFA">
        <w:t>at</w:t>
      </w:r>
      <w:proofErr w:type="spellEnd"/>
      <w:r w:rsidRPr="00DB3FFA">
        <w:t xml:space="preserve"> </w:t>
      </w:r>
      <w:proofErr w:type="spellStart"/>
      <w:r w:rsidRPr="00DB3FFA">
        <w:t>which</w:t>
      </w:r>
      <w:proofErr w:type="spellEnd"/>
      <w:r w:rsidRPr="00DB3FFA">
        <w:t xml:space="preserve"> an </w:t>
      </w:r>
      <w:proofErr w:type="spellStart"/>
      <w:r w:rsidRPr="00DB3FFA">
        <w:t>assignment</w:t>
      </w:r>
      <w:proofErr w:type="spellEnd"/>
      <w:r w:rsidRPr="00DB3FFA">
        <w:t xml:space="preserve"> </w:t>
      </w:r>
      <w:proofErr w:type="spellStart"/>
      <w:r w:rsidRPr="00DB3FFA">
        <w:t>should</w:t>
      </w:r>
      <w:proofErr w:type="spellEnd"/>
      <w:r w:rsidRPr="00DB3FFA">
        <w:t xml:space="preserve"> </w:t>
      </w:r>
      <w:proofErr w:type="spellStart"/>
      <w:r w:rsidRPr="00DB3FFA">
        <w:t>be</w:t>
      </w:r>
      <w:proofErr w:type="spellEnd"/>
      <w:r w:rsidRPr="00DB3FFA">
        <w:t xml:space="preserve"> </w:t>
      </w:r>
      <w:proofErr w:type="spellStart"/>
      <w:r w:rsidRPr="00DB3FFA">
        <w:t>declared</w:t>
      </w:r>
      <w:proofErr w:type="spellEnd"/>
      <w:r w:rsidRPr="00DB3FFA">
        <w:t xml:space="preserve"> </w:t>
      </w:r>
      <w:proofErr w:type="spellStart"/>
      <w:r w:rsidRPr="00DB3FFA">
        <w:t>suspended</w:t>
      </w:r>
      <w:proofErr w:type="spellEnd"/>
      <w:r w:rsidRPr="00DB3FFA">
        <w:t>.</w:t>
      </w:r>
      <w:r>
        <w:t xml:space="preserve"> </w:t>
      </w:r>
      <w:proofErr w:type="spellStart"/>
      <w:r>
        <w:t>Consequential</w:t>
      </w:r>
      <w:proofErr w:type="spellEnd"/>
      <w:r>
        <w:t xml:space="preserve"> to </w:t>
      </w:r>
      <w:proofErr w:type="spellStart"/>
      <w:r>
        <w:t>these</w:t>
      </w:r>
      <w:proofErr w:type="spellEnd"/>
      <w:r>
        <w:t xml:space="preserve"> clarifications </w:t>
      </w:r>
      <w:proofErr w:type="spellStart"/>
      <w:r>
        <w:t>is</w:t>
      </w:r>
      <w:proofErr w:type="spellEnd"/>
      <w:r>
        <w:t xml:space="preserve"> the introduction of an </w:t>
      </w:r>
      <w:proofErr w:type="spellStart"/>
      <w:r>
        <w:t>additional</w:t>
      </w:r>
      <w:proofErr w:type="spellEnd"/>
      <w:r>
        <w:t xml:space="preserve"> provision in Article </w:t>
      </w:r>
      <w:r w:rsidRPr="00542902">
        <w:rPr>
          <w:b/>
        </w:rPr>
        <w:t>22</w:t>
      </w:r>
      <w:r>
        <w:t xml:space="preserve"> to deal </w:t>
      </w:r>
      <w:proofErr w:type="spellStart"/>
      <w:r>
        <w:t>with</w:t>
      </w:r>
      <w:proofErr w:type="spellEnd"/>
      <w:r>
        <w:t xml:space="preserve"> the </w:t>
      </w:r>
      <w:proofErr w:type="spellStart"/>
      <w:r>
        <w:t>flexibility</w:t>
      </w:r>
      <w:proofErr w:type="spellEnd"/>
      <w:r>
        <w:t xml:space="preserve"> in </w:t>
      </w:r>
      <w:proofErr w:type="spellStart"/>
      <w:r>
        <w:t>physically</w:t>
      </w:r>
      <w:proofErr w:type="spellEnd"/>
      <w:r>
        <w:t xml:space="preserve"> </w:t>
      </w:r>
      <w:proofErr w:type="spellStart"/>
      <w:r>
        <w:t>positioning</w:t>
      </w:r>
      <w:proofErr w:type="spellEnd"/>
      <w:r>
        <w:t xml:space="preserve"> the satellites. </w:t>
      </w:r>
    </w:p>
    <w:p w:rsidR="00BC7C57" w:rsidRDefault="00BC7C57" w:rsidP="00BC7C57">
      <w:pPr>
        <w:rPr>
          <w:u w:val="single"/>
        </w:rPr>
      </w:pPr>
    </w:p>
    <w:p w:rsidR="00BC7C57" w:rsidRPr="00DB3FFA" w:rsidRDefault="00BC7C57" w:rsidP="00BC7C57">
      <w:pPr>
        <w:rPr>
          <w:u w:val="single"/>
        </w:rPr>
      </w:pPr>
      <w:r w:rsidRPr="00DB3FFA">
        <w:rPr>
          <w:u w:val="single"/>
        </w:rPr>
        <w:t xml:space="preserve">Suspension </w:t>
      </w:r>
      <w:proofErr w:type="spellStart"/>
      <w:r w:rsidRPr="00DB3FFA">
        <w:rPr>
          <w:u w:val="single"/>
        </w:rPr>
        <w:t>mechanism</w:t>
      </w:r>
      <w:proofErr w:type="spellEnd"/>
      <w:r w:rsidRPr="00DB3FFA">
        <w:rPr>
          <w:u w:val="single"/>
        </w:rPr>
        <w:t xml:space="preserve"> for </w:t>
      </w:r>
      <w:proofErr w:type="spellStart"/>
      <w:r w:rsidRPr="00DB3FFA">
        <w:rPr>
          <w:u w:val="single"/>
        </w:rPr>
        <w:t>Regions</w:t>
      </w:r>
      <w:proofErr w:type="spellEnd"/>
      <w:r w:rsidRPr="00DB3FFA">
        <w:rPr>
          <w:u w:val="single"/>
        </w:rPr>
        <w:t xml:space="preserve"> 1 and 3 List </w:t>
      </w:r>
      <w:proofErr w:type="spellStart"/>
      <w:r w:rsidRPr="00DB3FFA">
        <w:rPr>
          <w:u w:val="single"/>
        </w:rPr>
        <w:t>assignments</w:t>
      </w:r>
      <w:proofErr w:type="spellEnd"/>
      <w:r w:rsidRPr="00DB3FFA">
        <w:rPr>
          <w:u w:val="single"/>
        </w:rPr>
        <w:t xml:space="preserve"> of Appendices 30 and 30A</w:t>
      </w:r>
    </w:p>
    <w:p w:rsidR="00BC7C57" w:rsidRPr="00DB3FFA" w:rsidRDefault="00BC7C57" w:rsidP="00BC7C57">
      <w:r w:rsidRPr="00DB3FFA">
        <w:t xml:space="preserve">There </w:t>
      </w:r>
      <w:proofErr w:type="spellStart"/>
      <w:r w:rsidRPr="00DB3FFA">
        <w:t>is</w:t>
      </w:r>
      <w:proofErr w:type="spellEnd"/>
      <w:r w:rsidRPr="00DB3FFA">
        <w:t xml:space="preserve"> </w:t>
      </w:r>
      <w:proofErr w:type="spellStart"/>
      <w:r w:rsidRPr="00DB3FFA">
        <w:t>currently</w:t>
      </w:r>
      <w:proofErr w:type="spellEnd"/>
      <w:r w:rsidRPr="00DB3FFA">
        <w:t xml:space="preserve"> no </w:t>
      </w:r>
      <w:proofErr w:type="spellStart"/>
      <w:r w:rsidRPr="00DB3FFA">
        <w:t>formal</w:t>
      </w:r>
      <w:proofErr w:type="spellEnd"/>
      <w:r w:rsidRPr="00DB3FFA">
        <w:t xml:space="preserve"> suspension </w:t>
      </w:r>
      <w:proofErr w:type="spellStart"/>
      <w:r w:rsidRPr="00DB3FFA">
        <w:t>period</w:t>
      </w:r>
      <w:proofErr w:type="spellEnd"/>
      <w:r w:rsidRPr="00DB3FFA">
        <w:t xml:space="preserve"> </w:t>
      </w:r>
      <w:proofErr w:type="spellStart"/>
      <w:r w:rsidRPr="00DB3FFA">
        <w:t>within</w:t>
      </w:r>
      <w:proofErr w:type="spellEnd"/>
      <w:r w:rsidRPr="00DB3FFA">
        <w:t xml:space="preserve"> Appendices </w:t>
      </w:r>
      <w:r w:rsidRPr="00DB3FFA">
        <w:rPr>
          <w:b/>
        </w:rPr>
        <w:t>30</w:t>
      </w:r>
      <w:r w:rsidRPr="00DB3FFA">
        <w:t xml:space="preserve"> and </w:t>
      </w:r>
      <w:r w:rsidRPr="00DB3FFA">
        <w:rPr>
          <w:b/>
        </w:rPr>
        <w:t>30A</w:t>
      </w:r>
      <w:r w:rsidRPr="00DB3FFA">
        <w:t xml:space="preserve"> for </w:t>
      </w:r>
      <w:proofErr w:type="spellStart"/>
      <w:r w:rsidRPr="00DB3FFA">
        <w:t>frequency</w:t>
      </w:r>
      <w:proofErr w:type="spellEnd"/>
      <w:r w:rsidRPr="00DB3FFA">
        <w:t xml:space="preserve"> </w:t>
      </w:r>
      <w:proofErr w:type="spellStart"/>
      <w:r w:rsidRPr="00DB3FFA">
        <w:t>assignments</w:t>
      </w:r>
      <w:proofErr w:type="spellEnd"/>
      <w:r w:rsidRPr="00DB3FFA">
        <w:t xml:space="preserve"> </w:t>
      </w:r>
      <w:proofErr w:type="spellStart"/>
      <w:r w:rsidRPr="00DB3FFA">
        <w:t>included</w:t>
      </w:r>
      <w:proofErr w:type="spellEnd"/>
      <w:r w:rsidRPr="00DB3FFA">
        <w:t xml:space="preserve"> in the List </w:t>
      </w:r>
      <w:proofErr w:type="spellStart"/>
      <w:r w:rsidRPr="00DB3FFA">
        <w:t>whereas</w:t>
      </w:r>
      <w:proofErr w:type="spellEnd"/>
      <w:r w:rsidRPr="00DB3FFA">
        <w:t xml:space="preserve"> </w:t>
      </w:r>
      <w:proofErr w:type="spellStart"/>
      <w:r w:rsidRPr="00DB3FFA">
        <w:t>there</w:t>
      </w:r>
      <w:proofErr w:type="spellEnd"/>
      <w:r w:rsidRPr="00DB3FFA">
        <w:t xml:space="preserve"> are </w:t>
      </w:r>
      <w:proofErr w:type="spellStart"/>
      <w:r w:rsidRPr="00DB3FFA">
        <w:t>formal</w:t>
      </w:r>
      <w:proofErr w:type="spellEnd"/>
      <w:r w:rsidRPr="00DB3FFA">
        <w:t xml:space="preserve"> suspension </w:t>
      </w:r>
      <w:proofErr w:type="spellStart"/>
      <w:r w:rsidRPr="00DB3FFA">
        <w:t>periods</w:t>
      </w:r>
      <w:proofErr w:type="spellEnd"/>
      <w:r w:rsidRPr="00DB3FFA">
        <w:t xml:space="preserve"> </w:t>
      </w:r>
      <w:proofErr w:type="spellStart"/>
      <w:r w:rsidRPr="00DB3FFA">
        <w:t>defined</w:t>
      </w:r>
      <w:proofErr w:type="spellEnd"/>
      <w:r w:rsidRPr="00DB3FFA">
        <w:t xml:space="preserve"> for </w:t>
      </w:r>
      <w:proofErr w:type="spellStart"/>
      <w:r w:rsidRPr="00DB3FFA">
        <w:t>unplanned</w:t>
      </w:r>
      <w:proofErr w:type="spellEnd"/>
      <w:r w:rsidRPr="00DB3FFA">
        <w:t xml:space="preserve"> </w:t>
      </w:r>
      <w:proofErr w:type="spellStart"/>
      <w:r w:rsidRPr="00DB3FFA">
        <w:t>frequency</w:t>
      </w:r>
      <w:proofErr w:type="spellEnd"/>
      <w:r w:rsidRPr="00DB3FFA">
        <w:t xml:space="preserve"> bands (No. </w:t>
      </w:r>
      <w:r w:rsidRPr="00DB3FFA">
        <w:rPr>
          <w:b/>
        </w:rPr>
        <w:t>11.49</w:t>
      </w:r>
      <w:r w:rsidRPr="00DB3FFA">
        <w:t xml:space="preserve">) and for the </w:t>
      </w:r>
      <w:proofErr w:type="spellStart"/>
      <w:r w:rsidRPr="00DB3FFA">
        <w:t>fixed</w:t>
      </w:r>
      <w:proofErr w:type="spellEnd"/>
      <w:r w:rsidRPr="00DB3FFA">
        <w:t xml:space="preserve">-satellite service (FSS) </w:t>
      </w:r>
      <w:proofErr w:type="spellStart"/>
      <w:r w:rsidRPr="00DB3FFA">
        <w:t>allotment</w:t>
      </w:r>
      <w:proofErr w:type="spellEnd"/>
      <w:r w:rsidRPr="00DB3FFA">
        <w:t xml:space="preserve"> Plan </w:t>
      </w:r>
      <w:proofErr w:type="spellStart"/>
      <w:r w:rsidRPr="00DB3FFA">
        <w:t>contained</w:t>
      </w:r>
      <w:proofErr w:type="spellEnd"/>
      <w:r w:rsidRPr="00DB3FFA">
        <w:t xml:space="preserve"> in </w:t>
      </w:r>
      <w:proofErr w:type="spellStart"/>
      <w:r w:rsidRPr="00DB3FFA">
        <w:t>Appendix</w:t>
      </w:r>
      <w:proofErr w:type="spellEnd"/>
      <w:r w:rsidRPr="00DB3FFA">
        <w:t xml:space="preserve"> </w:t>
      </w:r>
      <w:r w:rsidRPr="00DB3FFA">
        <w:rPr>
          <w:b/>
        </w:rPr>
        <w:t>30B</w:t>
      </w:r>
      <w:r w:rsidRPr="00DB3FFA">
        <w:t xml:space="preserve"> (</w:t>
      </w:r>
      <w:r w:rsidRPr="00DB3FFA">
        <w:rPr>
          <w:rFonts w:ascii="TimesNewRoman" w:hAnsi="TimesNewRoman" w:cs="TimesNewRoman"/>
        </w:rPr>
        <w:t xml:space="preserve">§ </w:t>
      </w:r>
      <w:smartTag w:uri="urn:schemas-microsoft-com:office:smarttags" w:element="time">
        <w:smartTagPr>
          <w:attr w:name="Minute" w:val="17"/>
          <w:attr w:name="Hour" w:val="8"/>
        </w:smartTagPr>
        <w:r w:rsidRPr="00DB3FFA">
          <w:rPr>
            <w:rFonts w:ascii="TimesNewRoman" w:hAnsi="TimesNewRoman" w:cs="TimesNewRoman"/>
            <w:bCs/>
          </w:rPr>
          <w:t>8.17</w:t>
        </w:r>
      </w:smartTag>
      <w:r w:rsidRPr="00DB3FFA">
        <w:rPr>
          <w:rFonts w:ascii="TimesNewRoman" w:hAnsi="TimesNewRoman" w:cs="TimesNewRoman"/>
        </w:rPr>
        <w:t xml:space="preserve"> </w:t>
      </w:r>
      <w:r w:rsidRPr="00DB3FFA">
        <w:t xml:space="preserve">of </w:t>
      </w:r>
      <w:proofErr w:type="spellStart"/>
      <w:r w:rsidRPr="00DB3FFA">
        <w:t>Appendix</w:t>
      </w:r>
      <w:proofErr w:type="spellEnd"/>
      <w:r w:rsidRPr="00DB3FFA">
        <w:rPr>
          <w:rFonts w:ascii="TimesNewRoman" w:hAnsi="TimesNewRoman" w:cs="TimesNewRoman"/>
        </w:rPr>
        <w:t xml:space="preserve"> </w:t>
      </w:r>
      <w:r w:rsidRPr="00DB3FFA">
        <w:rPr>
          <w:rFonts w:ascii="TimesNewRoman" w:hAnsi="TimesNewRoman" w:cs="TimesNewRoman"/>
          <w:b/>
        </w:rPr>
        <w:t>30B</w:t>
      </w:r>
      <w:r w:rsidRPr="00DB3FFA">
        <w:rPr>
          <w:rFonts w:ascii="TimesNewRoman" w:hAnsi="TimesNewRoman" w:cs="TimesNewRoman"/>
        </w:rPr>
        <w:t>).</w:t>
      </w:r>
      <w:r w:rsidRPr="00DB3FFA">
        <w:t xml:space="preserve"> </w:t>
      </w:r>
      <w:smartTag w:uri="urn:schemas-microsoft-com:office:smarttags" w:element="place">
        <w:r w:rsidRPr="00DB3FFA">
          <w:t>Europe</w:t>
        </w:r>
      </w:smartTag>
      <w:r w:rsidRPr="00DB3FFA">
        <w:t xml:space="preserve"> </w:t>
      </w:r>
      <w:proofErr w:type="spellStart"/>
      <w:r w:rsidRPr="00DB3FFA">
        <w:t>therefore</w:t>
      </w:r>
      <w:proofErr w:type="spellEnd"/>
      <w:r w:rsidRPr="00DB3FFA">
        <w:t xml:space="preserve"> proposes to </w:t>
      </w:r>
      <w:proofErr w:type="spellStart"/>
      <w:r w:rsidRPr="00DB3FFA">
        <w:t>introduce</w:t>
      </w:r>
      <w:proofErr w:type="spellEnd"/>
      <w:r w:rsidRPr="00DB3FFA">
        <w:t xml:space="preserve"> in Appendices </w:t>
      </w:r>
      <w:r w:rsidRPr="00DB3FFA">
        <w:rPr>
          <w:b/>
        </w:rPr>
        <w:t xml:space="preserve">30 </w:t>
      </w:r>
      <w:r w:rsidRPr="00DB3FFA">
        <w:t xml:space="preserve">and </w:t>
      </w:r>
      <w:r w:rsidRPr="00DB3FFA">
        <w:rPr>
          <w:b/>
        </w:rPr>
        <w:t>30A</w:t>
      </w:r>
      <w:r w:rsidRPr="00DB3FFA">
        <w:t xml:space="preserve"> a </w:t>
      </w:r>
      <w:proofErr w:type="spellStart"/>
      <w:r w:rsidRPr="00DB3FFA">
        <w:t>formal</w:t>
      </w:r>
      <w:proofErr w:type="spellEnd"/>
      <w:r w:rsidRPr="00DB3FFA">
        <w:t xml:space="preserve"> suspension </w:t>
      </w:r>
      <w:proofErr w:type="spellStart"/>
      <w:r w:rsidRPr="00DB3FFA">
        <w:t>mechanism</w:t>
      </w:r>
      <w:proofErr w:type="spellEnd"/>
      <w:r w:rsidRPr="00DB3FFA">
        <w:t xml:space="preserve"> for </w:t>
      </w:r>
      <w:proofErr w:type="spellStart"/>
      <w:r w:rsidRPr="00DB3FFA">
        <w:t>assignments</w:t>
      </w:r>
      <w:proofErr w:type="spellEnd"/>
      <w:r w:rsidRPr="00DB3FFA">
        <w:t xml:space="preserve"> </w:t>
      </w:r>
      <w:proofErr w:type="spellStart"/>
      <w:r w:rsidRPr="00DB3FFA">
        <w:t>included</w:t>
      </w:r>
      <w:proofErr w:type="spellEnd"/>
      <w:r w:rsidRPr="00DB3FFA">
        <w:t xml:space="preserve"> in the </w:t>
      </w:r>
      <w:proofErr w:type="spellStart"/>
      <w:r w:rsidRPr="00DB3FFA">
        <w:t>Regions</w:t>
      </w:r>
      <w:proofErr w:type="spellEnd"/>
      <w:r w:rsidRPr="00DB3FFA">
        <w:t xml:space="preserve"> 1 and 3 List and feeder-</w:t>
      </w:r>
      <w:proofErr w:type="spellStart"/>
      <w:r w:rsidRPr="00DB3FFA">
        <w:t>link</w:t>
      </w:r>
      <w:proofErr w:type="spellEnd"/>
      <w:r w:rsidRPr="00DB3FFA">
        <w:t xml:space="preserve"> List. This </w:t>
      </w:r>
      <w:proofErr w:type="spellStart"/>
      <w:r w:rsidRPr="00DB3FFA">
        <w:t>mechanism</w:t>
      </w:r>
      <w:proofErr w:type="spellEnd"/>
      <w:r w:rsidRPr="00DB3FFA">
        <w:t xml:space="preserve"> </w:t>
      </w:r>
      <w:proofErr w:type="spellStart"/>
      <w:r w:rsidRPr="00DB3FFA">
        <w:t>is</w:t>
      </w:r>
      <w:proofErr w:type="spellEnd"/>
      <w:r w:rsidRPr="00DB3FFA">
        <w:t xml:space="preserve"> </w:t>
      </w:r>
      <w:proofErr w:type="spellStart"/>
      <w:r w:rsidRPr="00DB3FFA">
        <w:t>substantially</w:t>
      </w:r>
      <w:proofErr w:type="spellEnd"/>
      <w:r w:rsidRPr="00DB3FFA">
        <w:t xml:space="preserve"> </w:t>
      </w:r>
      <w:proofErr w:type="spellStart"/>
      <w:r w:rsidRPr="00DB3FFA">
        <w:t>similar</w:t>
      </w:r>
      <w:proofErr w:type="spellEnd"/>
      <w:r w:rsidRPr="00DB3FFA">
        <w:t xml:space="preserve"> to the </w:t>
      </w:r>
      <w:proofErr w:type="spellStart"/>
      <w:r w:rsidRPr="00DB3FFA">
        <w:t>proposal</w:t>
      </w:r>
      <w:proofErr w:type="spellEnd"/>
      <w:r w:rsidRPr="00DB3FFA">
        <w:t xml:space="preserve"> made by </w:t>
      </w:r>
      <w:smartTag w:uri="urn:schemas-microsoft-com:office:smarttags" w:element="place">
        <w:r w:rsidRPr="00DB3FFA">
          <w:t>Europe</w:t>
        </w:r>
      </w:smartTag>
      <w:r w:rsidRPr="00DB3FFA">
        <w:t xml:space="preserve"> </w:t>
      </w:r>
      <w:proofErr w:type="spellStart"/>
      <w:r w:rsidRPr="00DB3FFA">
        <w:t>regarding</w:t>
      </w:r>
      <w:proofErr w:type="spellEnd"/>
      <w:r w:rsidRPr="00DB3FFA">
        <w:t xml:space="preserve"> the </w:t>
      </w:r>
      <w:proofErr w:type="spellStart"/>
      <w:r w:rsidRPr="00DB3FFA">
        <w:t>revision</w:t>
      </w:r>
      <w:proofErr w:type="spellEnd"/>
      <w:r w:rsidRPr="00DB3FFA">
        <w:t xml:space="preserve"> of No. </w:t>
      </w:r>
      <w:smartTag w:uri="urn:schemas-microsoft-com:office:smarttags" w:element="time">
        <w:smartTagPr>
          <w:attr w:name="Minute" w:val="49"/>
          <w:attr w:name="Hour" w:val="11"/>
        </w:smartTagPr>
        <w:r w:rsidRPr="00DB3FFA">
          <w:rPr>
            <w:b/>
          </w:rPr>
          <w:t>11.49</w:t>
        </w:r>
        <w:r w:rsidRPr="00DB3FFA">
          <w:t>.</w:t>
        </w:r>
      </w:smartTag>
      <w:r w:rsidRPr="00DB3FFA">
        <w:t xml:space="preserve"> </w:t>
      </w:r>
    </w:p>
    <w:p w:rsidR="00BC7C57" w:rsidRPr="00DB3FFA" w:rsidRDefault="00BC7C57" w:rsidP="00BC7C57">
      <w:pPr>
        <w:jc w:val="both"/>
      </w:pPr>
    </w:p>
    <w:p w:rsidR="00BC7C57" w:rsidRDefault="00BC7C57" w:rsidP="00BC7C57">
      <w:pPr>
        <w:jc w:val="both"/>
      </w:pPr>
      <w:proofErr w:type="spellStart"/>
      <w:r w:rsidRPr="00DB3FFA">
        <w:t>Because</w:t>
      </w:r>
      <w:proofErr w:type="spellEnd"/>
      <w:r w:rsidRPr="00DB3FFA">
        <w:t xml:space="preserve"> </w:t>
      </w:r>
      <w:proofErr w:type="spellStart"/>
      <w:r w:rsidRPr="00DB3FFA">
        <w:t>these</w:t>
      </w:r>
      <w:proofErr w:type="spellEnd"/>
      <w:r w:rsidRPr="00DB3FFA">
        <w:t xml:space="preserve"> </w:t>
      </w:r>
      <w:proofErr w:type="spellStart"/>
      <w:r>
        <w:t>two</w:t>
      </w:r>
      <w:proofErr w:type="spellEnd"/>
      <w:r>
        <w:t xml:space="preserve"> </w:t>
      </w:r>
      <w:r w:rsidRPr="00DB3FFA">
        <w:t xml:space="preserve">issues are </w:t>
      </w:r>
      <w:proofErr w:type="spellStart"/>
      <w:r w:rsidRPr="00DB3FFA">
        <w:t>interrelated</w:t>
      </w:r>
      <w:proofErr w:type="spellEnd"/>
      <w:r w:rsidRPr="00DB3FFA">
        <w:t xml:space="preserve">, </w:t>
      </w:r>
      <w:smartTag w:uri="urn:schemas-microsoft-com:office:smarttags" w:element="place">
        <w:r w:rsidRPr="00DB3FFA">
          <w:t>Europe</w:t>
        </w:r>
      </w:smartTag>
      <w:r w:rsidRPr="00DB3FFA">
        <w:t xml:space="preserve"> </w:t>
      </w:r>
      <w:proofErr w:type="spellStart"/>
      <w:r w:rsidRPr="00DB3FFA">
        <w:t>submits</w:t>
      </w:r>
      <w:proofErr w:type="spellEnd"/>
      <w:r w:rsidRPr="00DB3FFA">
        <w:t xml:space="preserve"> </w:t>
      </w:r>
      <w:proofErr w:type="spellStart"/>
      <w:r w:rsidRPr="00DB3FFA">
        <w:t>proposals</w:t>
      </w:r>
      <w:proofErr w:type="spellEnd"/>
      <w:r w:rsidRPr="00DB3FFA">
        <w:t xml:space="preserve"> </w:t>
      </w:r>
      <w:proofErr w:type="spellStart"/>
      <w:r w:rsidRPr="00DB3FFA">
        <w:t>related</w:t>
      </w:r>
      <w:proofErr w:type="spellEnd"/>
      <w:r w:rsidRPr="00DB3FFA">
        <w:t xml:space="preserve"> to </w:t>
      </w:r>
      <w:proofErr w:type="spellStart"/>
      <w:r w:rsidRPr="00DB3FFA">
        <w:t>them</w:t>
      </w:r>
      <w:proofErr w:type="spellEnd"/>
      <w:r w:rsidRPr="00DB3FFA">
        <w:t xml:space="preserve"> in a single set. </w:t>
      </w:r>
    </w:p>
    <w:p w:rsidR="00BC7C57" w:rsidRDefault="00BC7C57" w:rsidP="00BC7C57">
      <w:pPr>
        <w:jc w:val="both"/>
      </w:pPr>
    </w:p>
    <w:p w:rsidR="00BC7C57" w:rsidRPr="0018199E" w:rsidRDefault="00BC7C57" w:rsidP="00BC7C57">
      <w:pPr>
        <w:jc w:val="both"/>
        <w:rPr>
          <w:u w:val="single"/>
        </w:rPr>
      </w:pPr>
      <w:r w:rsidRPr="0018199E">
        <w:rPr>
          <w:u w:val="single"/>
        </w:rPr>
        <w:lastRenderedPageBreak/>
        <w:t>Issue 4E</w:t>
      </w:r>
    </w:p>
    <w:p w:rsidR="00BC7C57" w:rsidRDefault="00BC7C57" w:rsidP="00BC7C57">
      <w:pPr>
        <w:jc w:val="both"/>
      </w:pPr>
    </w:p>
    <w:p w:rsidR="00BC7C57" w:rsidRDefault="00BC7C57" w:rsidP="00BC7C57">
      <w:r w:rsidRPr="006B767E">
        <w:t xml:space="preserve">CPM11-2 </w:t>
      </w:r>
      <w:proofErr w:type="spellStart"/>
      <w:r w:rsidRPr="006B767E">
        <w:t>considered</w:t>
      </w:r>
      <w:proofErr w:type="spellEnd"/>
      <w:r w:rsidRPr="006B767E">
        <w:t xml:space="preserve"> a contribution </w:t>
      </w:r>
      <w:proofErr w:type="spellStart"/>
      <w:r w:rsidRPr="006B767E">
        <w:t>proposing</w:t>
      </w:r>
      <w:proofErr w:type="spellEnd"/>
      <w:r w:rsidRPr="006B767E">
        <w:t xml:space="preserve"> to </w:t>
      </w:r>
      <w:proofErr w:type="spellStart"/>
      <w:r w:rsidRPr="006B767E">
        <w:t>align</w:t>
      </w:r>
      <w:proofErr w:type="spellEnd"/>
      <w:r w:rsidRPr="006B767E">
        <w:t xml:space="preserve"> the </w:t>
      </w:r>
      <w:proofErr w:type="spellStart"/>
      <w:r w:rsidRPr="006B767E">
        <w:t>Appendix</w:t>
      </w:r>
      <w:proofErr w:type="spellEnd"/>
      <w:r w:rsidRPr="006B767E">
        <w:t xml:space="preserve"> </w:t>
      </w:r>
      <w:r w:rsidRPr="006B767E">
        <w:rPr>
          <w:b/>
        </w:rPr>
        <w:t>30B</w:t>
      </w:r>
      <w:r w:rsidRPr="006B767E">
        <w:t xml:space="preserve"> provisions </w:t>
      </w:r>
      <w:proofErr w:type="spellStart"/>
      <w:r w:rsidRPr="006B767E">
        <w:t>with</w:t>
      </w:r>
      <w:proofErr w:type="spellEnd"/>
      <w:r w:rsidRPr="006B767E">
        <w:t xml:space="preserve"> the </w:t>
      </w:r>
      <w:proofErr w:type="spellStart"/>
      <w:r w:rsidRPr="006B767E">
        <w:t>existing</w:t>
      </w:r>
      <w:proofErr w:type="spellEnd"/>
      <w:r w:rsidRPr="006B767E">
        <w:t xml:space="preserve"> Appendices </w:t>
      </w:r>
      <w:r w:rsidRPr="006B767E">
        <w:rPr>
          <w:b/>
        </w:rPr>
        <w:t>30/30A</w:t>
      </w:r>
      <w:r w:rsidRPr="006B767E">
        <w:t xml:space="preserve"> provisions </w:t>
      </w:r>
      <w:proofErr w:type="spellStart"/>
      <w:r w:rsidRPr="006B767E">
        <w:t>that</w:t>
      </w:r>
      <w:proofErr w:type="spellEnd"/>
      <w:r w:rsidRPr="006B767E">
        <w:t xml:space="preserve"> </w:t>
      </w:r>
      <w:proofErr w:type="spellStart"/>
      <w:r w:rsidRPr="006B767E">
        <w:t>address</w:t>
      </w:r>
      <w:proofErr w:type="spellEnd"/>
      <w:r w:rsidRPr="006B767E">
        <w:t xml:space="preserve"> an extension in the date of </w:t>
      </w:r>
      <w:proofErr w:type="spellStart"/>
      <w:r w:rsidRPr="006B767E">
        <w:t>bringing</w:t>
      </w:r>
      <w:proofErr w:type="spellEnd"/>
      <w:r w:rsidRPr="006B767E">
        <w:t xml:space="preserve"> </w:t>
      </w:r>
      <w:proofErr w:type="spellStart"/>
      <w:r w:rsidRPr="006B767E">
        <w:t>into</w:t>
      </w:r>
      <w:proofErr w:type="spellEnd"/>
      <w:r w:rsidRPr="006B767E">
        <w:t xml:space="preserve"> use of </w:t>
      </w:r>
      <w:proofErr w:type="spellStart"/>
      <w:r w:rsidRPr="006B767E">
        <w:t>frequency</w:t>
      </w:r>
      <w:proofErr w:type="spellEnd"/>
      <w:r w:rsidRPr="006B767E">
        <w:t xml:space="preserve"> </w:t>
      </w:r>
      <w:proofErr w:type="spellStart"/>
      <w:r w:rsidRPr="006B767E">
        <w:t>assignments</w:t>
      </w:r>
      <w:proofErr w:type="spellEnd"/>
      <w:r w:rsidRPr="006B767E">
        <w:t xml:space="preserve"> in the case of a </w:t>
      </w:r>
      <w:proofErr w:type="spellStart"/>
      <w:r w:rsidRPr="006B767E">
        <w:t>launch</w:t>
      </w:r>
      <w:proofErr w:type="spellEnd"/>
      <w:r w:rsidRPr="006B767E">
        <w:t xml:space="preserve"> </w:t>
      </w:r>
      <w:proofErr w:type="spellStart"/>
      <w:r w:rsidRPr="006B767E">
        <w:t>failure</w:t>
      </w:r>
      <w:proofErr w:type="spellEnd"/>
      <w:r w:rsidRPr="006B767E">
        <w:t>.</w:t>
      </w:r>
    </w:p>
    <w:p w:rsidR="00BC7C57" w:rsidRDefault="00BC7C57" w:rsidP="00BC7C57">
      <w:pPr>
        <w:rPr>
          <w:ins w:id="2" w:author="CEPT AI7 coord" w:date="2011-10-27T10:07:00Z"/>
        </w:rPr>
      </w:pPr>
      <w:r>
        <w:t xml:space="preserve">Europe proposes </w:t>
      </w:r>
      <w:proofErr w:type="spellStart"/>
      <w:r>
        <w:t>such</w:t>
      </w:r>
      <w:proofErr w:type="spellEnd"/>
      <w:r>
        <w:t xml:space="preserve"> an </w:t>
      </w:r>
      <w:proofErr w:type="spellStart"/>
      <w:r>
        <w:t>alignment</w:t>
      </w:r>
      <w:proofErr w:type="spellEnd"/>
    </w:p>
    <w:p w:rsidR="00BC7C57" w:rsidRDefault="00BC7C57" w:rsidP="00BC7C57">
      <w:pPr>
        <w:jc w:val="both"/>
      </w:pPr>
    </w:p>
    <w:p w:rsidR="00BC7C57" w:rsidRPr="00DB3FFA" w:rsidRDefault="00BC7C57" w:rsidP="00BC7C57">
      <w:pPr>
        <w:jc w:val="both"/>
      </w:pPr>
      <w:r w:rsidRPr="00DB3FFA">
        <w:t xml:space="preserve">For the </w:t>
      </w:r>
      <w:proofErr w:type="spellStart"/>
      <w:r w:rsidRPr="00DB3FFA">
        <w:t>ease</w:t>
      </w:r>
      <w:proofErr w:type="spellEnd"/>
      <w:r w:rsidRPr="00DB3FFA">
        <w:t xml:space="preserve"> of the </w:t>
      </w:r>
      <w:proofErr w:type="spellStart"/>
      <w:r w:rsidRPr="00DB3FFA">
        <w:t>reader</w:t>
      </w:r>
      <w:proofErr w:type="spellEnd"/>
      <w:r w:rsidRPr="00DB3FFA">
        <w:t xml:space="preserve">, the table </w:t>
      </w:r>
      <w:proofErr w:type="spellStart"/>
      <w:r w:rsidRPr="00DB3FFA">
        <w:t>below</w:t>
      </w:r>
      <w:proofErr w:type="spellEnd"/>
      <w:r w:rsidRPr="00DB3FFA">
        <w:t xml:space="preserve"> links the </w:t>
      </w:r>
      <w:proofErr w:type="spellStart"/>
      <w:r w:rsidRPr="00DB3FFA">
        <w:t>European</w:t>
      </w:r>
      <w:proofErr w:type="spellEnd"/>
      <w:r w:rsidRPr="00DB3FFA">
        <w:t xml:space="preserve"> </w:t>
      </w:r>
      <w:proofErr w:type="spellStart"/>
      <w:r w:rsidRPr="00DB3FFA">
        <w:t>proposals</w:t>
      </w:r>
      <w:proofErr w:type="spellEnd"/>
      <w:r w:rsidRPr="00DB3FFA">
        <w:t xml:space="preserve"> </w:t>
      </w:r>
      <w:proofErr w:type="spellStart"/>
      <w:r w:rsidRPr="00DB3FFA">
        <w:t>with</w:t>
      </w:r>
      <w:proofErr w:type="spellEnd"/>
      <w:r w:rsidRPr="00DB3FFA">
        <w:t xml:space="preserve"> the issues and </w:t>
      </w:r>
      <w:proofErr w:type="spellStart"/>
      <w:r w:rsidRPr="00DB3FFA">
        <w:t>methods</w:t>
      </w:r>
      <w:proofErr w:type="spellEnd"/>
      <w:r w:rsidRPr="00DB3FFA">
        <w:t xml:space="preserve"> as </w:t>
      </w:r>
      <w:proofErr w:type="spellStart"/>
      <w:r w:rsidRPr="00DB3FFA">
        <w:t>numbered</w:t>
      </w:r>
      <w:proofErr w:type="spellEnd"/>
      <w:r w:rsidRPr="00DB3FFA">
        <w:t xml:space="preserve"> in the CPM report. </w:t>
      </w:r>
    </w:p>
    <w:p w:rsidR="00BC7C57" w:rsidRPr="00DB3FFA" w:rsidRDefault="00BC7C57" w:rsidP="00BC7C57"/>
    <w:p w:rsidR="00BC7C57" w:rsidRPr="00DB3FFA" w:rsidRDefault="00BC7C57" w:rsidP="00BC7C57">
      <w:pPr>
        <w:sectPr w:rsidR="00BC7C57" w:rsidRPr="00DB3FFA">
          <w:pgSz w:w="11906" w:h="16838"/>
          <w:pgMar w:top="1417" w:right="1417" w:bottom="1417" w:left="1417" w:header="708" w:footer="708" w:gutter="0"/>
          <w:cols w:space="708"/>
          <w:docGrid w:linePitch="360"/>
        </w:sectPr>
      </w:pPr>
    </w:p>
    <w:p w:rsidR="00BC7C57" w:rsidRPr="00DB3FFA" w:rsidRDefault="00BC7C57" w:rsidP="00BC7C57">
      <w:pPr>
        <w:rPr>
          <w:i/>
        </w:rPr>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4"/>
        <w:gridCol w:w="2279"/>
        <w:gridCol w:w="2019"/>
        <w:gridCol w:w="5332"/>
        <w:gridCol w:w="2875"/>
      </w:tblGrid>
      <w:tr w:rsidR="00BC7C57" w:rsidRPr="00DB3FFA" w:rsidTr="00EB2843">
        <w:tc>
          <w:tcPr>
            <w:tcW w:w="2424" w:type="dxa"/>
            <w:vMerge w:val="restart"/>
            <w:vAlign w:val="center"/>
          </w:tcPr>
          <w:p w:rsidR="00BC7C57" w:rsidRPr="00DB3FFA" w:rsidRDefault="00BC7C57" w:rsidP="00EB2843">
            <w:pPr>
              <w:jc w:val="center"/>
              <w:rPr>
                <w:b/>
              </w:rPr>
            </w:pPr>
            <w:proofErr w:type="spellStart"/>
            <w:r w:rsidRPr="00DB3FFA">
              <w:rPr>
                <w:b/>
                <w:sz w:val="22"/>
                <w:szCs w:val="22"/>
              </w:rPr>
              <w:t>Topic</w:t>
            </w:r>
            <w:proofErr w:type="spellEnd"/>
          </w:p>
        </w:tc>
        <w:tc>
          <w:tcPr>
            <w:tcW w:w="2279" w:type="dxa"/>
            <w:vMerge w:val="restart"/>
            <w:vAlign w:val="center"/>
          </w:tcPr>
          <w:p w:rsidR="00BC7C57" w:rsidRPr="00DB3FFA" w:rsidRDefault="00BC7C57" w:rsidP="00EB2843">
            <w:pPr>
              <w:jc w:val="center"/>
              <w:rPr>
                <w:b/>
              </w:rPr>
            </w:pPr>
            <w:proofErr w:type="spellStart"/>
            <w:r w:rsidRPr="00DB3FFA">
              <w:rPr>
                <w:b/>
                <w:sz w:val="22"/>
                <w:szCs w:val="22"/>
              </w:rPr>
              <w:t>Related</w:t>
            </w:r>
            <w:proofErr w:type="spellEnd"/>
            <w:r w:rsidRPr="00DB3FFA">
              <w:rPr>
                <w:b/>
                <w:sz w:val="22"/>
                <w:szCs w:val="22"/>
              </w:rPr>
              <w:t xml:space="preserve"> issue in the CPM </w:t>
            </w:r>
            <w:proofErr w:type="spellStart"/>
            <w:r w:rsidRPr="00DB3FFA">
              <w:rPr>
                <w:b/>
                <w:sz w:val="22"/>
                <w:szCs w:val="22"/>
              </w:rPr>
              <w:t>text</w:t>
            </w:r>
            <w:proofErr w:type="spellEnd"/>
            <w:r w:rsidRPr="00DB3FFA">
              <w:rPr>
                <w:b/>
                <w:sz w:val="22"/>
                <w:szCs w:val="22"/>
              </w:rPr>
              <w:t xml:space="preserve"> on WRC-12 agenda item 7</w:t>
            </w:r>
          </w:p>
        </w:tc>
        <w:tc>
          <w:tcPr>
            <w:tcW w:w="2019" w:type="dxa"/>
            <w:vMerge w:val="restart"/>
            <w:vAlign w:val="center"/>
          </w:tcPr>
          <w:p w:rsidR="00BC7C57" w:rsidRPr="00DB3FFA" w:rsidRDefault="00BC7C57" w:rsidP="00EB2843">
            <w:pPr>
              <w:jc w:val="center"/>
              <w:rPr>
                <w:b/>
              </w:rPr>
            </w:pPr>
            <w:proofErr w:type="spellStart"/>
            <w:r w:rsidRPr="00DB3FFA">
              <w:rPr>
                <w:b/>
                <w:sz w:val="22"/>
                <w:szCs w:val="22"/>
              </w:rPr>
              <w:t>Method</w:t>
            </w:r>
            <w:proofErr w:type="spellEnd"/>
            <w:r w:rsidRPr="00DB3FFA">
              <w:rPr>
                <w:b/>
                <w:sz w:val="22"/>
                <w:szCs w:val="22"/>
              </w:rPr>
              <w:t xml:space="preserve"> </w:t>
            </w:r>
            <w:proofErr w:type="spellStart"/>
            <w:r w:rsidRPr="00DB3FFA">
              <w:rPr>
                <w:b/>
                <w:sz w:val="22"/>
                <w:szCs w:val="22"/>
              </w:rPr>
              <w:t>from</w:t>
            </w:r>
            <w:proofErr w:type="spellEnd"/>
            <w:r w:rsidRPr="00DB3FFA">
              <w:rPr>
                <w:b/>
                <w:sz w:val="22"/>
                <w:szCs w:val="22"/>
              </w:rPr>
              <w:t xml:space="preserve"> the CPM </w:t>
            </w:r>
            <w:proofErr w:type="spellStart"/>
            <w:r w:rsidRPr="00DB3FFA">
              <w:rPr>
                <w:b/>
                <w:sz w:val="22"/>
                <w:szCs w:val="22"/>
              </w:rPr>
              <w:t>text</w:t>
            </w:r>
            <w:proofErr w:type="spellEnd"/>
            <w:r w:rsidRPr="00DB3FFA">
              <w:rPr>
                <w:b/>
                <w:sz w:val="22"/>
                <w:szCs w:val="22"/>
              </w:rPr>
              <w:t xml:space="preserve"> </w:t>
            </w:r>
            <w:proofErr w:type="spellStart"/>
            <w:r w:rsidRPr="00DB3FFA">
              <w:rPr>
                <w:b/>
                <w:sz w:val="22"/>
                <w:szCs w:val="22"/>
              </w:rPr>
              <w:t>that</w:t>
            </w:r>
            <w:proofErr w:type="spellEnd"/>
            <w:r w:rsidRPr="00DB3FFA">
              <w:rPr>
                <w:b/>
                <w:sz w:val="22"/>
                <w:szCs w:val="22"/>
              </w:rPr>
              <w:t xml:space="preserve"> Europe supports, if </w:t>
            </w:r>
            <w:proofErr w:type="spellStart"/>
            <w:r w:rsidRPr="00DB3FFA">
              <w:rPr>
                <w:b/>
                <w:sz w:val="22"/>
                <w:szCs w:val="22"/>
              </w:rPr>
              <w:t>any</w:t>
            </w:r>
            <w:proofErr w:type="spellEnd"/>
          </w:p>
        </w:tc>
        <w:tc>
          <w:tcPr>
            <w:tcW w:w="8207" w:type="dxa"/>
            <w:gridSpan w:val="2"/>
            <w:vAlign w:val="center"/>
          </w:tcPr>
          <w:p w:rsidR="00BC7C57" w:rsidRPr="00DB3FFA" w:rsidRDefault="00BC7C57" w:rsidP="00EB2843">
            <w:pPr>
              <w:jc w:val="center"/>
              <w:rPr>
                <w:b/>
              </w:rPr>
            </w:pPr>
            <w:r w:rsidRPr="00DB3FFA">
              <w:rPr>
                <w:b/>
                <w:sz w:val="22"/>
                <w:szCs w:val="22"/>
              </w:rPr>
              <w:t xml:space="preserve">List of </w:t>
            </w:r>
            <w:proofErr w:type="spellStart"/>
            <w:r w:rsidRPr="00DB3FFA">
              <w:rPr>
                <w:b/>
                <w:sz w:val="22"/>
                <w:szCs w:val="22"/>
              </w:rPr>
              <w:t>European</w:t>
            </w:r>
            <w:proofErr w:type="spellEnd"/>
            <w:r w:rsidRPr="00DB3FFA">
              <w:rPr>
                <w:b/>
                <w:sz w:val="22"/>
                <w:szCs w:val="22"/>
              </w:rPr>
              <w:t xml:space="preserve"> </w:t>
            </w:r>
            <w:proofErr w:type="spellStart"/>
            <w:r w:rsidRPr="00DB3FFA">
              <w:rPr>
                <w:b/>
                <w:sz w:val="22"/>
                <w:szCs w:val="22"/>
              </w:rPr>
              <w:t>proposals</w:t>
            </w:r>
            <w:proofErr w:type="spellEnd"/>
          </w:p>
        </w:tc>
      </w:tr>
      <w:tr w:rsidR="00BC7C57" w:rsidRPr="00DB3FFA" w:rsidTr="00EB2843">
        <w:tc>
          <w:tcPr>
            <w:tcW w:w="2424" w:type="dxa"/>
            <w:vMerge/>
            <w:vAlign w:val="center"/>
          </w:tcPr>
          <w:p w:rsidR="00BC7C57" w:rsidRPr="00DB3FFA" w:rsidRDefault="00BC7C57" w:rsidP="00EB2843">
            <w:pPr>
              <w:jc w:val="center"/>
              <w:rPr>
                <w:b/>
              </w:rPr>
            </w:pPr>
          </w:p>
        </w:tc>
        <w:tc>
          <w:tcPr>
            <w:tcW w:w="2279" w:type="dxa"/>
            <w:vMerge/>
            <w:vAlign w:val="center"/>
          </w:tcPr>
          <w:p w:rsidR="00BC7C57" w:rsidRPr="00DB3FFA" w:rsidRDefault="00BC7C57" w:rsidP="00EB2843">
            <w:pPr>
              <w:jc w:val="center"/>
              <w:rPr>
                <w:b/>
              </w:rPr>
            </w:pPr>
          </w:p>
        </w:tc>
        <w:tc>
          <w:tcPr>
            <w:tcW w:w="2019" w:type="dxa"/>
            <w:vMerge/>
            <w:vAlign w:val="center"/>
          </w:tcPr>
          <w:p w:rsidR="00BC7C57" w:rsidRPr="00DB3FFA" w:rsidRDefault="00BC7C57" w:rsidP="00EB2843">
            <w:pPr>
              <w:jc w:val="center"/>
              <w:rPr>
                <w:b/>
              </w:rPr>
            </w:pPr>
          </w:p>
        </w:tc>
        <w:tc>
          <w:tcPr>
            <w:tcW w:w="5332" w:type="dxa"/>
            <w:vAlign w:val="center"/>
          </w:tcPr>
          <w:p w:rsidR="00BC7C57" w:rsidRPr="00DB3FFA" w:rsidRDefault="00BC7C57" w:rsidP="00EB2843">
            <w:pPr>
              <w:jc w:val="center"/>
              <w:rPr>
                <w:b/>
              </w:rPr>
            </w:pPr>
            <w:proofErr w:type="spellStart"/>
            <w:r w:rsidRPr="00DB3FFA">
              <w:rPr>
                <w:b/>
                <w:sz w:val="22"/>
                <w:szCs w:val="22"/>
              </w:rPr>
              <w:t>Intent</w:t>
            </w:r>
            <w:proofErr w:type="spellEnd"/>
            <w:r w:rsidRPr="00DB3FFA">
              <w:rPr>
                <w:b/>
                <w:sz w:val="22"/>
                <w:szCs w:val="22"/>
              </w:rPr>
              <w:t xml:space="preserve"> of the </w:t>
            </w:r>
            <w:proofErr w:type="spellStart"/>
            <w:r w:rsidRPr="00DB3FFA">
              <w:rPr>
                <w:b/>
                <w:sz w:val="22"/>
                <w:szCs w:val="22"/>
              </w:rPr>
              <w:t>proposal</w:t>
            </w:r>
            <w:proofErr w:type="spellEnd"/>
          </w:p>
        </w:tc>
        <w:tc>
          <w:tcPr>
            <w:tcW w:w="2875" w:type="dxa"/>
            <w:vAlign w:val="center"/>
          </w:tcPr>
          <w:p w:rsidR="00BC7C57" w:rsidRPr="00DB3FFA" w:rsidRDefault="00BC7C57" w:rsidP="00EB2843">
            <w:pPr>
              <w:jc w:val="center"/>
              <w:rPr>
                <w:b/>
              </w:rPr>
            </w:pPr>
            <w:proofErr w:type="spellStart"/>
            <w:r w:rsidRPr="00DB3FFA">
              <w:rPr>
                <w:b/>
                <w:sz w:val="22"/>
                <w:szCs w:val="22"/>
              </w:rPr>
              <w:t>Proposal</w:t>
            </w:r>
            <w:proofErr w:type="spellEnd"/>
            <w:r w:rsidRPr="00DB3FFA">
              <w:rPr>
                <w:b/>
                <w:sz w:val="22"/>
                <w:szCs w:val="22"/>
              </w:rPr>
              <w:t xml:space="preserve"> </w:t>
            </w:r>
            <w:proofErr w:type="spellStart"/>
            <w:r w:rsidRPr="00DB3FFA">
              <w:rPr>
                <w:b/>
                <w:sz w:val="22"/>
                <w:szCs w:val="22"/>
              </w:rPr>
              <w:t>number</w:t>
            </w:r>
            <w:proofErr w:type="spellEnd"/>
            <w:r w:rsidRPr="00DB3FFA">
              <w:rPr>
                <w:b/>
                <w:sz w:val="22"/>
                <w:szCs w:val="22"/>
              </w:rPr>
              <w:t xml:space="preserve"> </w:t>
            </w:r>
            <w:r w:rsidRPr="00DB3FFA">
              <w:rPr>
                <w:b/>
                <w:sz w:val="22"/>
                <w:szCs w:val="22"/>
              </w:rPr>
              <w:br/>
              <w:t>(EUR/</w:t>
            </w:r>
            <w:r>
              <w:rPr>
                <w:b/>
                <w:sz w:val="22"/>
                <w:szCs w:val="22"/>
              </w:rPr>
              <w:t>5</w:t>
            </w:r>
            <w:r w:rsidRPr="00DB3FFA">
              <w:rPr>
                <w:b/>
                <w:sz w:val="22"/>
                <w:szCs w:val="22"/>
              </w:rPr>
              <w:t>A28/)</w:t>
            </w:r>
          </w:p>
        </w:tc>
      </w:tr>
      <w:tr w:rsidR="00BC7C57" w:rsidRPr="00DB3FFA" w:rsidTr="00EB2843">
        <w:tc>
          <w:tcPr>
            <w:tcW w:w="2424" w:type="dxa"/>
            <w:vAlign w:val="center"/>
          </w:tcPr>
          <w:p w:rsidR="00BC7C57" w:rsidRPr="00DB3FFA" w:rsidRDefault="00BC7C57" w:rsidP="00EB2843">
            <w:pPr>
              <w:jc w:val="center"/>
            </w:pPr>
            <w:r w:rsidRPr="00DB3FFA">
              <w:rPr>
                <w:sz w:val="22"/>
                <w:szCs w:val="22"/>
              </w:rPr>
              <w:t xml:space="preserve">Clarification of the application of No. </w:t>
            </w:r>
            <w:smartTag w:uri="urn:schemas-microsoft-com:office:smarttags" w:element="time">
              <w:smartTagPr>
                <w:attr w:name="Minute" w:val="49"/>
                <w:attr w:name="Hour" w:val="11"/>
              </w:smartTagPr>
              <w:r w:rsidRPr="00DB3FFA">
                <w:rPr>
                  <w:b/>
                  <w:sz w:val="22"/>
                  <w:szCs w:val="22"/>
                </w:rPr>
                <w:t>11.49</w:t>
              </w:r>
            </w:smartTag>
            <w:r w:rsidRPr="00DB3FFA">
              <w:rPr>
                <w:sz w:val="22"/>
                <w:szCs w:val="22"/>
              </w:rPr>
              <w:t xml:space="preserve"> of the RR</w:t>
            </w:r>
          </w:p>
        </w:tc>
        <w:tc>
          <w:tcPr>
            <w:tcW w:w="2279" w:type="dxa"/>
            <w:vAlign w:val="center"/>
          </w:tcPr>
          <w:p w:rsidR="00BC7C57" w:rsidRPr="00DB3FFA" w:rsidRDefault="00BC7C57" w:rsidP="00EB2843">
            <w:pPr>
              <w:jc w:val="center"/>
            </w:pPr>
            <w:r w:rsidRPr="00DB3FFA">
              <w:rPr>
                <w:sz w:val="22"/>
                <w:szCs w:val="22"/>
              </w:rPr>
              <w:t xml:space="preserve">Issue </w:t>
            </w:r>
            <w:smartTag w:uri="urn:schemas-microsoft-com:office:smarttags" w:element="metricconverter">
              <w:smartTagPr>
                <w:attr w:name="ProductID" w:val="4C"/>
              </w:smartTagPr>
              <w:r w:rsidRPr="00DB3FFA">
                <w:rPr>
                  <w:sz w:val="22"/>
                  <w:szCs w:val="22"/>
                </w:rPr>
                <w:t>4C</w:t>
              </w:r>
            </w:smartTag>
          </w:p>
        </w:tc>
        <w:tc>
          <w:tcPr>
            <w:tcW w:w="2019" w:type="dxa"/>
            <w:vAlign w:val="center"/>
          </w:tcPr>
          <w:p w:rsidR="00BC7C57" w:rsidRPr="00DB3FFA" w:rsidRDefault="00BC7C57" w:rsidP="00EB2843">
            <w:pPr>
              <w:jc w:val="center"/>
            </w:pPr>
            <w:proofErr w:type="spellStart"/>
            <w:r w:rsidRPr="00DB3FFA">
              <w:rPr>
                <w:sz w:val="22"/>
                <w:szCs w:val="22"/>
              </w:rPr>
              <w:t>Based</w:t>
            </w:r>
            <w:proofErr w:type="spellEnd"/>
            <w:r w:rsidRPr="00DB3FFA">
              <w:rPr>
                <w:sz w:val="22"/>
                <w:szCs w:val="22"/>
              </w:rPr>
              <w:t xml:space="preserve"> on </w:t>
            </w:r>
            <w:proofErr w:type="spellStart"/>
            <w:r w:rsidRPr="00DB3FFA">
              <w:rPr>
                <w:sz w:val="22"/>
                <w:szCs w:val="22"/>
              </w:rPr>
              <w:t>Method</w:t>
            </w:r>
            <w:proofErr w:type="spellEnd"/>
            <w:r w:rsidRPr="00DB3FFA">
              <w:rPr>
                <w:sz w:val="22"/>
                <w:szCs w:val="22"/>
              </w:rPr>
              <w:t xml:space="preserve"> B</w:t>
            </w:r>
          </w:p>
        </w:tc>
        <w:tc>
          <w:tcPr>
            <w:tcW w:w="5332" w:type="dxa"/>
            <w:vAlign w:val="center"/>
          </w:tcPr>
          <w:p w:rsidR="00BC7C57" w:rsidRPr="00BC7C57" w:rsidRDefault="00BC7C57" w:rsidP="00EB2843">
            <w:pPr>
              <w:rPr>
                <w:rFonts w:ascii="Times New Roman Bold" w:hAnsi="Times New Roman Bold" w:cs="Times New Roman Bold"/>
                <w:lang w:eastAsia="en-US"/>
              </w:rPr>
            </w:pPr>
            <w:proofErr w:type="spellStart"/>
            <w:r w:rsidRPr="00BC7C57">
              <w:rPr>
                <w:rFonts w:ascii="Times New Roman Bold" w:hAnsi="Times New Roman Bold" w:cs="Times New Roman Bold"/>
                <w:sz w:val="22"/>
                <w:szCs w:val="22"/>
                <w:lang w:eastAsia="en-US"/>
              </w:rPr>
              <w:t>Clarifying</w:t>
            </w:r>
            <w:proofErr w:type="spellEnd"/>
            <w:r w:rsidRPr="00BC7C57">
              <w:rPr>
                <w:rFonts w:ascii="Times New Roman Bold" w:hAnsi="Times New Roman Bold" w:cs="Times New Roman Bold"/>
                <w:sz w:val="22"/>
                <w:szCs w:val="22"/>
                <w:lang w:eastAsia="en-US"/>
              </w:rPr>
              <w:t xml:space="preserve"> in </w:t>
            </w:r>
            <w:proofErr w:type="spellStart"/>
            <w:r w:rsidRPr="00BC7C57">
              <w:rPr>
                <w:rFonts w:ascii="Times New Roman Bold" w:hAnsi="Times New Roman Bold" w:cs="Times New Roman Bold"/>
                <w:sz w:val="22"/>
                <w:szCs w:val="22"/>
                <w:lang w:eastAsia="en-US"/>
              </w:rPr>
              <w:t>which</w:t>
            </w:r>
            <w:proofErr w:type="spellEnd"/>
            <w:r w:rsidRPr="00BC7C57">
              <w:rPr>
                <w:rFonts w:ascii="Times New Roman Bold" w:hAnsi="Times New Roman Bold" w:cs="Times New Roman Bold"/>
                <w:sz w:val="22"/>
                <w:szCs w:val="22"/>
                <w:lang w:eastAsia="en-US"/>
              </w:rPr>
              <w:t xml:space="preserve"> cases and how to </w:t>
            </w:r>
            <w:proofErr w:type="spellStart"/>
            <w:r w:rsidRPr="00BC7C57">
              <w:rPr>
                <w:rFonts w:ascii="Times New Roman Bold" w:hAnsi="Times New Roman Bold" w:cs="Times New Roman Bold"/>
                <w:sz w:val="22"/>
                <w:szCs w:val="22"/>
                <w:lang w:eastAsia="en-US"/>
              </w:rPr>
              <w:t>apply</w:t>
            </w:r>
            <w:proofErr w:type="spellEnd"/>
            <w:r w:rsidRPr="00BC7C57">
              <w:rPr>
                <w:rFonts w:ascii="Times New Roman Bold" w:hAnsi="Times New Roman Bold" w:cs="Times New Roman Bold"/>
                <w:sz w:val="22"/>
                <w:szCs w:val="22"/>
                <w:lang w:eastAsia="en-US"/>
              </w:rPr>
              <w:t xml:space="preserve"> suspension for non-</w:t>
            </w:r>
            <w:proofErr w:type="spellStart"/>
            <w:r w:rsidRPr="00BC7C57">
              <w:rPr>
                <w:rFonts w:ascii="Times New Roman Bold" w:hAnsi="Times New Roman Bold" w:cs="Times New Roman Bold"/>
                <w:sz w:val="22"/>
                <w:szCs w:val="22"/>
                <w:lang w:eastAsia="en-US"/>
              </w:rPr>
              <w:t>planned</w:t>
            </w:r>
            <w:proofErr w:type="spellEnd"/>
            <w:r w:rsidRPr="00BC7C57">
              <w:rPr>
                <w:rFonts w:ascii="Times New Roman Bold" w:hAnsi="Times New Roman Bold" w:cs="Times New Roman Bold"/>
                <w:sz w:val="22"/>
                <w:szCs w:val="22"/>
                <w:lang w:eastAsia="en-US"/>
              </w:rPr>
              <w:t xml:space="preserve"> satellite networks</w:t>
            </w:r>
          </w:p>
        </w:tc>
        <w:tc>
          <w:tcPr>
            <w:tcW w:w="2875" w:type="dxa"/>
            <w:vAlign w:val="center"/>
          </w:tcPr>
          <w:p w:rsidR="00BC7C57" w:rsidRPr="00DB3FFA" w:rsidRDefault="00BC7C57" w:rsidP="000168EC">
            <w:pPr>
              <w:jc w:val="center"/>
              <w:rPr>
                <w:rFonts w:ascii="Times New Roman Bold" w:hAnsi="Times New Roman Bold" w:cs="Times New Roman Bold"/>
                <w:lang w:eastAsia="en-US"/>
              </w:rPr>
            </w:pPr>
            <w:r>
              <w:rPr>
                <w:rFonts w:ascii="Times New Roman Bold" w:hAnsi="Times New Roman Bold" w:cs="Times New Roman Bold"/>
                <w:sz w:val="22"/>
                <w:szCs w:val="22"/>
                <w:lang w:eastAsia="en-US"/>
              </w:rPr>
              <w:t>65</w:t>
            </w:r>
            <w:r w:rsidR="000168EC">
              <w:rPr>
                <w:rFonts w:ascii="Times New Roman Bold" w:hAnsi="Times New Roman Bold" w:cs="Times New Roman Bold"/>
                <w:sz w:val="22"/>
                <w:szCs w:val="22"/>
                <w:lang w:eastAsia="en-US"/>
              </w:rPr>
              <w:t>-</w:t>
            </w:r>
            <w:r>
              <w:rPr>
                <w:rFonts w:ascii="Times New Roman Bold" w:hAnsi="Times New Roman Bold" w:cs="Times New Roman Bold"/>
                <w:sz w:val="22"/>
                <w:szCs w:val="22"/>
                <w:lang w:eastAsia="en-US"/>
              </w:rPr>
              <w:t>68</w:t>
            </w:r>
          </w:p>
        </w:tc>
      </w:tr>
      <w:tr w:rsidR="00BC7C57" w:rsidRPr="00DB3FFA" w:rsidTr="00EB2843">
        <w:tc>
          <w:tcPr>
            <w:tcW w:w="2424" w:type="dxa"/>
            <w:vMerge w:val="restart"/>
            <w:vAlign w:val="center"/>
          </w:tcPr>
          <w:p w:rsidR="00BC7C57" w:rsidRPr="00DB3FFA" w:rsidRDefault="00BC7C57" w:rsidP="00EB2843">
            <w:pPr>
              <w:jc w:val="center"/>
            </w:pPr>
            <w:r w:rsidRPr="00DB3FFA">
              <w:rPr>
                <w:sz w:val="22"/>
                <w:szCs w:val="22"/>
              </w:rPr>
              <w:t xml:space="preserve">Suspension </w:t>
            </w:r>
            <w:proofErr w:type="spellStart"/>
            <w:r w:rsidRPr="00DB3FFA">
              <w:rPr>
                <w:sz w:val="22"/>
                <w:szCs w:val="22"/>
              </w:rPr>
              <w:t>mechanism</w:t>
            </w:r>
            <w:proofErr w:type="spellEnd"/>
            <w:r w:rsidRPr="00DB3FFA">
              <w:rPr>
                <w:sz w:val="22"/>
                <w:szCs w:val="22"/>
              </w:rPr>
              <w:t xml:space="preserve"> for </w:t>
            </w:r>
            <w:proofErr w:type="spellStart"/>
            <w:r w:rsidRPr="00DB3FFA">
              <w:rPr>
                <w:sz w:val="22"/>
                <w:szCs w:val="22"/>
              </w:rPr>
              <w:t>Regions</w:t>
            </w:r>
            <w:proofErr w:type="spellEnd"/>
            <w:r w:rsidRPr="00DB3FFA">
              <w:rPr>
                <w:sz w:val="22"/>
                <w:szCs w:val="22"/>
              </w:rPr>
              <w:t xml:space="preserve"> 1 and 3 List </w:t>
            </w:r>
            <w:proofErr w:type="spellStart"/>
            <w:r w:rsidRPr="00DB3FFA">
              <w:rPr>
                <w:sz w:val="22"/>
                <w:szCs w:val="22"/>
              </w:rPr>
              <w:t>assignments</w:t>
            </w:r>
            <w:proofErr w:type="spellEnd"/>
            <w:r w:rsidRPr="00DB3FFA">
              <w:rPr>
                <w:sz w:val="22"/>
                <w:szCs w:val="22"/>
              </w:rPr>
              <w:t xml:space="preserve"> of Appendices </w:t>
            </w:r>
            <w:r w:rsidRPr="00DB3FFA">
              <w:rPr>
                <w:b/>
                <w:sz w:val="22"/>
                <w:szCs w:val="22"/>
              </w:rPr>
              <w:t>30</w:t>
            </w:r>
            <w:r w:rsidRPr="00DB3FFA">
              <w:rPr>
                <w:sz w:val="22"/>
                <w:szCs w:val="22"/>
              </w:rPr>
              <w:t xml:space="preserve"> and </w:t>
            </w:r>
            <w:r w:rsidRPr="00DB3FFA">
              <w:rPr>
                <w:b/>
                <w:sz w:val="22"/>
                <w:szCs w:val="22"/>
              </w:rPr>
              <w:t>30A</w:t>
            </w:r>
          </w:p>
        </w:tc>
        <w:tc>
          <w:tcPr>
            <w:tcW w:w="2279" w:type="dxa"/>
            <w:vMerge w:val="restart"/>
            <w:vAlign w:val="center"/>
          </w:tcPr>
          <w:p w:rsidR="00BC7C57" w:rsidRPr="00DB3FFA" w:rsidRDefault="00BC7C57" w:rsidP="00EB2843">
            <w:pPr>
              <w:jc w:val="center"/>
            </w:pPr>
            <w:r w:rsidRPr="00DB3FFA">
              <w:rPr>
                <w:sz w:val="22"/>
                <w:szCs w:val="22"/>
              </w:rPr>
              <w:t>Issue 4A</w:t>
            </w:r>
          </w:p>
        </w:tc>
        <w:tc>
          <w:tcPr>
            <w:tcW w:w="2019" w:type="dxa"/>
            <w:vMerge w:val="restart"/>
            <w:vAlign w:val="center"/>
          </w:tcPr>
          <w:p w:rsidR="00BC7C57" w:rsidRPr="00DB3FFA" w:rsidRDefault="00BC7C57" w:rsidP="00EB2843">
            <w:pPr>
              <w:jc w:val="center"/>
            </w:pPr>
            <w:r w:rsidRPr="00DB3FFA">
              <w:rPr>
                <w:sz w:val="22"/>
                <w:szCs w:val="22"/>
              </w:rPr>
              <w:t xml:space="preserve">Sole </w:t>
            </w:r>
            <w:proofErr w:type="spellStart"/>
            <w:r w:rsidRPr="00DB3FFA">
              <w:rPr>
                <w:sz w:val="22"/>
                <w:szCs w:val="22"/>
              </w:rPr>
              <w:t>method</w:t>
            </w:r>
            <w:proofErr w:type="spellEnd"/>
            <w:r w:rsidRPr="00DB3FFA">
              <w:rPr>
                <w:sz w:val="22"/>
                <w:szCs w:val="22"/>
              </w:rPr>
              <w:t xml:space="preserve"> of the CPM </w:t>
            </w:r>
            <w:proofErr w:type="spellStart"/>
            <w:r w:rsidRPr="00DB3FFA">
              <w:rPr>
                <w:sz w:val="22"/>
                <w:szCs w:val="22"/>
              </w:rPr>
              <w:t>text</w:t>
            </w:r>
            <w:proofErr w:type="spellEnd"/>
            <w:r w:rsidRPr="00DB3FFA">
              <w:rPr>
                <w:sz w:val="22"/>
                <w:szCs w:val="22"/>
              </w:rPr>
              <w:t xml:space="preserve"> </w:t>
            </w:r>
            <w:proofErr w:type="spellStart"/>
            <w:r w:rsidRPr="00DB3FFA">
              <w:rPr>
                <w:sz w:val="22"/>
                <w:szCs w:val="22"/>
              </w:rPr>
              <w:t>with</w:t>
            </w:r>
            <w:proofErr w:type="spellEnd"/>
            <w:r w:rsidRPr="00DB3FFA">
              <w:rPr>
                <w:sz w:val="22"/>
                <w:szCs w:val="22"/>
              </w:rPr>
              <w:t xml:space="preserve"> modifications to </w:t>
            </w:r>
            <w:proofErr w:type="spellStart"/>
            <w:r w:rsidRPr="00DB3FFA">
              <w:rPr>
                <w:sz w:val="22"/>
                <w:szCs w:val="22"/>
              </w:rPr>
              <w:t>align</w:t>
            </w:r>
            <w:proofErr w:type="spellEnd"/>
            <w:r w:rsidRPr="00DB3FFA">
              <w:rPr>
                <w:sz w:val="22"/>
                <w:szCs w:val="22"/>
              </w:rPr>
              <w:t xml:space="preserve"> </w:t>
            </w:r>
            <w:proofErr w:type="spellStart"/>
            <w:r w:rsidRPr="00DB3FFA">
              <w:rPr>
                <w:sz w:val="22"/>
                <w:szCs w:val="22"/>
              </w:rPr>
              <w:t>it</w:t>
            </w:r>
            <w:proofErr w:type="spellEnd"/>
            <w:r w:rsidRPr="00DB3FFA">
              <w:rPr>
                <w:sz w:val="22"/>
                <w:szCs w:val="22"/>
              </w:rPr>
              <w:t xml:space="preserve"> </w:t>
            </w:r>
            <w:proofErr w:type="spellStart"/>
            <w:r w:rsidRPr="00DB3FFA">
              <w:rPr>
                <w:sz w:val="22"/>
                <w:szCs w:val="22"/>
              </w:rPr>
              <w:t>with</w:t>
            </w:r>
            <w:proofErr w:type="spellEnd"/>
            <w:r w:rsidRPr="00DB3FFA">
              <w:rPr>
                <w:sz w:val="22"/>
                <w:szCs w:val="22"/>
              </w:rPr>
              <w:t xml:space="preserve"> the ECP on No. 11.49</w:t>
            </w:r>
          </w:p>
        </w:tc>
        <w:tc>
          <w:tcPr>
            <w:tcW w:w="5332" w:type="dxa"/>
            <w:vAlign w:val="center"/>
          </w:tcPr>
          <w:p w:rsidR="00BC7C57" w:rsidRPr="00DB3FFA" w:rsidRDefault="00BC7C57" w:rsidP="00EB2843">
            <w:pPr>
              <w:rPr>
                <w:rFonts w:ascii="Times New Roman Bold" w:hAnsi="Times New Roman Bold" w:cs="Times New Roman Bold"/>
                <w:lang w:eastAsia="en-US"/>
              </w:rPr>
            </w:pPr>
            <w:r w:rsidRPr="00DB3FFA">
              <w:rPr>
                <w:sz w:val="22"/>
                <w:szCs w:val="22"/>
                <w:lang w:val="en-US"/>
              </w:rPr>
              <w:t xml:space="preserve">Introducing a mechanism similar to No. </w:t>
            </w:r>
            <w:smartTag w:uri="urn:schemas-microsoft-com:office:smarttags" w:element="time">
              <w:smartTagPr>
                <w:attr w:name="Minute" w:val="49"/>
                <w:attr w:name="Hour" w:val="11"/>
              </w:smartTagPr>
              <w:r w:rsidRPr="00DB3FFA">
                <w:rPr>
                  <w:b/>
                  <w:sz w:val="22"/>
                  <w:szCs w:val="22"/>
                  <w:lang w:val="en-US"/>
                </w:rPr>
                <w:t>11.49</w:t>
              </w:r>
            </w:smartTag>
            <w:r w:rsidRPr="00DB3FFA">
              <w:rPr>
                <w:sz w:val="22"/>
                <w:szCs w:val="22"/>
                <w:lang w:val="en-US"/>
              </w:rPr>
              <w:t xml:space="preserve"> for frequency assignments:</w:t>
            </w:r>
          </w:p>
        </w:tc>
        <w:tc>
          <w:tcPr>
            <w:tcW w:w="2875" w:type="dxa"/>
            <w:vAlign w:val="center"/>
          </w:tcPr>
          <w:p w:rsidR="00BC7C57" w:rsidRPr="00DB3FFA" w:rsidRDefault="00BC7C57" w:rsidP="00EB2843">
            <w:pPr>
              <w:jc w:val="center"/>
              <w:rPr>
                <w:rFonts w:ascii="Times New Roman Bold" w:hAnsi="Times New Roman Bold" w:cs="Times New Roman Bold"/>
                <w:lang w:eastAsia="en-US"/>
              </w:rPr>
            </w:pPr>
          </w:p>
        </w:tc>
      </w:tr>
      <w:tr w:rsidR="00BC7C57" w:rsidRPr="00DB3FFA" w:rsidTr="00EB2843">
        <w:tc>
          <w:tcPr>
            <w:tcW w:w="2424" w:type="dxa"/>
            <w:vMerge/>
            <w:vAlign w:val="center"/>
          </w:tcPr>
          <w:p w:rsidR="00BC7C57" w:rsidRPr="00DB3FFA" w:rsidRDefault="00BC7C57" w:rsidP="00EB2843">
            <w:pPr>
              <w:jc w:val="center"/>
            </w:pPr>
          </w:p>
        </w:tc>
        <w:tc>
          <w:tcPr>
            <w:tcW w:w="2279" w:type="dxa"/>
            <w:vMerge/>
            <w:vAlign w:val="center"/>
          </w:tcPr>
          <w:p w:rsidR="00BC7C57" w:rsidRPr="00DB3FFA" w:rsidRDefault="00BC7C57" w:rsidP="00EB2843">
            <w:pPr>
              <w:jc w:val="center"/>
            </w:pPr>
          </w:p>
        </w:tc>
        <w:tc>
          <w:tcPr>
            <w:tcW w:w="2019" w:type="dxa"/>
            <w:vMerge/>
            <w:vAlign w:val="center"/>
          </w:tcPr>
          <w:p w:rsidR="00BC7C57" w:rsidRPr="00DB3FFA" w:rsidRDefault="00BC7C57" w:rsidP="00EB2843">
            <w:pPr>
              <w:jc w:val="center"/>
            </w:pPr>
          </w:p>
        </w:tc>
        <w:tc>
          <w:tcPr>
            <w:tcW w:w="5332" w:type="dxa"/>
            <w:vAlign w:val="center"/>
          </w:tcPr>
          <w:p w:rsidR="00BC7C57" w:rsidRPr="00DB3FFA" w:rsidRDefault="00BC7C57" w:rsidP="00BC7C57">
            <w:pPr>
              <w:numPr>
                <w:ilvl w:val="0"/>
                <w:numId w:val="3"/>
              </w:numPr>
              <w:rPr>
                <w:lang w:val="en-US"/>
              </w:rPr>
            </w:pPr>
            <w:r w:rsidRPr="00DB3FFA">
              <w:rPr>
                <w:sz w:val="22"/>
                <w:szCs w:val="22"/>
                <w:lang w:val="en-US"/>
              </w:rPr>
              <w:t xml:space="preserve">in the Regions 1 and 3 List of Appendix </w:t>
            </w:r>
            <w:r w:rsidRPr="00DB3FFA">
              <w:rPr>
                <w:b/>
                <w:sz w:val="22"/>
                <w:szCs w:val="22"/>
                <w:lang w:val="en-US"/>
              </w:rPr>
              <w:t>30</w:t>
            </w:r>
          </w:p>
        </w:tc>
        <w:tc>
          <w:tcPr>
            <w:tcW w:w="2875" w:type="dxa"/>
            <w:vAlign w:val="center"/>
          </w:tcPr>
          <w:p w:rsidR="00BC7C57" w:rsidRPr="00DB3FFA" w:rsidRDefault="00BC7C57" w:rsidP="00EB2843">
            <w:pPr>
              <w:jc w:val="center"/>
              <w:rPr>
                <w:rFonts w:ascii="Times New Roman Bold" w:hAnsi="Times New Roman Bold" w:cs="Times New Roman Bold"/>
                <w:lang w:eastAsia="en-US"/>
              </w:rPr>
            </w:pPr>
            <w:r>
              <w:rPr>
                <w:rFonts w:ascii="Times New Roman Bold" w:hAnsi="Times New Roman Bold" w:cs="Times New Roman Bold"/>
                <w:sz w:val="22"/>
                <w:szCs w:val="22"/>
                <w:lang w:eastAsia="en-US"/>
              </w:rPr>
              <w:t>6</w:t>
            </w:r>
            <w:r w:rsidR="000168EC">
              <w:rPr>
                <w:rFonts w:ascii="Times New Roman Bold" w:hAnsi="Times New Roman Bold" w:cs="Times New Roman Bold"/>
                <w:sz w:val="22"/>
                <w:szCs w:val="22"/>
                <w:lang w:eastAsia="en-US"/>
              </w:rPr>
              <w:t>9-72</w:t>
            </w:r>
          </w:p>
        </w:tc>
      </w:tr>
      <w:tr w:rsidR="00BC7C57" w:rsidRPr="00DB3FFA" w:rsidTr="00EB2843">
        <w:tc>
          <w:tcPr>
            <w:tcW w:w="2424" w:type="dxa"/>
            <w:vMerge/>
            <w:vAlign w:val="center"/>
          </w:tcPr>
          <w:p w:rsidR="00BC7C57" w:rsidRPr="00DB3FFA" w:rsidRDefault="00BC7C57" w:rsidP="00EB2843">
            <w:pPr>
              <w:jc w:val="center"/>
            </w:pPr>
          </w:p>
        </w:tc>
        <w:tc>
          <w:tcPr>
            <w:tcW w:w="2279" w:type="dxa"/>
            <w:vMerge/>
            <w:vAlign w:val="center"/>
          </w:tcPr>
          <w:p w:rsidR="00BC7C57" w:rsidRPr="00DB3FFA" w:rsidRDefault="00BC7C57" w:rsidP="00EB2843">
            <w:pPr>
              <w:jc w:val="center"/>
            </w:pPr>
          </w:p>
        </w:tc>
        <w:tc>
          <w:tcPr>
            <w:tcW w:w="2019" w:type="dxa"/>
            <w:vMerge/>
            <w:vAlign w:val="center"/>
          </w:tcPr>
          <w:p w:rsidR="00BC7C57" w:rsidRPr="00DB3FFA" w:rsidRDefault="00BC7C57" w:rsidP="00EB2843">
            <w:pPr>
              <w:jc w:val="center"/>
            </w:pPr>
          </w:p>
        </w:tc>
        <w:tc>
          <w:tcPr>
            <w:tcW w:w="5332" w:type="dxa"/>
            <w:vAlign w:val="center"/>
          </w:tcPr>
          <w:p w:rsidR="00BC7C57" w:rsidRPr="00DB3FFA" w:rsidRDefault="00BC7C57" w:rsidP="00BC7C57">
            <w:pPr>
              <w:numPr>
                <w:ilvl w:val="0"/>
                <w:numId w:val="3"/>
              </w:numPr>
              <w:rPr>
                <w:lang w:val="en-US"/>
              </w:rPr>
            </w:pPr>
            <w:proofErr w:type="gramStart"/>
            <w:r w:rsidRPr="00DB3FFA">
              <w:rPr>
                <w:sz w:val="22"/>
                <w:szCs w:val="22"/>
                <w:lang w:val="en-US"/>
              </w:rPr>
              <w:t>in</w:t>
            </w:r>
            <w:proofErr w:type="gramEnd"/>
            <w:r w:rsidRPr="00DB3FFA">
              <w:rPr>
                <w:sz w:val="22"/>
                <w:szCs w:val="22"/>
                <w:lang w:val="en-US"/>
              </w:rPr>
              <w:t xml:space="preserve"> the Regions 1 and 3 feeder-link List of Appendix </w:t>
            </w:r>
            <w:r w:rsidRPr="00DB3FFA">
              <w:rPr>
                <w:b/>
                <w:sz w:val="22"/>
                <w:szCs w:val="22"/>
                <w:lang w:val="en-US"/>
              </w:rPr>
              <w:t>30A</w:t>
            </w:r>
            <w:r w:rsidRPr="00DB3FFA">
              <w:rPr>
                <w:sz w:val="22"/>
                <w:szCs w:val="22"/>
                <w:lang w:val="en-US"/>
              </w:rPr>
              <w:t>.</w:t>
            </w:r>
          </w:p>
        </w:tc>
        <w:tc>
          <w:tcPr>
            <w:tcW w:w="2875" w:type="dxa"/>
            <w:vAlign w:val="center"/>
          </w:tcPr>
          <w:p w:rsidR="00BC7C57" w:rsidRPr="00DB3FFA" w:rsidRDefault="000168EC" w:rsidP="00EB2843">
            <w:pPr>
              <w:jc w:val="center"/>
              <w:rPr>
                <w:rFonts w:ascii="Times New Roman Bold" w:hAnsi="Times New Roman Bold" w:cs="Times New Roman Bold"/>
                <w:lang w:eastAsia="en-US"/>
              </w:rPr>
            </w:pPr>
            <w:r>
              <w:rPr>
                <w:rFonts w:ascii="Times New Roman Bold" w:hAnsi="Times New Roman Bold" w:cs="Times New Roman Bold"/>
                <w:sz w:val="22"/>
                <w:szCs w:val="22"/>
                <w:lang w:eastAsia="en-US"/>
              </w:rPr>
              <w:t>73-76</w:t>
            </w:r>
          </w:p>
        </w:tc>
      </w:tr>
      <w:tr w:rsidR="00BC7C57" w:rsidRPr="00DB3FFA" w:rsidTr="00EB2843">
        <w:tc>
          <w:tcPr>
            <w:tcW w:w="2424" w:type="dxa"/>
            <w:vAlign w:val="center"/>
          </w:tcPr>
          <w:p w:rsidR="00BC7C57" w:rsidRPr="00DB3FFA" w:rsidRDefault="00BC7C57" w:rsidP="00EB2843">
            <w:pPr>
              <w:jc w:val="center"/>
            </w:pPr>
            <w:proofErr w:type="spellStart"/>
            <w:r>
              <w:rPr>
                <w:sz w:val="22"/>
                <w:szCs w:val="22"/>
              </w:rPr>
              <w:t>Alignment</w:t>
            </w:r>
            <w:proofErr w:type="spellEnd"/>
            <w:r>
              <w:rPr>
                <w:sz w:val="22"/>
                <w:szCs w:val="22"/>
              </w:rPr>
              <w:t xml:space="preserve"> of </w:t>
            </w:r>
            <w:proofErr w:type="spellStart"/>
            <w:r>
              <w:rPr>
                <w:sz w:val="22"/>
                <w:szCs w:val="22"/>
              </w:rPr>
              <w:t>Appendix</w:t>
            </w:r>
            <w:proofErr w:type="spellEnd"/>
            <w:r>
              <w:rPr>
                <w:sz w:val="22"/>
                <w:szCs w:val="22"/>
              </w:rPr>
              <w:t xml:space="preserve"> 30B </w:t>
            </w:r>
            <w:proofErr w:type="spellStart"/>
            <w:r>
              <w:rPr>
                <w:sz w:val="22"/>
                <w:szCs w:val="22"/>
              </w:rPr>
              <w:t>with</w:t>
            </w:r>
            <w:proofErr w:type="spellEnd"/>
            <w:r>
              <w:rPr>
                <w:sz w:val="22"/>
                <w:szCs w:val="22"/>
              </w:rPr>
              <w:t xml:space="preserve"> Appendices 30 and 30A in case of </w:t>
            </w:r>
            <w:proofErr w:type="spellStart"/>
            <w:r>
              <w:rPr>
                <w:sz w:val="22"/>
                <w:szCs w:val="22"/>
              </w:rPr>
              <w:t>launch</w:t>
            </w:r>
            <w:proofErr w:type="spellEnd"/>
            <w:r>
              <w:rPr>
                <w:sz w:val="22"/>
                <w:szCs w:val="22"/>
              </w:rPr>
              <w:t xml:space="preserve"> </w:t>
            </w:r>
            <w:proofErr w:type="spellStart"/>
            <w:r>
              <w:rPr>
                <w:sz w:val="22"/>
                <w:szCs w:val="22"/>
              </w:rPr>
              <w:t>failure</w:t>
            </w:r>
            <w:proofErr w:type="spellEnd"/>
          </w:p>
        </w:tc>
        <w:tc>
          <w:tcPr>
            <w:tcW w:w="2279" w:type="dxa"/>
            <w:vAlign w:val="center"/>
          </w:tcPr>
          <w:p w:rsidR="00BC7C57" w:rsidRPr="00DB3FFA" w:rsidRDefault="00BC7C57" w:rsidP="00EB2843">
            <w:pPr>
              <w:jc w:val="center"/>
            </w:pPr>
            <w:r>
              <w:rPr>
                <w:sz w:val="22"/>
                <w:szCs w:val="22"/>
              </w:rPr>
              <w:t>Issue 4E</w:t>
            </w:r>
          </w:p>
        </w:tc>
        <w:tc>
          <w:tcPr>
            <w:tcW w:w="2019" w:type="dxa"/>
            <w:vAlign w:val="center"/>
          </w:tcPr>
          <w:p w:rsidR="00BC7C57" w:rsidRPr="00DB3FFA" w:rsidRDefault="00BC7C57" w:rsidP="00EB2843">
            <w:pPr>
              <w:jc w:val="center"/>
            </w:pPr>
            <w:proofErr w:type="spellStart"/>
            <w:r>
              <w:rPr>
                <w:sz w:val="22"/>
                <w:szCs w:val="22"/>
              </w:rPr>
              <w:t>Based</w:t>
            </w:r>
            <w:proofErr w:type="spellEnd"/>
            <w:r>
              <w:rPr>
                <w:sz w:val="22"/>
                <w:szCs w:val="22"/>
              </w:rPr>
              <w:t xml:space="preserve"> on </w:t>
            </w:r>
            <w:proofErr w:type="spellStart"/>
            <w:r>
              <w:rPr>
                <w:sz w:val="22"/>
                <w:szCs w:val="22"/>
              </w:rPr>
              <w:t>Method</w:t>
            </w:r>
            <w:proofErr w:type="spellEnd"/>
            <w:r>
              <w:rPr>
                <w:sz w:val="22"/>
                <w:szCs w:val="22"/>
              </w:rPr>
              <w:t xml:space="preserve"> A</w:t>
            </w:r>
          </w:p>
        </w:tc>
        <w:tc>
          <w:tcPr>
            <w:tcW w:w="5332" w:type="dxa"/>
            <w:vAlign w:val="center"/>
          </w:tcPr>
          <w:p w:rsidR="00BC7C57" w:rsidRPr="00DB3FFA" w:rsidRDefault="00BC7C57" w:rsidP="00EB2843">
            <w:pPr>
              <w:rPr>
                <w:lang w:val="en-US"/>
              </w:rPr>
            </w:pPr>
            <w:r>
              <w:rPr>
                <w:sz w:val="22"/>
                <w:szCs w:val="22"/>
                <w:lang w:val="en-US"/>
              </w:rPr>
              <w:t>To</w:t>
            </w:r>
            <w:r>
              <w:rPr>
                <w:sz w:val="22"/>
                <w:szCs w:val="22"/>
              </w:rPr>
              <w:t xml:space="preserve"> </w:t>
            </w:r>
            <w:proofErr w:type="spellStart"/>
            <w:r>
              <w:rPr>
                <w:sz w:val="22"/>
                <w:szCs w:val="22"/>
              </w:rPr>
              <w:t>align</w:t>
            </w:r>
            <w:proofErr w:type="spellEnd"/>
            <w:r>
              <w:rPr>
                <w:sz w:val="22"/>
                <w:szCs w:val="22"/>
              </w:rPr>
              <w:t xml:space="preserve"> </w:t>
            </w:r>
            <w:proofErr w:type="spellStart"/>
            <w:r>
              <w:rPr>
                <w:sz w:val="22"/>
                <w:szCs w:val="22"/>
              </w:rPr>
              <w:t>Appendix</w:t>
            </w:r>
            <w:proofErr w:type="spellEnd"/>
            <w:r>
              <w:rPr>
                <w:sz w:val="22"/>
                <w:szCs w:val="22"/>
              </w:rPr>
              <w:t xml:space="preserve"> 30B </w:t>
            </w:r>
            <w:proofErr w:type="spellStart"/>
            <w:r>
              <w:rPr>
                <w:sz w:val="22"/>
                <w:szCs w:val="22"/>
              </w:rPr>
              <w:t>with</w:t>
            </w:r>
            <w:proofErr w:type="spellEnd"/>
            <w:r>
              <w:rPr>
                <w:sz w:val="22"/>
                <w:szCs w:val="22"/>
              </w:rPr>
              <w:t xml:space="preserve"> Appendices 30 and 30A in case of </w:t>
            </w:r>
            <w:proofErr w:type="spellStart"/>
            <w:r>
              <w:rPr>
                <w:sz w:val="22"/>
                <w:szCs w:val="22"/>
              </w:rPr>
              <w:t>launch</w:t>
            </w:r>
            <w:proofErr w:type="spellEnd"/>
            <w:r>
              <w:rPr>
                <w:sz w:val="22"/>
                <w:szCs w:val="22"/>
              </w:rPr>
              <w:t xml:space="preserve"> </w:t>
            </w:r>
            <w:proofErr w:type="spellStart"/>
            <w:r>
              <w:rPr>
                <w:sz w:val="22"/>
                <w:szCs w:val="22"/>
              </w:rPr>
              <w:t>failure</w:t>
            </w:r>
            <w:proofErr w:type="spellEnd"/>
          </w:p>
        </w:tc>
        <w:tc>
          <w:tcPr>
            <w:tcW w:w="2875" w:type="dxa"/>
            <w:vAlign w:val="center"/>
          </w:tcPr>
          <w:p w:rsidR="00BC7C57" w:rsidRDefault="000168EC" w:rsidP="00EB2843">
            <w:pPr>
              <w:jc w:val="center"/>
              <w:rPr>
                <w:rFonts w:ascii="Times New Roman Bold" w:hAnsi="Times New Roman Bold" w:cs="Times New Roman Bold"/>
                <w:lang w:eastAsia="en-US"/>
              </w:rPr>
            </w:pPr>
            <w:r>
              <w:rPr>
                <w:rFonts w:ascii="Times New Roman Bold" w:hAnsi="Times New Roman Bold" w:cs="Times New Roman Bold"/>
                <w:lang w:eastAsia="en-US"/>
              </w:rPr>
              <w:t>77-84</w:t>
            </w:r>
          </w:p>
        </w:tc>
      </w:tr>
    </w:tbl>
    <w:p w:rsidR="00BC7C57" w:rsidRPr="00DB3FFA" w:rsidRDefault="00BC7C57" w:rsidP="00BC7C57"/>
    <w:p w:rsidR="00BC7C57" w:rsidRPr="00DB3FFA" w:rsidRDefault="00BC7C57" w:rsidP="00BC7C57"/>
    <w:p w:rsidR="00BC7C57" w:rsidRPr="00DB3FFA" w:rsidRDefault="00BC7C57" w:rsidP="00BC7C57">
      <w:pPr>
        <w:rPr>
          <w:u w:val="single"/>
        </w:rPr>
        <w:sectPr w:rsidR="00BC7C57" w:rsidRPr="00DB3FFA" w:rsidSect="00DB3FFA">
          <w:pgSz w:w="16838" w:h="11906" w:orient="landscape"/>
          <w:pgMar w:top="1418" w:right="1418" w:bottom="1418" w:left="1418" w:header="709" w:footer="709" w:gutter="0"/>
          <w:cols w:space="708"/>
          <w:docGrid w:linePitch="360"/>
        </w:sectPr>
      </w:pP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DB3FFA">
        <w:rPr>
          <w:rFonts w:ascii="Times New Roman Bold" w:hAnsi="Times New Roman Bold" w:cs="Times New Roman Bold"/>
          <w:b/>
          <w:lang w:eastAsia="en-US"/>
        </w:rPr>
        <w:lastRenderedPageBreak/>
        <w:t>MOD</w:t>
      </w:r>
      <w:r w:rsidRPr="00DB3FFA">
        <w:rPr>
          <w:rFonts w:ascii="Times New Roman Bold" w:hAnsi="Times New Roman Bold" w:cs="Times New Roman Bold"/>
          <w:b/>
          <w:caps/>
          <w:lang w:eastAsia="en-US"/>
        </w:rPr>
        <w:tab/>
      </w:r>
    </w:p>
    <w:p w:rsidR="00BC7C57" w:rsidRPr="00DB3FFA" w:rsidRDefault="00BC7C57" w:rsidP="00BC7C57">
      <w:pPr>
        <w:keepNext/>
        <w:keepLines/>
        <w:tabs>
          <w:tab w:val="left" w:pos="1134"/>
          <w:tab w:val="left" w:pos="1871"/>
          <w:tab w:val="left" w:pos="2268"/>
        </w:tabs>
        <w:jc w:val="center"/>
        <w:rPr>
          <w:color w:val="000000"/>
          <w:sz w:val="28"/>
          <w:lang w:val="en-US" w:eastAsia="en-US"/>
        </w:rPr>
      </w:pPr>
      <w:proofErr w:type="gramStart"/>
      <w:r w:rsidRPr="00DB3FFA">
        <w:rPr>
          <w:color w:val="000000"/>
          <w:sz w:val="28"/>
          <w:lang w:val="en-US" w:eastAsia="en-US"/>
        </w:rPr>
        <w:t>ARTICLE  11</w:t>
      </w:r>
      <w:proofErr w:type="gramEnd"/>
    </w:p>
    <w:p w:rsidR="00BC7C57" w:rsidRPr="00DB3FFA" w:rsidRDefault="00BC7C57" w:rsidP="00BC7C57">
      <w:pPr>
        <w:keepNext/>
        <w:keepLines/>
        <w:spacing w:before="120" w:after="40"/>
        <w:jc w:val="center"/>
        <w:rPr>
          <w:noProof/>
          <w:color w:val="000000"/>
          <w:lang w:val="en-US" w:eastAsia="en-US"/>
        </w:rPr>
      </w:pPr>
      <w:r w:rsidRPr="00DB3FFA">
        <w:rPr>
          <w:b/>
          <w:noProof/>
          <w:color w:val="000000"/>
          <w:sz w:val="28"/>
          <w:lang w:val="en-US" w:eastAsia="en-US"/>
        </w:rPr>
        <w:t xml:space="preserve">Notification and recording of frequency </w:t>
      </w:r>
      <w:r w:rsidRPr="00DB3FFA">
        <w:rPr>
          <w:b/>
          <w:noProof/>
          <w:color w:val="000000"/>
          <w:sz w:val="28"/>
          <w:lang w:val="en-US" w:eastAsia="en-US"/>
        </w:rPr>
        <w:br/>
        <w:t>assignments</w:t>
      </w:r>
      <w:r w:rsidRPr="00DB3FFA">
        <w:rPr>
          <w:noProof/>
          <w:color w:val="000000"/>
          <w:position w:val="6"/>
          <w:sz w:val="18"/>
          <w:lang w:val="en-US" w:eastAsia="en-US"/>
        </w:rPr>
        <w:t>1</w:t>
      </w:r>
      <w:r w:rsidRPr="00DB3FFA">
        <w:rPr>
          <w:noProof/>
          <w:color w:val="000000"/>
          <w:position w:val="6"/>
          <w:sz w:val="16"/>
          <w:lang w:val="en-US" w:eastAsia="en-US"/>
        </w:rPr>
        <w:t xml:space="preserve">, </w:t>
      </w:r>
      <w:r w:rsidRPr="00DB3FFA">
        <w:rPr>
          <w:noProof/>
          <w:color w:val="000000"/>
          <w:position w:val="6"/>
          <w:sz w:val="18"/>
          <w:lang w:val="en-US" w:eastAsia="en-US"/>
        </w:rPr>
        <w:t>2</w:t>
      </w:r>
      <w:r w:rsidRPr="00DB3FFA">
        <w:rPr>
          <w:noProof/>
          <w:color w:val="000000"/>
          <w:position w:val="6"/>
          <w:sz w:val="16"/>
          <w:lang w:val="en-US" w:eastAsia="en-US"/>
        </w:rPr>
        <w:t xml:space="preserve">, </w:t>
      </w:r>
      <w:r w:rsidRPr="00DB3FFA">
        <w:rPr>
          <w:noProof/>
          <w:color w:val="000000"/>
          <w:position w:val="6"/>
          <w:sz w:val="18"/>
          <w:lang w:val="en-US" w:eastAsia="en-US"/>
        </w:rPr>
        <w:t>3</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noProof/>
          <w:color w:val="000000"/>
          <w:position w:val="6"/>
          <w:sz w:val="18"/>
          <w:lang w:val="en-US" w:eastAsia="en-US"/>
        </w:rPr>
        <w:t>4</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rFonts w:ascii="Tms Rmn" w:hAnsi="Tms Rmn"/>
          <w:noProof/>
          <w:color w:val="000000"/>
          <w:position w:val="6"/>
          <w:sz w:val="18"/>
          <w:lang w:val="en-US" w:eastAsia="en-US"/>
        </w:rPr>
        <w:t>5</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rFonts w:ascii="Tms Rmn" w:hAnsi="Tms Rmn"/>
          <w:noProof/>
          <w:color w:val="000000"/>
          <w:position w:val="6"/>
          <w:sz w:val="18"/>
          <w:lang w:val="en-US" w:eastAsia="en-US"/>
        </w:rPr>
        <w:t>6</w:t>
      </w:r>
      <w:r w:rsidRPr="00DB3FFA">
        <w:rPr>
          <w:noProof/>
          <w:color w:val="000000"/>
          <w:position w:val="6"/>
          <w:sz w:val="16"/>
          <w:lang w:val="en-US" w:eastAsia="en-US"/>
        </w:rPr>
        <w:t xml:space="preserve">, </w:t>
      </w:r>
      <w:r w:rsidRPr="00DB3FFA">
        <w:rPr>
          <w:noProof/>
          <w:color w:val="000000"/>
          <w:position w:val="6"/>
          <w:sz w:val="18"/>
          <w:lang w:val="en-US" w:eastAsia="en-US"/>
        </w:rPr>
        <w:t>7</w:t>
      </w:r>
      <w:r w:rsidRPr="00DB3FFA">
        <w:rPr>
          <w:bCs/>
          <w:noProof/>
          <w:color w:val="000000"/>
          <w:sz w:val="16"/>
          <w:lang w:eastAsia="en-US"/>
        </w:rPr>
        <w:t>     (WRC-07)</w:t>
      </w:r>
    </w:p>
    <w:p w:rsidR="00BC7C57" w:rsidRPr="00DB3FFA" w:rsidRDefault="00BC7C57" w:rsidP="00BC7C57">
      <w:pPr>
        <w:tabs>
          <w:tab w:val="center" w:pos="4678"/>
        </w:tabs>
        <w:spacing w:before="360"/>
        <w:jc w:val="center"/>
        <w:rPr>
          <w:b/>
          <w:color w:val="000000"/>
          <w:lang w:val="en-US" w:eastAsia="en-US"/>
        </w:rPr>
      </w:pPr>
      <w:r w:rsidRPr="00DB3FFA">
        <w:rPr>
          <w:b/>
          <w:color w:val="000000"/>
          <w:lang w:val="en-US" w:eastAsia="en-US"/>
        </w:rPr>
        <w:t xml:space="preserve">Section </w:t>
      </w:r>
      <w:proofErr w:type="gramStart"/>
      <w:r w:rsidRPr="00DB3FFA">
        <w:rPr>
          <w:b/>
          <w:color w:val="000000"/>
          <w:lang w:val="en-US" w:eastAsia="en-US"/>
        </w:rPr>
        <w:t>II  –</w:t>
      </w:r>
      <w:proofErr w:type="gramEnd"/>
      <w:r w:rsidRPr="00DB3FFA">
        <w:rPr>
          <w:b/>
          <w:color w:val="000000"/>
          <w:lang w:val="en-US" w:eastAsia="en-US"/>
        </w:rPr>
        <w:t xml:space="preserve">  Examination of notices and recording of frequency assignments</w:t>
      </w:r>
      <w:r w:rsidRPr="00DB3FFA">
        <w:rPr>
          <w:b/>
          <w:color w:val="000000"/>
          <w:lang w:val="en-US" w:eastAsia="en-US"/>
        </w:rPr>
        <w:br/>
        <w:t>in the Master Register</w:t>
      </w: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DB3FFA">
        <w:rPr>
          <w:rFonts w:ascii="Times New Roman Bold" w:hAnsi="Times New Roman Bold" w:cs="Times New Roman Bold"/>
          <w:b/>
          <w:caps/>
          <w:lang w:eastAsia="en-US"/>
        </w:rPr>
        <w:t>MOD</w:t>
      </w:r>
      <w:r w:rsidRPr="00DB3FFA">
        <w:rPr>
          <w:rFonts w:ascii="Times New Roman Bold" w:hAnsi="Times New Roman Bold" w:cs="Times New Roman Bold"/>
          <w:caps/>
          <w:lang w:eastAsia="en-US"/>
        </w:rPr>
        <w:tab/>
      </w:r>
      <w:r w:rsidRPr="008450D3">
        <w:rPr>
          <w:rFonts w:ascii="Times New Roman Bold" w:hAnsi="Times New Roman Bold" w:cs="Times New Roman Bold"/>
          <w:caps/>
          <w:lang w:eastAsia="en-US"/>
        </w:rPr>
        <w:t>EUR/5A28/</w:t>
      </w:r>
      <w:r>
        <w:rPr>
          <w:rFonts w:ascii="Times New Roman Bold" w:hAnsi="Times New Roman Bold" w:cs="Times New Roman Bold"/>
          <w:caps/>
          <w:lang w:eastAsia="en-US"/>
        </w:rPr>
        <w:t>65</w:t>
      </w:r>
    </w:p>
    <w:p w:rsidR="00BC7C57" w:rsidRPr="00DB3FFA" w:rsidRDefault="00BC7C57" w:rsidP="00BC7C57">
      <w:pPr>
        <w:rPr>
          <w:lang w:eastAsia="en-US"/>
        </w:rPr>
      </w:pPr>
    </w:p>
    <w:p w:rsidR="00BC7C57" w:rsidRPr="00DB3FFA" w:rsidRDefault="00BC7C57" w:rsidP="00BC7C57">
      <w:pPr>
        <w:numPr>
          <w:ins w:id="3" w:author="ANFR" w:date="2011-03-24T17:36:00Z"/>
        </w:numPr>
        <w:spacing w:before="120"/>
      </w:pPr>
      <w:smartTag w:uri="urn:schemas-microsoft-com:office:smarttags" w:element="time">
        <w:smartTagPr>
          <w:attr w:name="Hour" w:val="11"/>
          <w:attr w:name="Minute" w:val="49"/>
        </w:smartTagPr>
        <w:r w:rsidRPr="00DB3FFA">
          <w:rPr>
            <w:b/>
            <w:color w:val="000000"/>
            <w:lang w:val="en-US" w:eastAsia="en-US"/>
          </w:rPr>
          <w:t>11.49</w:t>
        </w:r>
      </w:smartTag>
      <w:r w:rsidRPr="00DB3FFA">
        <w:rPr>
          <w:b/>
          <w:color w:val="000000"/>
          <w:lang w:val="en-US" w:eastAsia="en-US"/>
        </w:rPr>
        <w:tab/>
      </w:r>
      <w:ins w:id="4" w:author="Anonym" w:date="2011-10-03T02:41:00Z">
        <w:r w:rsidRPr="002B66EB">
          <w:rPr>
            <w:noProof/>
            <w:lang w:eastAsia="en-GB"/>
          </w:rPr>
          <w:t xml:space="preserve">Where, for a period exceeding </w:t>
        </w:r>
      </w:ins>
      <w:ins w:id="5" w:author="Anonym" w:date="2011-10-03T02:45:00Z">
        <w:r>
          <w:rPr>
            <w:noProof/>
            <w:lang w:eastAsia="en-GB"/>
          </w:rPr>
          <w:t>ninety</w:t>
        </w:r>
      </w:ins>
      <w:ins w:id="6" w:author="Anonym" w:date="2011-10-03T02:41:00Z">
        <w:r w:rsidRPr="002B66EB">
          <w:rPr>
            <w:noProof/>
            <w:lang w:eastAsia="en-GB"/>
          </w:rPr>
          <w:t xml:space="preserve"> days, the space station of a geostationary satellite network either ceases to operate at the notified orbital location</w:t>
        </w:r>
      </w:ins>
      <w:ins w:id="7" w:author="Anonym" w:date="2011-10-03T03:03:00Z">
        <w:r w:rsidR="001B121E" w:rsidRPr="001B121E">
          <w:rPr>
            <w:noProof/>
            <w:vertAlign w:val="superscript"/>
            <w:lang w:eastAsia="en-GB"/>
            <w:rPrChange w:id="8" w:author="Anonym" w:date="2011-10-03T03:03:00Z">
              <w:rPr>
                <w:noProof/>
                <w:lang w:eastAsia="en-GB"/>
              </w:rPr>
            </w:rPrChange>
          </w:rPr>
          <w:t>22</w:t>
        </w:r>
      </w:ins>
      <w:ins w:id="9" w:author="Anonym" w:date="2011-10-03T02:41:00Z">
        <w:r w:rsidRPr="002B66EB">
          <w:rPr>
            <w:noProof/>
            <w:lang w:eastAsia="en-GB"/>
          </w:rPr>
          <w:t xml:space="preserve"> or </w:t>
        </w:r>
      </w:ins>
      <w:ins w:id="10" w:author="CEPT AI7 coord" w:date="2011-10-05T17:04:00Z">
        <w:r>
          <w:rPr>
            <w:noProof/>
            <w:lang w:eastAsia="en-GB"/>
          </w:rPr>
          <w:t xml:space="preserve">becomes incapable </w:t>
        </w:r>
      </w:ins>
      <w:ins w:id="11" w:author="Anonym" w:date="2011-10-03T02:41:00Z">
        <w:r w:rsidRPr="002B66EB">
          <w:rPr>
            <w:noProof/>
            <w:lang w:eastAsia="en-GB"/>
          </w:rPr>
          <w:t xml:space="preserve">of operating on </w:t>
        </w:r>
      </w:ins>
      <w:ins w:id="12" w:author="CEPT AI7 coord" w:date="2011-10-05T16:53:00Z">
        <w:r>
          <w:rPr>
            <w:noProof/>
            <w:lang w:eastAsia="en-GB"/>
          </w:rPr>
          <w:t>any of</w:t>
        </w:r>
      </w:ins>
      <w:ins w:id="13" w:author="Anonym" w:date="2011-10-03T02:41:00Z">
        <w:r w:rsidRPr="002B66EB">
          <w:rPr>
            <w:noProof/>
            <w:lang w:eastAsia="en-GB"/>
          </w:rPr>
          <w:t xml:space="preserve"> the notified frequency assignments, the notifying administration sha</w:t>
        </w:r>
        <w:r>
          <w:rPr>
            <w:noProof/>
            <w:lang w:eastAsia="en-GB"/>
          </w:rPr>
          <w:t>ll either cancel or suspend th</w:t>
        </w:r>
        <w:r w:rsidRPr="002B66EB">
          <w:rPr>
            <w:noProof/>
            <w:lang w:eastAsia="en-GB"/>
          </w:rPr>
          <w:t xml:space="preserve">e </w:t>
        </w:r>
      </w:ins>
      <w:ins w:id="14" w:author="CEPT AI7 coord" w:date="2011-10-05T16:51:00Z">
        <w:r>
          <w:rPr>
            <w:noProof/>
            <w:lang w:eastAsia="en-GB"/>
          </w:rPr>
          <w:t>corresponding</w:t>
        </w:r>
      </w:ins>
      <w:ins w:id="15" w:author="Anonym" w:date="2011-10-03T11:41:00Z">
        <w:r>
          <w:rPr>
            <w:noProof/>
            <w:lang w:eastAsia="en-GB"/>
          </w:rPr>
          <w:t xml:space="preserve"> </w:t>
        </w:r>
      </w:ins>
      <w:ins w:id="16" w:author="Anonym" w:date="2011-10-03T02:41:00Z">
        <w:r w:rsidRPr="002B66EB">
          <w:rPr>
            <w:noProof/>
            <w:lang w:eastAsia="en-GB"/>
          </w:rPr>
          <w:t xml:space="preserve">frequency assignments. Where, for a period exceeding </w:t>
        </w:r>
      </w:ins>
      <w:ins w:id="17" w:author="Anonym" w:date="2011-10-03T02:45:00Z">
        <w:r>
          <w:rPr>
            <w:noProof/>
            <w:lang w:eastAsia="en-GB"/>
          </w:rPr>
          <w:t>ninety</w:t>
        </w:r>
      </w:ins>
      <w:ins w:id="18" w:author="Anonym" w:date="2011-10-03T02:41:00Z">
        <w:r w:rsidRPr="002B66EB">
          <w:rPr>
            <w:noProof/>
            <w:lang w:eastAsia="en-GB"/>
          </w:rPr>
          <w:t xml:space="preserve"> days, a non-geostationary satellite system either ceases to operate within the notified orbital parameters or </w:t>
        </w:r>
      </w:ins>
      <w:ins w:id="19" w:author="CEPT AI7 coord" w:date="2011-10-06T09:57:00Z">
        <w:r>
          <w:rPr>
            <w:noProof/>
            <w:lang w:eastAsia="en-GB"/>
          </w:rPr>
          <w:t>becomes incapable</w:t>
        </w:r>
      </w:ins>
      <w:ins w:id="20" w:author="Anonym" w:date="2011-10-03T02:41:00Z">
        <w:r w:rsidRPr="002B66EB">
          <w:rPr>
            <w:noProof/>
            <w:lang w:eastAsia="en-GB"/>
          </w:rPr>
          <w:t xml:space="preserve"> of operating on </w:t>
        </w:r>
      </w:ins>
      <w:ins w:id="21" w:author="CEPT AI7 coord" w:date="2011-10-05T16:57:00Z">
        <w:r>
          <w:rPr>
            <w:noProof/>
            <w:lang w:eastAsia="en-GB"/>
          </w:rPr>
          <w:t>any of</w:t>
        </w:r>
      </w:ins>
      <w:ins w:id="22" w:author="Anonym" w:date="2011-10-03T02:41:00Z">
        <w:r w:rsidRPr="002B66EB">
          <w:rPr>
            <w:noProof/>
            <w:lang w:eastAsia="en-GB"/>
          </w:rPr>
          <w:t xml:space="preserve"> the notified frequency assignments, the notifying administration shall either cancel or suspend the </w:t>
        </w:r>
      </w:ins>
      <w:ins w:id="23" w:author="CEPT AI7 coord" w:date="2011-10-05T16:51:00Z">
        <w:r>
          <w:rPr>
            <w:noProof/>
            <w:lang w:eastAsia="en-GB"/>
          </w:rPr>
          <w:t>corresponding</w:t>
        </w:r>
      </w:ins>
      <w:ins w:id="24" w:author="Anonym" w:date="2011-10-03T11:40:00Z">
        <w:r>
          <w:rPr>
            <w:noProof/>
            <w:lang w:eastAsia="en-GB"/>
          </w:rPr>
          <w:t xml:space="preserve"> </w:t>
        </w:r>
      </w:ins>
      <w:ins w:id="25" w:author="Anonym" w:date="2011-10-03T02:41:00Z">
        <w:r w:rsidRPr="002B66EB">
          <w:rPr>
            <w:noProof/>
            <w:lang w:eastAsia="en-GB"/>
          </w:rPr>
          <w:t xml:space="preserve">frequency assignments. No later than </w:t>
        </w:r>
      </w:ins>
      <w:ins w:id="26" w:author="Anonym" w:date="2011-10-03T02:45:00Z">
        <w:r>
          <w:rPr>
            <w:noProof/>
            <w:lang w:eastAsia="en-GB"/>
          </w:rPr>
          <w:t>thirty</w:t>
        </w:r>
      </w:ins>
      <w:ins w:id="27" w:author="Anonym" w:date="2011-10-03T02:41:00Z">
        <w:r w:rsidRPr="002B66EB">
          <w:rPr>
            <w:noProof/>
            <w:lang w:eastAsia="en-GB"/>
          </w:rPr>
          <w:t xml:space="preserve"> days after the end of this </w:t>
        </w:r>
      </w:ins>
      <w:ins w:id="28" w:author="Anonym" w:date="2011-10-03T02:45:00Z">
        <w:r>
          <w:rPr>
            <w:noProof/>
            <w:lang w:eastAsia="en-GB"/>
          </w:rPr>
          <w:t>ninety-</w:t>
        </w:r>
      </w:ins>
      <w:ins w:id="29" w:author="Anonym" w:date="2011-10-03T02:41:00Z">
        <w:r w:rsidRPr="002B66EB">
          <w:rPr>
            <w:noProof/>
            <w:lang w:eastAsia="en-GB"/>
          </w:rPr>
          <w:t xml:space="preserve">day period, the notifying administration shall inform the Bureau of either the cancellation of the </w:t>
        </w:r>
        <w:r w:rsidRPr="00DD2F55">
          <w:rPr>
            <w:noProof/>
            <w:lang w:eastAsia="en-GB"/>
          </w:rPr>
          <w:t>corresponding</w:t>
        </w:r>
        <w:r w:rsidRPr="002B66EB">
          <w:rPr>
            <w:noProof/>
            <w:lang w:eastAsia="en-GB"/>
          </w:rPr>
          <w:t xml:space="preserve"> frequency assignments or the date on which the corresponding frequency assignments were suspended. </w:t>
        </w:r>
      </w:ins>
      <w:ins w:id="30" w:author="Anonym" w:date="2011-10-03T02:46:00Z">
        <w:r w:rsidRPr="00C35F45">
          <w:rPr>
            <w:noProof/>
            <w:lang w:eastAsia="en-GB"/>
          </w:rPr>
          <w:t>T</w:t>
        </w:r>
      </w:ins>
      <w:ins w:id="31" w:author="Anonym" w:date="2011-10-03T02:41:00Z">
        <w:r w:rsidRPr="00C35F45">
          <w:rPr>
            <w:noProof/>
            <w:lang w:eastAsia="en-GB"/>
          </w:rPr>
          <w:t xml:space="preserve">he date of suspension </w:t>
        </w:r>
      </w:ins>
      <w:ins w:id="32" w:author="Anonym" w:date="2011-10-03T02:46:00Z">
        <w:r w:rsidRPr="00C35F45">
          <w:rPr>
            <w:noProof/>
            <w:lang w:eastAsia="en-GB"/>
          </w:rPr>
          <w:t xml:space="preserve">of suspended assignments </w:t>
        </w:r>
      </w:ins>
      <w:ins w:id="33" w:author="Anonym" w:date="2011-10-03T02:41:00Z">
        <w:r w:rsidRPr="00BC002A">
          <w:rPr>
            <w:noProof/>
            <w:lang w:eastAsia="en-GB"/>
          </w:rPr>
          <w:t xml:space="preserve">is the </w:t>
        </w:r>
      </w:ins>
      <w:ins w:id="34" w:author="Anonym" w:date="2011-10-03T02:46:00Z">
        <w:r w:rsidRPr="001D07B5">
          <w:rPr>
            <w:noProof/>
            <w:lang w:eastAsia="en-GB"/>
          </w:rPr>
          <w:t xml:space="preserve">starting </w:t>
        </w:r>
      </w:ins>
      <w:ins w:id="35" w:author="Anonym" w:date="2011-10-03T02:41:00Z">
        <w:r w:rsidRPr="00E7071C">
          <w:rPr>
            <w:noProof/>
            <w:lang w:eastAsia="en-GB"/>
          </w:rPr>
          <w:t xml:space="preserve">date of the </w:t>
        </w:r>
      </w:ins>
      <w:ins w:id="36" w:author="Anonym" w:date="2011-10-03T02:46:00Z">
        <w:r w:rsidRPr="00E7071C">
          <w:rPr>
            <w:noProof/>
            <w:lang w:eastAsia="en-GB"/>
          </w:rPr>
          <w:t>ninety-</w:t>
        </w:r>
      </w:ins>
      <w:ins w:id="37" w:author="Anonym" w:date="2011-10-03T02:41:00Z">
        <w:r w:rsidRPr="00E7071C">
          <w:rPr>
            <w:noProof/>
            <w:lang w:eastAsia="en-GB"/>
          </w:rPr>
          <w:t>day period</w:t>
        </w:r>
        <w:r w:rsidRPr="002B66EB">
          <w:rPr>
            <w:noProof/>
            <w:lang w:eastAsia="en-GB"/>
          </w:rPr>
          <w:t>. Any suspended assignment which is not brought back into use</w:t>
        </w:r>
      </w:ins>
      <w:ins w:id="38" w:author="Anonym" w:date="2011-10-03T03:02:00Z">
        <w:r w:rsidR="001B121E" w:rsidRPr="001B121E">
          <w:rPr>
            <w:noProof/>
            <w:vertAlign w:val="superscript"/>
            <w:lang w:eastAsia="en-GB"/>
            <w:rPrChange w:id="39" w:author="Anonym" w:date="2011-10-03T03:02:00Z">
              <w:rPr>
                <w:noProof/>
                <w:lang w:eastAsia="en-GB"/>
              </w:rPr>
            </w:rPrChange>
          </w:rPr>
          <w:t>2</w:t>
        </w:r>
      </w:ins>
      <w:ins w:id="40" w:author="Anonym" w:date="2011-10-03T03:03:00Z">
        <w:r>
          <w:rPr>
            <w:noProof/>
            <w:vertAlign w:val="superscript"/>
            <w:lang w:eastAsia="en-GB"/>
          </w:rPr>
          <w:t>3</w:t>
        </w:r>
      </w:ins>
      <w:ins w:id="41" w:author="Anonym" w:date="2011-10-03T02:41:00Z">
        <w:r w:rsidRPr="002B66EB">
          <w:rPr>
            <w:noProof/>
            <w:lang w:eastAsia="en-GB"/>
          </w:rPr>
          <w:t xml:space="preserve"> within </w:t>
        </w:r>
      </w:ins>
      <w:ins w:id="42" w:author="Anonym" w:date="2011-10-03T02:46:00Z">
        <w:r>
          <w:rPr>
            <w:noProof/>
            <w:lang w:eastAsia="en-GB"/>
          </w:rPr>
          <w:t>two</w:t>
        </w:r>
      </w:ins>
      <w:ins w:id="43" w:author="Anonym" w:date="2011-10-03T02:41:00Z">
        <w:r w:rsidRPr="002B66EB">
          <w:rPr>
            <w:noProof/>
            <w:lang w:eastAsia="en-GB"/>
          </w:rPr>
          <w:t xml:space="preserve"> years from the date of suspension shall be cancelled by the Bureau</w:t>
        </w:r>
      </w:ins>
      <w:ins w:id="44" w:author="Anonym" w:date="2011-10-03T02:47:00Z">
        <w:r>
          <w:rPr>
            <w:noProof/>
            <w:lang w:eastAsia="en-GB"/>
          </w:rPr>
          <w:t>, who shall inform</w:t>
        </w:r>
      </w:ins>
      <w:ins w:id="45" w:author="Anonym" w:date="2011-10-03T02:46:00Z">
        <w:r>
          <w:rPr>
            <w:noProof/>
            <w:lang w:eastAsia="en-GB"/>
          </w:rPr>
          <w:t xml:space="preserve"> </w:t>
        </w:r>
      </w:ins>
      <w:ins w:id="46" w:author="Anonym" w:date="2011-10-03T02:41:00Z">
        <w:r w:rsidRPr="002B66EB">
          <w:rPr>
            <w:noProof/>
            <w:lang w:eastAsia="en-GB"/>
          </w:rPr>
          <w:t>the notifying administration accordingly.</w:t>
        </w:r>
      </w:ins>
      <w:del w:id="47" w:author="ANFR" w:date="2011-03-28T02:52:00Z">
        <w:r w:rsidRPr="00DB3FFA" w:rsidDel="00A863BC">
          <w:rPr>
            <w:color w:val="000000"/>
            <w:lang w:val="en-US"/>
          </w:rPr>
          <w:delText>Where the use of a recorded assignment to a space station is suspended for a period not exceeding eighteen months, the notifying administration shall, as soon as possible, inform the Bureau of the date on which such use was suspended and the date on which the assignment is to be brought back into regular use. This latter date shall not exceed two years from the date of suspension.</w:delText>
        </w:r>
      </w:del>
    </w:p>
    <w:p w:rsidR="00BC7C57" w:rsidRPr="00DB3FFA" w:rsidRDefault="00BC7C57" w:rsidP="00BC7C57">
      <w:pPr>
        <w:rPr>
          <w:lang w:eastAsia="en-US"/>
        </w:rPr>
      </w:pPr>
    </w:p>
    <w:p w:rsidR="00BC7C57" w:rsidRPr="00DB3FFA" w:rsidRDefault="00BC7C57" w:rsidP="00BC7C57">
      <w:pPr>
        <w:tabs>
          <w:tab w:val="left" w:pos="1134"/>
          <w:tab w:val="left" w:pos="1588"/>
          <w:tab w:val="left" w:pos="1985"/>
        </w:tabs>
        <w:spacing w:before="120"/>
        <w:rPr>
          <w:lang w:eastAsia="en-US"/>
        </w:rPr>
      </w:pPr>
      <w:r w:rsidRPr="00DB3FFA">
        <w:rPr>
          <w:b/>
          <w:lang w:val="en-US" w:eastAsia="en-US"/>
        </w:rPr>
        <w:t>Reasons:</w:t>
      </w:r>
      <w:r w:rsidRPr="00DB3FFA">
        <w:rPr>
          <w:lang w:val="en-US" w:eastAsia="en-US"/>
        </w:rPr>
        <w:t xml:space="preserve"> To clarify the application of No. </w:t>
      </w:r>
      <w:smartTag w:uri="urn:schemas-microsoft-com:office:smarttags" w:element="time">
        <w:smartTagPr>
          <w:attr w:name="Minute" w:val="49"/>
          <w:attr w:name="Hour" w:val="11"/>
        </w:smartTagPr>
        <w:r w:rsidRPr="00DB3FFA">
          <w:rPr>
            <w:lang w:val="en-US" w:eastAsia="en-US"/>
          </w:rPr>
          <w:t>11.49</w:t>
        </w:r>
      </w:smartTag>
      <w:r w:rsidRPr="00DB3FFA">
        <w:rPr>
          <w:lang w:val="en-US" w:eastAsia="en-US"/>
        </w:rPr>
        <w:t xml:space="preserve"> by indicating when informing the Bureau in case of suspension, by removing the ambiguity between the 18 months and the 2 years and by explicitly specifying what actions shall be undertaken by the Bureau in case of lack of resumption of use. </w:t>
      </w:r>
    </w:p>
    <w:p w:rsidR="00BC7C57"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r w:rsidRPr="00DB3FFA">
        <w:rPr>
          <w:rFonts w:ascii="Times New Roman Bold" w:hAnsi="Times New Roman Bold" w:cs="Times New Roman Bold"/>
          <w:b/>
          <w:caps/>
          <w:lang w:eastAsia="en-US"/>
        </w:rPr>
        <w:t>adD</w:t>
      </w:r>
      <w:r w:rsidRPr="00DB3FFA">
        <w:rPr>
          <w:rFonts w:ascii="Times New Roman Bold" w:hAnsi="Times New Roman Bold" w:cs="Times New Roman Bold"/>
          <w:caps/>
          <w:lang w:eastAsia="en-US"/>
        </w:rPr>
        <w:tab/>
      </w:r>
      <w:r w:rsidRPr="00EC312C">
        <w:rPr>
          <w:rFonts w:ascii="Times New Roman Bold" w:hAnsi="Times New Roman Bold" w:cs="Times New Roman Bold"/>
          <w:caps/>
          <w:lang w:eastAsia="en-US"/>
        </w:rPr>
        <w:t>EUR/</w:t>
      </w:r>
      <w:r>
        <w:rPr>
          <w:rFonts w:ascii="Times New Roman Bold" w:hAnsi="Times New Roman Bold" w:cs="Times New Roman Bold"/>
          <w:caps/>
          <w:lang w:eastAsia="en-US"/>
        </w:rPr>
        <w:t>5</w:t>
      </w:r>
      <w:r w:rsidRPr="00EC312C">
        <w:rPr>
          <w:rFonts w:ascii="Times New Roman Bold" w:hAnsi="Times New Roman Bold" w:cs="Times New Roman Bold"/>
          <w:caps/>
          <w:lang w:eastAsia="en-US"/>
        </w:rPr>
        <w:t>A28/</w:t>
      </w:r>
      <w:r>
        <w:rPr>
          <w:rFonts w:ascii="Times New Roman Bold" w:hAnsi="Times New Roman Bold" w:cs="Times New Roman Bold"/>
          <w:caps/>
          <w:lang w:eastAsia="en-US"/>
        </w:rPr>
        <w:t>66</w:t>
      </w:r>
    </w:p>
    <w:p w:rsidR="00BC7C57" w:rsidRDefault="00BC7C57" w:rsidP="00BC7C57">
      <w:pPr>
        <w:tabs>
          <w:tab w:val="left" w:pos="397"/>
        </w:tabs>
      </w:pPr>
      <w:r>
        <w:t>_________________</w:t>
      </w:r>
    </w:p>
    <w:p w:rsidR="00BC7C57" w:rsidRDefault="00BC7C57" w:rsidP="00BC7C57">
      <w:pPr>
        <w:keepNext/>
        <w:tabs>
          <w:tab w:val="left" w:pos="360"/>
          <w:tab w:val="left" w:pos="1134"/>
          <w:tab w:val="left" w:pos="1871"/>
          <w:tab w:val="left" w:pos="2268"/>
        </w:tabs>
        <w:spacing w:before="240"/>
        <w:rPr>
          <w:rFonts w:ascii="Times New Roman Bold" w:hAnsi="Times New Roman Bold" w:cs="Times New Roman Bold"/>
          <w:b/>
          <w:caps/>
          <w:lang w:eastAsia="en-US"/>
        </w:rPr>
      </w:pPr>
      <w:r w:rsidRPr="00DB3FFA">
        <w:rPr>
          <w:position w:val="6"/>
          <w:sz w:val="18"/>
        </w:rPr>
        <w:t>2</w:t>
      </w:r>
      <w:r>
        <w:rPr>
          <w:position w:val="6"/>
          <w:sz w:val="18"/>
        </w:rPr>
        <w:t>2</w:t>
      </w:r>
      <w:r>
        <w:t xml:space="preserve"> </w:t>
      </w:r>
      <w:r>
        <w:tab/>
      </w:r>
      <w:r w:rsidRPr="00DB3FFA">
        <w:rPr>
          <w:color w:val="000000"/>
          <w:lang w:val="en-US"/>
        </w:rPr>
        <w:t xml:space="preserve">See </w:t>
      </w:r>
      <w:r>
        <w:rPr>
          <w:color w:val="000000"/>
          <w:lang w:val="en-US"/>
        </w:rPr>
        <w:t xml:space="preserve">also No. </w:t>
      </w:r>
      <w:r w:rsidRPr="005951C6">
        <w:rPr>
          <w:b/>
          <w:color w:val="000000"/>
          <w:lang w:val="en-US"/>
        </w:rPr>
        <w:t>22.18A</w:t>
      </w:r>
      <w:r>
        <w:rPr>
          <w:color w:val="000000"/>
          <w:lang w:val="en-US"/>
        </w:rPr>
        <w:t xml:space="preserve">. </w:t>
      </w:r>
    </w:p>
    <w:p w:rsidR="00BC7C57" w:rsidRPr="00DB3FFA" w:rsidRDefault="00BC7C57" w:rsidP="00BC7C57">
      <w:pPr>
        <w:tabs>
          <w:tab w:val="left" w:pos="1134"/>
          <w:tab w:val="left" w:pos="1588"/>
          <w:tab w:val="left" w:pos="1985"/>
        </w:tabs>
        <w:spacing w:before="120"/>
        <w:rPr>
          <w:lang w:eastAsia="en-US"/>
        </w:rPr>
      </w:pPr>
      <w:r>
        <w:rPr>
          <w:b/>
          <w:lang w:val="en-US" w:eastAsia="en-US"/>
        </w:rPr>
        <w:t>R</w:t>
      </w:r>
      <w:r w:rsidRPr="00DB3FFA">
        <w:rPr>
          <w:b/>
          <w:lang w:val="en-US" w:eastAsia="en-US"/>
        </w:rPr>
        <w:t>easons:</w:t>
      </w:r>
      <w:r w:rsidRPr="00DB3FFA">
        <w:rPr>
          <w:lang w:val="en-US" w:eastAsia="en-US"/>
        </w:rPr>
        <w:t xml:space="preserve"> To </w:t>
      </w:r>
      <w:r>
        <w:rPr>
          <w:lang w:val="en-US" w:eastAsia="en-US"/>
        </w:rPr>
        <w:t xml:space="preserve">insert a link between No. </w:t>
      </w:r>
      <w:smartTag w:uri="urn:schemas-microsoft-com:office:smarttags" w:element="time">
        <w:smartTagPr>
          <w:attr w:name="Minute" w:val="49"/>
          <w:attr w:name="Hour" w:val="11"/>
        </w:smartTagPr>
        <w:r w:rsidRPr="005951C6">
          <w:rPr>
            <w:b/>
            <w:lang w:val="en-US" w:eastAsia="en-US"/>
          </w:rPr>
          <w:t>11.49</w:t>
        </w:r>
      </w:smartTag>
      <w:r>
        <w:rPr>
          <w:lang w:val="en-US" w:eastAsia="en-US"/>
        </w:rPr>
        <w:t xml:space="preserve"> and the new provision No. </w:t>
      </w:r>
      <w:r w:rsidRPr="005951C6">
        <w:rPr>
          <w:b/>
          <w:lang w:val="en-US" w:eastAsia="en-US"/>
        </w:rPr>
        <w:t>22.18A</w:t>
      </w:r>
      <w:r>
        <w:rPr>
          <w:lang w:val="en-US" w:eastAsia="en-US"/>
        </w:rPr>
        <w:t xml:space="preserve"> dealing with the positioning window of space stations.</w:t>
      </w:r>
    </w:p>
    <w:p w:rsidR="00BC7C57"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r w:rsidRPr="00DB3FFA">
        <w:rPr>
          <w:rFonts w:ascii="Times New Roman Bold" w:hAnsi="Times New Roman Bold" w:cs="Times New Roman Bold"/>
          <w:b/>
          <w:caps/>
          <w:lang w:eastAsia="en-US"/>
        </w:rPr>
        <w:t>adD</w:t>
      </w:r>
      <w:r w:rsidRPr="00DB3FFA">
        <w:rPr>
          <w:rFonts w:ascii="Times New Roman Bold" w:hAnsi="Times New Roman Bold" w:cs="Times New Roman Bold"/>
          <w:caps/>
          <w:lang w:eastAsia="en-US"/>
        </w:rPr>
        <w:tab/>
      </w:r>
      <w:r w:rsidRPr="00EC312C">
        <w:rPr>
          <w:rFonts w:ascii="Times New Roman Bold" w:hAnsi="Times New Roman Bold" w:cs="Times New Roman Bold"/>
          <w:caps/>
          <w:lang w:eastAsia="en-US"/>
        </w:rPr>
        <w:t>EUR/</w:t>
      </w:r>
      <w:r>
        <w:rPr>
          <w:rFonts w:ascii="Times New Roman Bold" w:hAnsi="Times New Roman Bold" w:cs="Times New Roman Bold"/>
          <w:caps/>
          <w:lang w:eastAsia="en-US"/>
        </w:rPr>
        <w:t>5</w:t>
      </w:r>
      <w:r w:rsidRPr="00EC312C">
        <w:rPr>
          <w:rFonts w:ascii="Times New Roman Bold" w:hAnsi="Times New Roman Bold" w:cs="Times New Roman Bold"/>
          <w:caps/>
          <w:lang w:eastAsia="en-US"/>
        </w:rPr>
        <w:t>A28/</w:t>
      </w:r>
      <w:r>
        <w:rPr>
          <w:rFonts w:ascii="Times New Roman Bold" w:hAnsi="Times New Roman Bold" w:cs="Times New Roman Bold"/>
          <w:caps/>
          <w:lang w:eastAsia="en-US"/>
        </w:rPr>
        <w:t>67</w:t>
      </w:r>
    </w:p>
    <w:p w:rsidR="00BC7C57" w:rsidRDefault="00BC7C57" w:rsidP="00BC7C57">
      <w:pPr>
        <w:tabs>
          <w:tab w:val="left" w:pos="397"/>
        </w:tabs>
      </w:pPr>
      <w:r>
        <w:t>_________________</w:t>
      </w:r>
    </w:p>
    <w:p w:rsidR="00BC7C57" w:rsidRPr="00DB3FFA" w:rsidRDefault="00BC7C57" w:rsidP="00BC7C57">
      <w:pPr>
        <w:tabs>
          <w:tab w:val="left" w:pos="397"/>
        </w:tabs>
        <w:rPr>
          <w:color w:val="000000"/>
          <w:lang w:val="en-US"/>
        </w:rPr>
      </w:pPr>
      <w:r w:rsidRPr="00DB3FFA">
        <w:rPr>
          <w:position w:val="6"/>
          <w:sz w:val="18"/>
        </w:rPr>
        <w:lastRenderedPageBreak/>
        <w:t>2</w:t>
      </w:r>
      <w:r>
        <w:rPr>
          <w:position w:val="6"/>
          <w:sz w:val="18"/>
        </w:rPr>
        <w:t>3</w:t>
      </w:r>
      <w:r>
        <w:t xml:space="preserve"> </w:t>
      </w:r>
      <w:r w:rsidRPr="00C4282D">
        <w:tab/>
      </w:r>
      <w:r w:rsidRPr="00DB3FFA">
        <w:rPr>
          <w:color w:val="000000"/>
          <w:lang w:val="en-US"/>
        </w:rPr>
        <w:t xml:space="preserve">See Resolution </w:t>
      </w:r>
      <w:r w:rsidRPr="003D62CF">
        <w:rPr>
          <w:rFonts w:ascii="Times New Roman Bold" w:hAnsi="Times New Roman Bold" w:cs="Times New Roman Bold"/>
          <w:b/>
        </w:rPr>
        <w:t>[EUR/A7/37]</w:t>
      </w:r>
      <w:r w:rsidRPr="00DB3FFA">
        <w:rPr>
          <w:b/>
          <w:color w:val="000000"/>
          <w:lang w:val="en-US"/>
        </w:rPr>
        <w:t xml:space="preserve"> (WRC-12)</w:t>
      </w:r>
      <w:r w:rsidRPr="00DB3FFA">
        <w:rPr>
          <w:color w:val="000000"/>
          <w:lang w:val="en-US"/>
        </w:rPr>
        <w:t xml:space="preserve"> for the definition of resumption of use after suspension of frequency assignments to geostationary-satellite networks in certain </w:t>
      </w:r>
      <w:proofErr w:type="spellStart"/>
      <w:r w:rsidRPr="00DB3FFA">
        <w:rPr>
          <w:color w:val="000000"/>
          <w:lang w:val="en-US"/>
        </w:rPr>
        <w:t>radiocommunication</w:t>
      </w:r>
      <w:proofErr w:type="spellEnd"/>
      <w:r w:rsidRPr="00DB3FFA">
        <w:rPr>
          <w:color w:val="000000"/>
          <w:lang w:val="en-US"/>
        </w:rPr>
        <w:t xml:space="preserve"> services and frequency bands.</w:t>
      </w:r>
    </w:p>
    <w:p w:rsidR="00BC7C57" w:rsidRPr="00DB3FFA" w:rsidRDefault="00BC7C57" w:rsidP="00BC7C57">
      <w:pPr>
        <w:tabs>
          <w:tab w:val="left" w:pos="1134"/>
          <w:tab w:val="left" w:pos="1588"/>
          <w:tab w:val="left" w:pos="1985"/>
        </w:tabs>
        <w:spacing w:before="120"/>
        <w:rPr>
          <w:lang w:eastAsia="en-US"/>
        </w:rPr>
      </w:pPr>
      <w:proofErr w:type="spellStart"/>
      <w:r w:rsidRPr="00DB3FFA">
        <w:rPr>
          <w:b/>
          <w:lang w:eastAsia="en-US"/>
        </w:rPr>
        <w:t>Reasons</w:t>
      </w:r>
      <w:proofErr w:type="spellEnd"/>
      <w:r w:rsidRPr="00DB3FFA">
        <w:rPr>
          <w:b/>
          <w:lang w:eastAsia="en-US"/>
        </w:rPr>
        <w:t>:</w:t>
      </w:r>
      <w:r w:rsidRPr="00DB3FFA">
        <w:rPr>
          <w:lang w:eastAsia="en-US"/>
        </w:rPr>
        <w:t xml:space="preserve"> To insert a </w:t>
      </w:r>
      <w:proofErr w:type="spellStart"/>
      <w:r w:rsidRPr="00DB3FFA">
        <w:rPr>
          <w:lang w:eastAsia="en-US"/>
        </w:rPr>
        <w:t>link</w:t>
      </w:r>
      <w:proofErr w:type="spellEnd"/>
      <w:r w:rsidRPr="00DB3FFA">
        <w:rPr>
          <w:lang w:eastAsia="en-US"/>
        </w:rPr>
        <w:t xml:space="preserve"> </w:t>
      </w:r>
      <w:proofErr w:type="spellStart"/>
      <w:r w:rsidRPr="00DB3FFA">
        <w:rPr>
          <w:lang w:eastAsia="en-US"/>
        </w:rPr>
        <w:t>between</w:t>
      </w:r>
      <w:proofErr w:type="spellEnd"/>
      <w:r w:rsidRPr="00DB3FFA">
        <w:rPr>
          <w:lang w:eastAsia="en-US"/>
        </w:rPr>
        <w:t xml:space="preserve"> No. </w:t>
      </w:r>
      <w:smartTag w:uri="urn:schemas-microsoft-com:office:smarttags" w:element="time">
        <w:smartTagPr>
          <w:attr w:name="Minute" w:val="49"/>
          <w:attr w:name="Hour" w:val="11"/>
        </w:smartTagPr>
        <w:r w:rsidRPr="00DB3FFA">
          <w:rPr>
            <w:b/>
            <w:lang w:eastAsia="en-US"/>
          </w:rPr>
          <w:t>11.49</w:t>
        </w:r>
      </w:smartTag>
      <w:r w:rsidRPr="00DB3FFA">
        <w:rPr>
          <w:lang w:eastAsia="en-US"/>
        </w:rPr>
        <w:t xml:space="preserve"> </w:t>
      </w:r>
      <w:proofErr w:type="gramStart"/>
      <w:r w:rsidRPr="00DB3FFA">
        <w:rPr>
          <w:lang w:eastAsia="en-US"/>
        </w:rPr>
        <w:t>and</w:t>
      </w:r>
      <w:proofErr w:type="gramEnd"/>
      <w:r w:rsidRPr="00DB3FFA">
        <w:rPr>
          <w:lang w:eastAsia="en-US"/>
        </w:rPr>
        <w:t xml:space="preserve"> the </w:t>
      </w:r>
      <w:proofErr w:type="spellStart"/>
      <w:r w:rsidRPr="00DB3FFA">
        <w:rPr>
          <w:lang w:eastAsia="en-US"/>
        </w:rPr>
        <w:t>proposed</w:t>
      </w:r>
      <w:proofErr w:type="spellEnd"/>
      <w:r w:rsidRPr="00DB3FFA">
        <w:rPr>
          <w:lang w:eastAsia="en-US"/>
        </w:rPr>
        <w:t xml:space="preserve"> new </w:t>
      </w:r>
      <w:proofErr w:type="spellStart"/>
      <w:r w:rsidRPr="00DB3FFA">
        <w:rPr>
          <w:lang w:eastAsia="en-US"/>
        </w:rPr>
        <w:t>Resolution</w:t>
      </w:r>
      <w:proofErr w:type="spellEnd"/>
      <w:r w:rsidRPr="00DB3FFA">
        <w:rPr>
          <w:lang w:eastAsia="en-US"/>
        </w:rPr>
        <w:t xml:space="preserve"> </w:t>
      </w:r>
      <w:r w:rsidRPr="00EC312C">
        <w:rPr>
          <w:b/>
          <w:lang w:eastAsia="en-US"/>
        </w:rPr>
        <w:t>[EUR/A7/37]</w:t>
      </w:r>
      <w:r w:rsidRPr="00DB3FFA">
        <w:rPr>
          <w:lang w:eastAsia="en-US"/>
        </w:rPr>
        <w:t xml:space="preserve"> </w:t>
      </w:r>
      <w:proofErr w:type="spellStart"/>
      <w:r w:rsidRPr="00DB3FFA">
        <w:rPr>
          <w:lang w:eastAsia="en-US"/>
        </w:rPr>
        <w:t>into</w:t>
      </w:r>
      <w:proofErr w:type="spellEnd"/>
      <w:r w:rsidRPr="00DB3FFA">
        <w:rPr>
          <w:lang w:eastAsia="en-US"/>
        </w:rPr>
        <w:t xml:space="preserve"> Article </w:t>
      </w:r>
      <w:r w:rsidRPr="00DB3FFA">
        <w:rPr>
          <w:b/>
          <w:lang w:eastAsia="en-US"/>
        </w:rPr>
        <w:t>11</w:t>
      </w:r>
      <w:r w:rsidRPr="00DB3FFA">
        <w:rPr>
          <w:lang w:eastAsia="en-US"/>
        </w:rPr>
        <w:t>.</w:t>
      </w: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lang w:eastAsia="en-US"/>
        </w:rPr>
      </w:pPr>
    </w:p>
    <w:p w:rsidR="00BC7C57" w:rsidRDefault="00BC7C57" w:rsidP="00BC7C57">
      <w:pPr>
        <w:tabs>
          <w:tab w:val="left" w:pos="1134"/>
          <w:tab w:val="left" w:pos="1588"/>
          <w:tab w:val="left" w:pos="1985"/>
        </w:tabs>
        <w:spacing w:before="120"/>
        <w:rPr>
          <w:rFonts w:ascii="Times New Roman Bold" w:hAnsi="Times New Roman Bold" w:cs="Times New Roman Bold"/>
          <w:b/>
          <w:lang w:eastAsia="en-US"/>
        </w:rPr>
      </w:pPr>
    </w:p>
    <w:p w:rsidR="00BC7C57" w:rsidRPr="0053792C" w:rsidRDefault="00BC7C57" w:rsidP="00BC7C57">
      <w:pPr>
        <w:keepNext/>
        <w:keepLines/>
        <w:tabs>
          <w:tab w:val="left" w:pos="1134"/>
          <w:tab w:val="left" w:pos="1871"/>
          <w:tab w:val="left" w:pos="2268"/>
        </w:tabs>
        <w:jc w:val="center"/>
        <w:rPr>
          <w:color w:val="000000"/>
          <w:sz w:val="28"/>
          <w:lang w:eastAsia="en-US"/>
        </w:rPr>
      </w:pPr>
      <w:r w:rsidRPr="0053792C">
        <w:rPr>
          <w:color w:val="000000"/>
          <w:sz w:val="28"/>
          <w:lang w:eastAsia="en-US"/>
        </w:rPr>
        <w:t>ARTICLE  22</w:t>
      </w:r>
    </w:p>
    <w:p w:rsidR="00BC7C57" w:rsidRPr="0053792C" w:rsidRDefault="00BC7C57" w:rsidP="00BC7C57">
      <w:pPr>
        <w:keepNext/>
        <w:keepLines/>
        <w:spacing w:before="160" w:after="80"/>
        <w:jc w:val="center"/>
        <w:rPr>
          <w:noProof/>
          <w:color w:val="000000"/>
          <w:position w:val="6"/>
          <w:sz w:val="16"/>
          <w:lang w:eastAsia="en-US"/>
        </w:rPr>
      </w:pPr>
      <w:r w:rsidRPr="0053792C">
        <w:rPr>
          <w:b/>
          <w:noProof/>
          <w:color w:val="000000"/>
          <w:sz w:val="28"/>
          <w:lang w:eastAsia="en-US"/>
        </w:rPr>
        <w:t>Space services</w:t>
      </w:r>
      <w:r w:rsidRPr="0053792C">
        <w:rPr>
          <w:noProof/>
          <w:color w:val="000000"/>
          <w:position w:val="6"/>
          <w:lang w:eastAsia="en-US"/>
        </w:rPr>
        <w:t>1</w:t>
      </w: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r w:rsidRPr="0018199E">
        <w:rPr>
          <w:rFonts w:ascii="Times New Roman Bold" w:hAnsi="Times New Roman Bold" w:cs="Times New Roman Bold"/>
          <w:b/>
          <w:caps/>
          <w:lang w:eastAsia="en-US"/>
        </w:rPr>
        <w:t>adD</w:t>
      </w:r>
      <w:r w:rsidRPr="0018199E">
        <w:rPr>
          <w:rFonts w:ascii="Times New Roman Bold" w:hAnsi="Times New Roman Bold" w:cs="Times New Roman Bold"/>
          <w:caps/>
          <w:lang w:eastAsia="en-US"/>
        </w:rPr>
        <w:tab/>
        <w:t>EUR/5A28/</w:t>
      </w:r>
      <w:r>
        <w:rPr>
          <w:rFonts w:ascii="Times New Roman Bold" w:hAnsi="Times New Roman Bold" w:cs="Times New Roman Bold"/>
          <w:caps/>
          <w:lang w:eastAsia="en-US"/>
        </w:rPr>
        <w:t>68</w:t>
      </w:r>
    </w:p>
    <w:p w:rsidR="00BC7C57" w:rsidRPr="0053792C" w:rsidRDefault="00BC7C57" w:rsidP="00BC7C57">
      <w:pPr>
        <w:tabs>
          <w:tab w:val="center" w:pos="4678"/>
        </w:tabs>
        <w:spacing w:before="360"/>
        <w:jc w:val="center"/>
        <w:rPr>
          <w:b/>
          <w:color w:val="000000"/>
          <w:lang w:val="en-US" w:eastAsia="en-US"/>
        </w:rPr>
      </w:pPr>
      <w:r w:rsidRPr="0053792C">
        <w:rPr>
          <w:b/>
          <w:color w:val="000000"/>
          <w:lang w:val="en-US" w:eastAsia="en-US"/>
        </w:rPr>
        <w:t xml:space="preserve">Section </w:t>
      </w:r>
      <w:proofErr w:type="gramStart"/>
      <w:r w:rsidRPr="0053792C">
        <w:rPr>
          <w:b/>
          <w:color w:val="000000"/>
          <w:lang w:val="en-US" w:eastAsia="en-US"/>
        </w:rPr>
        <w:t>III</w:t>
      </w:r>
      <w:r>
        <w:rPr>
          <w:b/>
          <w:color w:val="000000"/>
          <w:lang w:val="en-US" w:eastAsia="en-US"/>
        </w:rPr>
        <w:t>A</w:t>
      </w:r>
      <w:r w:rsidRPr="0053792C">
        <w:rPr>
          <w:b/>
          <w:color w:val="000000"/>
          <w:lang w:val="en-US" w:eastAsia="en-US"/>
        </w:rPr>
        <w:t xml:space="preserve">  –</w:t>
      </w:r>
      <w:proofErr w:type="gramEnd"/>
      <w:r w:rsidRPr="0053792C">
        <w:rPr>
          <w:b/>
          <w:color w:val="000000"/>
          <w:lang w:val="en-US" w:eastAsia="en-US"/>
        </w:rPr>
        <w:t xml:space="preserve">  </w:t>
      </w:r>
      <w:r>
        <w:rPr>
          <w:b/>
          <w:color w:val="000000"/>
          <w:lang w:val="en-US" w:eastAsia="en-US"/>
        </w:rPr>
        <w:t>Positioning window of space stations</w:t>
      </w:r>
    </w:p>
    <w:p w:rsidR="00BC7C57" w:rsidRDefault="00BC7C57" w:rsidP="00BC7C57">
      <w:pPr>
        <w:rPr>
          <w:rFonts w:ascii="Times New Roman Bold" w:hAnsi="Times New Roman Bold" w:cs="Times New Roman Bold"/>
          <w:b/>
          <w:lang w:val="en-US" w:eastAsia="en-US"/>
        </w:rPr>
      </w:pPr>
    </w:p>
    <w:p w:rsidR="00BC7C57" w:rsidRPr="0053792C" w:rsidRDefault="00BC7C57" w:rsidP="00BC7C57">
      <w:pPr>
        <w:tabs>
          <w:tab w:val="left" w:pos="1134"/>
          <w:tab w:val="left" w:pos="1871"/>
          <w:tab w:val="left" w:pos="2268"/>
        </w:tabs>
        <w:spacing w:before="240"/>
        <w:ind w:left="1134" w:hanging="1134"/>
        <w:jc w:val="both"/>
        <w:rPr>
          <w:color w:val="000000"/>
          <w:lang w:val="en-US" w:eastAsia="en-US"/>
        </w:rPr>
      </w:pPr>
      <w:r>
        <w:rPr>
          <w:rFonts w:ascii="Times New Roman Bold" w:hAnsi="Times New Roman Bold" w:cs="Times New Roman Bold"/>
          <w:b/>
          <w:lang w:val="en-US" w:eastAsia="en-US"/>
        </w:rPr>
        <w:t>22.18A</w:t>
      </w:r>
      <w:r>
        <w:rPr>
          <w:rFonts w:ascii="Times New Roman Bold" w:hAnsi="Times New Roman Bold" w:cs="Times New Roman Bold"/>
          <w:lang w:val="en-US" w:eastAsia="en-US"/>
        </w:rPr>
        <w:tab/>
      </w:r>
      <w:r w:rsidRPr="0053792C">
        <w:rPr>
          <w:color w:val="000000"/>
          <w:lang w:val="en-US" w:eastAsia="en-US"/>
        </w:rPr>
        <w:tab/>
        <w:t>§ 6</w:t>
      </w:r>
      <w:r>
        <w:rPr>
          <w:color w:val="000000"/>
          <w:lang w:val="en-US" w:eastAsia="en-US"/>
        </w:rPr>
        <w:t>bis</w:t>
      </w:r>
      <w:r w:rsidRPr="0053792C">
        <w:rPr>
          <w:color w:val="000000"/>
          <w:lang w:val="en-US" w:eastAsia="en-US"/>
        </w:rPr>
        <w:tab/>
      </w:r>
      <w:r>
        <w:rPr>
          <w:color w:val="000000"/>
          <w:lang w:val="en-US" w:eastAsia="en-US"/>
        </w:rPr>
        <w:t xml:space="preserve">In order to </w:t>
      </w:r>
      <w:r w:rsidRPr="00997DC8">
        <w:rPr>
          <w:color w:val="000000"/>
          <w:lang w:val="en-US" w:eastAsia="en-US"/>
        </w:rPr>
        <w:t xml:space="preserve">reduce the risk of </w:t>
      </w:r>
      <w:r>
        <w:rPr>
          <w:color w:val="000000"/>
          <w:lang w:val="en-US" w:eastAsia="en-US"/>
        </w:rPr>
        <w:t>physical collisions, s</w:t>
      </w:r>
      <w:r w:rsidRPr="0053792C">
        <w:rPr>
          <w:color w:val="000000"/>
          <w:lang w:val="en-US" w:eastAsia="en-US"/>
        </w:rPr>
        <w:t>pace stations on board geostationary satellites</w:t>
      </w:r>
      <w:r>
        <w:rPr>
          <w:color w:val="000000"/>
          <w:lang w:val="en-US" w:eastAsia="en-US"/>
        </w:rPr>
        <w:t xml:space="preserve"> may use an operating orbital position </w:t>
      </w:r>
      <w:r w:rsidRPr="00F70D28">
        <w:rPr>
          <w:color w:val="000000"/>
          <w:lang w:val="en-US" w:eastAsia="en-US"/>
        </w:rPr>
        <w:t xml:space="preserve">within </w:t>
      </w:r>
      <w:r w:rsidRPr="003F6886">
        <w:rPr>
          <w:rFonts w:ascii="Symbol" w:hAnsi="Symbol"/>
          <w:color w:val="000000"/>
          <w:lang w:eastAsia="en-US"/>
        </w:rPr>
        <w:t></w:t>
      </w:r>
      <w:r w:rsidRPr="003F6886">
        <w:rPr>
          <w:color w:val="000000"/>
          <w:sz w:val="12"/>
          <w:lang w:val="en-US" w:eastAsia="en-US"/>
        </w:rPr>
        <w:t> </w:t>
      </w:r>
      <w:r w:rsidRPr="003F6886">
        <w:rPr>
          <w:color w:val="000000"/>
          <w:lang w:val="en-US" w:eastAsia="en-US"/>
        </w:rPr>
        <w:t>0.4°</w:t>
      </w:r>
      <w:r w:rsidRPr="0053792C">
        <w:rPr>
          <w:color w:val="000000"/>
          <w:lang w:val="en-US" w:eastAsia="en-US"/>
        </w:rPr>
        <w:t xml:space="preserve"> of the </w:t>
      </w:r>
      <w:r>
        <w:rPr>
          <w:color w:val="000000"/>
          <w:lang w:val="en-US" w:eastAsia="en-US"/>
        </w:rPr>
        <w:t xml:space="preserve">nominal </w:t>
      </w:r>
      <w:r w:rsidRPr="0053792C">
        <w:rPr>
          <w:color w:val="000000"/>
          <w:lang w:val="en-US" w:eastAsia="en-US"/>
        </w:rPr>
        <w:t>longi</w:t>
      </w:r>
      <w:r>
        <w:rPr>
          <w:color w:val="000000"/>
          <w:lang w:val="en-US" w:eastAsia="en-US"/>
        </w:rPr>
        <w:t xml:space="preserve">tude indicated in item A.4.a.1 of Annex 2 to Appendix 4 </w:t>
      </w:r>
      <w:r w:rsidRPr="0053792C">
        <w:rPr>
          <w:color w:val="000000"/>
          <w:lang w:val="en-US" w:eastAsia="en-US"/>
        </w:rPr>
        <w:t xml:space="preserve">as long as the satellite network to which the space station belongs does not cause </w:t>
      </w:r>
      <w:r>
        <w:rPr>
          <w:color w:val="000000"/>
          <w:lang w:val="en-US" w:eastAsia="en-US"/>
        </w:rPr>
        <w:t xml:space="preserve">more </w:t>
      </w:r>
      <w:r w:rsidRPr="0053792C">
        <w:rPr>
          <w:color w:val="000000"/>
          <w:lang w:val="en-US" w:eastAsia="en-US"/>
        </w:rPr>
        <w:t xml:space="preserve">interference </w:t>
      </w:r>
      <w:r>
        <w:rPr>
          <w:color w:val="000000"/>
          <w:lang w:val="en-US" w:eastAsia="en-US"/>
        </w:rPr>
        <w:t>nor request more protection than if the space station would be positioned at the longitude of its nominal orbital position</w:t>
      </w:r>
      <w:r w:rsidRPr="0053792C">
        <w:rPr>
          <w:color w:val="000000"/>
          <w:lang w:val="en-US" w:eastAsia="en-US"/>
        </w:rPr>
        <w:t>.</w:t>
      </w:r>
      <w:r>
        <w:rPr>
          <w:color w:val="000000"/>
          <w:lang w:val="en-US" w:eastAsia="en-US"/>
        </w:rPr>
        <w:t xml:space="preserve">  Section III of Article 22 shall continue to apply to this operating position.</w:t>
      </w:r>
    </w:p>
    <w:p w:rsidR="00BC7C57" w:rsidRPr="00DB3FFA" w:rsidRDefault="00BC7C57" w:rsidP="00BC7C57">
      <w:pPr>
        <w:tabs>
          <w:tab w:val="left" w:pos="1134"/>
          <w:tab w:val="left" w:pos="1588"/>
          <w:tab w:val="left" w:pos="1985"/>
        </w:tabs>
        <w:spacing w:before="120"/>
        <w:rPr>
          <w:lang w:eastAsia="en-US"/>
        </w:rPr>
      </w:pPr>
      <w:r w:rsidRPr="00DB3FFA">
        <w:rPr>
          <w:b/>
          <w:lang w:val="en-US" w:eastAsia="en-US"/>
        </w:rPr>
        <w:t>Reasons:</w:t>
      </w:r>
      <w:r w:rsidRPr="00DB3FFA">
        <w:rPr>
          <w:lang w:val="en-US" w:eastAsia="en-US"/>
        </w:rPr>
        <w:t xml:space="preserve"> To clarify</w:t>
      </w:r>
      <w:r>
        <w:rPr>
          <w:lang w:val="en-US" w:eastAsia="en-US"/>
        </w:rPr>
        <w:t xml:space="preserve"> the limits within which a satellite can be positioned around the nominal orbital position of the satellite network</w:t>
      </w:r>
      <w:r w:rsidRPr="00DB3FFA">
        <w:rPr>
          <w:lang w:val="en-US" w:eastAsia="en-US"/>
        </w:rPr>
        <w:t xml:space="preserve">. </w:t>
      </w:r>
      <w:r>
        <w:rPr>
          <w:lang w:val="en-US" w:eastAsia="en-US"/>
        </w:rPr>
        <w:t xml:space="preserve">This flexibility is needed to manage the physical co-positioning of two or more satellites at the same nominal orbital position. </w:t>
      </w:r>
    </w:p>
    <w:p w:rsidR="00BC7C57" w:rsidRPr="005951C6" w:rsidRDefault="00BC7C57" w:rsidP="00BC7C57">
      <w:pPr>
        <w:tabs>
          <w:tab w:val="left" w:pos="1134"/>
          <w:tab w:val="left" w:pos="1588"/>
          <w:tab w:val="left" w:pos="1985"/>
        </w:tabs>
        <w:spacing w:before="120"/>
        <w:rPr>
          <w:rFonts w:ascii="Times New Roman Bold" w:hAnsi="Times New Roman Bold" w:cs="Times New Roman Bold"/>
          <w:lang w:eastAsia="en-US"/>
        </w:rPr>
      </w:pPr>
    </w:p>
    <w:p w:rsidR="00BC7C57" w:rsidRPr="0053792C" w:rsidRDefault="00BC7C57" w:rsidP="00BC7C57">
      <w:pPr>
        <w:tabs>
          <w:tab w:val="left" w:pos="1134"/>
          <w:tab w:val="left" w:pos="1588"/>
          <w:tab w:val="left" w:pos="1985"/>
        </w:tabs>
        <w:spacing w:before="120"/>
        <w:rPr>
          <w:rFonts w:ascii="Times New Roman Bold" w:hAnsi="Times New Roman Bold" w:cs="Times New Roman Bold"/>
          <w:b/>
          <w:lang w:eastAsia="en-US"/>
        </w:rPr>
      </w:pPr>
    </w:p>
    <w:p w:rsidR="00BC7C57" w:rsidRPr="0053792C" w:rsidRDefault="00BC7C57" w:rsidP="00BC7C57">
      <w:pPr>
        <w:keepNext/>
        <w:keepLines/>
        <w:tabs>
          <w:tab w:val="left" w:pos="1134"/>
          <w:tab w:val="left" w:pos="1871"/>
          <w:tab w:val="left" w:pos="2268"/>
        </w:tabs>
        <w:jc w:val="center"/>
        <w:rPr>
          <w:color w:val="000000"/>
          <w:sz w:val="28"/>
          <w:lang w:eastAsia="en-US"/>
        </w:rPr>
      </w:pPr>
    </w:p>
    <w:p w:rsidR="00BC7C57" w:rsidRPr="0053792C" w:rsidRDefault="00BC7C57" w:rsidP="00BC7C57">
      <w:pPr>
        <w:keepNext/>
        <w:keepLines/>
        <w:tabs>
          <w:tab w:val="left" w:pos="1134"/>
          <w:tab w:val="left" w:pos="1871"/>
          <w:tab w:val="left" w:pos="2268"/>
        </w:tabs>
        <w:jc w:val="center"/>
        <w:rPr>
          <w:color w:val="000000"/>
          <w:sz w:val="28"/>
          <w:lang w:eastAsia="en-US"/>
        </w:rPr>
      </w:pPr>
      <w:r w:rsidRPr="0053792C">
        <w:rPr>
          <w:color w:val="000000"/>
          <w:sz w:val="28"/>
          <w:lang w:eastAsia="en-US"/>
        </w:rPr>
        <w:t>APPENDIX  30 (</w:t>
      </w:r>
      <w:proofErr w:type="spellStart"/>
      <w:r w:rsidRPr="0053792C">
        <w:rPr>
          <w:color w:val="000000"/>
          <w:sz w:val="28"/>
          <w:lang w:eastAsia="en-US"/>
        </w:rPr>
        <w:t>Rev.WRC</w:t>
      </w:r>
      <w:proofErr w:type="spellEnd"/>
      <w:r w:rsidRPr="0053792C">
        <w:rPr>
          <w:color w:val="000000"/>
          <w:sz w:val="28"/>
          <w:lang w:eastAsia="en-US"/>
        </w:rPr>
        <w:t>-07)</w:t>
      </w:r>
      <w:r w:rsidRPr="0053792C">
        <w:rPr>
          <w:color w:val="000000"/>
          <w:position w:val="6"/>
          <w:sz w:val="18"/>
          <w:lang w:eastAsia="en-US"/>
        </w:rPr>
        <w:t>*</w:t>
      </w:r>
    </w:p>
    <w:p w:rsidR="00BC7C57" w:rsidRPr="00DB3FFA" w:rsidRDefault="00BC7C57" w:rsidP="00BC7C57">
      <w:pPr>
        <w:keepNext/>
        <w:keepLines/>
        <w:spacing w:before="160" w:after="80"/>
        <w:jc w:val="center"/>
        <w:rPr>
          <w:b/>
          <w:noProof/>
          <w:color w:val="000000"/>
          <w:sz w:val="28"/>
          <w:lang w:val="en-US" w:eastAsia="en-US"/>
        </w:rPr>
      </w:pPr>
      <w:r w:rsidRPr="00DB3FFA">
        <w:rPr>
          <w:b/>
          <w:noProof/>
          <w:color w:val="000000"/>
          <w:sz w:val="28"/>
          <w:lang w:val="en-US" w:eastAsia="en-US"/>
        </w:rPr>
        <w:t>Provisions for all services and associated Plans and List</w:t>
      </w:r>
      <w:r w:rsidRPr="00DB3FFA">
        <w:rPr>
          <w:bCs/>
          <w:noProof/>
          <w:color w:val="000000"/>
          <w:position w:val="6"/>
          <w:sz w:val="18"/>
          <w:lang w:val="en-US" w:eastAsia="en-US"/>
        </w:rPr>
        <w:t>1</w:t>
      </w:r>
      <w:r w:rsidRPr="00DB3FFA">
        <w:rPr>
          <w:b/>
          <w:noProof/>
          <w:color w:val="000000"/>
          <w:sz w:val="28"/>
          <w:lang w:val="en-US" w:eastAsia="en-US"/>
        </w:rPr>
        <w:t xml:space="preserve"> for</w:t>
      </w:r>
      <w:r w:rsidRPr="00DB3FFA">
        <w:rPr>
          <w:b/>
          <w:noProof/>
          <w:color w:val="000000"/>
          <w:sz w:val="28"/>
          <w:lang w:val="en-US" w:eastAsia="en-US"/>
        </w:rPr>
        <w:br/>
        <w:t>the broadcasting-satellite service in the frequency bands</w:t>
      </w:r>
      <w:r w:rsidRPr="00DB3FFA">
        <w:rPr>
          <w:b/>
          <w:noProof/>
          <w:color w:val="000000"/>
          <w:sz w:val="28"/>
          <w:lang w:val="en-US" w:eastAsia="en-US"/>
        </w:rPr>
        <w:br/>
        <w:t>11.7-12.2 GHz (in Region 3), 11.7-12.5 GHz (in Region 1)</w:t>
      </w:r>
      <w:r w:rsidRPr="00DB3FFA">
        <w:rPr>
          <w:b/>
          <w:noProof/>
          <w:color w:val="000000"/>
          <w:sz w:val="28"/>
          <w:lang w:val="en-US" w:eastAsia="en-US"/>
        </w:rPr>
        <w:br/>
        <w:t>             and 12.2-12.7 GHz (in Region 2)</w:t>
      </w:r>
      <w:r w:rsidRPr="00DB3FFA">
        <w:rPr>
          <w:bCs/>
          <w:noProof/>
          <w:color w:val="000000"/>
          <w:sz w:val="16"/>
          <w:lang w:val="en-US" w:eastAsia="en-US"/>
        </w:rPr>
        <w:t>     (WRC-03)</w:t>
      </w: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b/>
          <w:lang w:eastAsia="en-US"/>
        </w:rPr>
      </w:pPr>
    </w:p>
    <w:p w:rsidR="00BC7C57" w:rsidRPr="00DB3FFA" w:rsidRDefault="00BC7C57" w:rsidP="00BC7C57">
      <w:pPr>
        <w:keepNext/>
        <w:keepLines/>
        <w:tabs>
          <w:tab w:val="left" w:pos="1134"/>
          <w:tab w:val="left" w:pos="1871"/>
          <w:tab w:val="left" w:pos="2268"/>
        </w:tabs>
        <w:spacing w:before="480"/>
        <w:jc w:val="center"/>
        <w:rPr>
          <w:caps/>
          <w:sz w:val="28"/>
          <w:lang w:eastAsia="en-US"/>
        </w:rPr>
      </w:pPr>
      <w:r w:rsidRPr="00DB3FFA">
        <w:rPr>
          <w:caps/>
          <w:sz w:val="28"/>
          <w:lang w:eastAsia="en-US"/>
        </w:rPr>
        <w:t>ARTICLE 5</w:t>
      </w:r>
      <w:r w:rsidRPr="00DB3FFA">
        <w:rPr>
          <w:caps/>
          <w:lang w:eastAsia="en-US"/>
        </w:rPr>
        <w:t>     </w:t>
      </w:r>
      <w:r w:rsidRPr="00DB3FFA">
        <w:rPr>
          <w:caps/>
          <w:sz w:val="16"/>
          <w:szCs w:val="16"/>
          <w:lang w:eastAsia="en-US"/>
        </w:rPr>
        <w:t>(WRC</w:t>
      </w:r>
      <w:r w:rsidRPr="00DB3FFA">
        <w:rPr>
          <w:caps/>
          <w:sz w:val="16"/>
          <w:szCs w:val="16"/>
          <w:lang w:eastAsia="en-US"/>
        </w:rPr>
        <w:noBreakHyphen/>
        <w:t>03)</w:t>
      </w:r>
    </w:p>
    <w:p w:rsidR="00BC7C57" w:rsidRPr="00DB3FFA" w:rsidRDefault="00BC7C57" w:rsidP="00BC7C57">
      <w:pPr>
        <w:keepNext/>
        <w:keepLines/>
        <w:tabs>
          <w:tab w:val="left" w:pos="1134"/>
          <w:tab w:val="left" w:pos="1871"/>
          <w:tab w:val="left" w:pos="2268"/>
        </w:tabs>
        <w:spacing w:before="240"/>
        <w:jc w:val="center"/>
        <w:rPr>
          <w:b/>
          <w:sz w:val="28"/>
          <w:lang w:eastAsia="en-US"/>
        </w:rPr>
      </w:pPr>
      <w:r w:rsidRPr="00DB3FFA">
        <w:rPr>
          <w:b/>
          <w:sz w:val="28"/>
          <w:lang w:eastAsia="en-US"/>
        </w:rPr>
        <w:t xml:space="preserve">Notification, </w:t>
      </w:r>
      <w:proofErr w:type="spellStart"/>
      <w:r w:rsidRPr="00DB3FFA">
        <w:rPr>
          <w:b/>
          <w:sz w:val="28"/>
          <w:lang w:eastAsia="en-US"/>
        </w:rPr>
        <w:t>examination</w:t>
      </w:r>
      <w:proofErr w:type="spellEnd"/>
      <w:r w:rsidRPr="00DB3FFA">
        <w:rPr>
          <w:b/>
          <w:sz w:val="28"/>
          <w:lang w:eastAsia="en-US"/>
        </w:rPr>
        <w:t xml:space="preserve"> and </w:t>
      </w:r>
      <w:proofErr w:type="spellStart"/>
      <w:r w:rsidRPr="00DB3FFA">
        <w:rPr>
          <w:b/>
          <w:sz w:val="28"/>
          <w:lang w:eastAsia="en-US"/>
        </w:rPr>
        <w:t>recording</w:t>
      </w:r>
      <w:proofErr w:type="spellEnd"/>
      <w:r w:rsidRPr="00DB3FFA">
        <w:rPr>
          <w:b/>
          <w:sz w:val="28"/>
          <w:lang w:eastAsia="en-US"/>
        </w:rPr>
        <w:t xml:space="preserve"> in the Master International</w:t>
      </w:r>
      <w:r w:rsidRPr="00DB3FFA">
        <w:rPr>
          <w:b/>
          <w:sz w:val="28"/>
          <w:lang w:eastAsia="en-US"/>
        </w:rPr>
        <w:br/>
      </w:r>
      <w:proofErr w:type="spellStart"/>
      <w:r w:rsidRPr="00DB3FFA">
        <w:rPr>
          <w:b/>
          <w:sz w:val="28"/>
          <w:lang w:eastAsia="en-US"/>
        </w:rPr>
        <w:t>Frequency</w:t>
      </w:r>
      <w:proofErr w:type="spellEnd"/>
      <w:r w:rsidRPr="00DB3FFA">
        <w:rPr>
          <w:b/>
          <w:sz w:val="28"/>
          <w:lang w:eastAsia="en-US"/>
        </w:rPr>
        <w:t xml:space="preserve"> </w:t>
      </w:r>
      <w:proofErr w:type="spellStart"/>
      <w:r w:rsidRPr="00DB3FFA">
        <w:rPr>
          <w:b/>
          <w:sz w:val="28"/>
          <w:lang w:eastAsia="en-US"/>
        </w:rPr>
        <w:t>Register</w:t>
      </w:r>
      <w:proofErr w:type="spellEnd"/>
      <w:r w:rsidRPr="00DB3FFA">
        <w:rPr>
          <w:b/>
          <w:sz w:val="28"/>
          <w:lang w:eastAsia="en-US"/>
        </w:rPr>
        <w:t xml:space="preserve"> of </w:t>
      </w:r>
      <w:proofErr w:type="spellStart"/>
      <w:r w:rsidRPr="00DB3FFA">
        <w:rPr>
          <w:b/>
          <w:sz w:val="28"/>
          <w:lang w:eastAsia="en-US"/>
        </w:rPr>
        <w:t>frequency</w:t>
      </w:r>
      <w:proofErr w:type="spellEnd"/>
      <w:r w:rsidRPr="00DB3FFA">
        <w:rPr>
          <w:b/>
          <w:sz w:val="28"/>
          <w:lang w:eastAsia="en-US"/>
        </w:rPr>
        <w:t xml:space="preserve"> </w:t>
      </w:r>
      <w:proofErr w:type="spellStart"/>
      <w:r w:rsidRPr="00DB3FFA">
        <w:rPr>
          <w:b/>
          <w:sz w:val="28"/>
          <w:lang w:eastAsia="en-US"/>
        </w:rPr>
        <w:t>assignments</w:t>
      </w:r>
      <w:proofErr w:type="spellEnd"/>
      <w:r w:rsidRPr="00DB3FFA">
        <w:rPr>
          <w:b/>
          <w:sz w:val="28"/>
          <w:lang w:eastAsia="en-US"/>
        </w:rPr>
        <w:t xml:space="preserve"> to </w:t>
      </w:r>
      <w:proofErr w:type="spellStart"/>
      <w:r w:rsidRPr="00DB3FFA">
        <w:rPr>
          <w:b/>
          <w:sz w:val="28"/>
          <w:lang w:eastAsia="en-US"/>
        </w:rPr>
        <w:t>space</w:t>
      </w:r>
      <w:proofErr w:type="spellEnd"/>
      <w:r w:rsidRPr="00DB3FFA">
        <w:rPr>
          <w:b/>
          <w:sz w:val="28"/>
          <w:lang w:eastAsia="en-US"/>
        </w:rPr>
        <w:t xml:space="preserve"> stations</w:t>
      </w:r>
      <w:r w:rsidRPr="00DB3FFA">
        <w:rPr>
          <w:b/>
          <w:sz w:val="28"/>
          <w:lang w:eastAsia="en-US"/>
        </w:rPr>
        <w:br/>
        <w:t xml:space="preserve">in the </w:t>
      </w:r>
      <w:proofErr w:type="spellStart"/>
      <w:r w:rsidRPr="00DB3FFA">
        <w:rPr>
          <w:b/>
          <w:sz w:val="28"/>
          <w:lang w:eastAsia="en-US"/>
        </w:rPr>
        <w:t>broadcasting</w:t>
      </w:r>
      <w:proofErr w:type="spellEnd"/>
      <w:r w:rsidRPr="00DB3FFA">
        <w:rPr>
          <w:b/>
          <w:sz w:val="28"/>
          <w:lang w:eastAsia="en-US"/>
        </w:rPr>
        <w:t>-satellite service</w:t>
      </w:r>
      <w:r w:rsidRPr="00DB3FFA">
        <w:rPr>
          <w:rFonts w:ascii="Times New Roman Bold" w:hAnsi="Times New Roman Bold"/>
          <w:b/>
          <w:sz w:val="28"/>
          <w:vertAlign w:val="superscript"/>
          <w:lang w:eastAsia="en-US"/>
        </w:rPr>
        <w:t>18</w:t>
      </w:r>
      <w:r w:rsidRPr="00DB3FFA">
        <w:rPr>
          <w:b/>
          <w:color w:val="000000"/>
          <w:lang w:eastAsia="en-US"/>
        </w:rPr>
        <w:t>     </w:t>
      </w:r>
      <w:r w:rsidRPr="00DB3FFA">
        <w:rPr>
          <w:bCs/>
          <w:color w:val="000000"/>
          <w:sz w:val="16"/>
          <w:szCs w:val="16"/>
          <w:lang w:eastAsia="en-US"/>
        </w:rPr>
        <w:t>(WRC</w:t>
      </w:r>
      <w:r w:rsidRPr="00DB3FFA">
        <w:rPr>
          <w:bCs/>
          <w:color w:val="000000"/>
          <w:sz w:val="16"/>
          <w:szCs w:val="16"/>
          <w:lang w:eastAsia="en-US"/>
        </w:rPr>
        <w:noBreakHyphen/>
        <w:t>07)</w:t>
      </w:r>
    </w:p>
    <w:p w:rsidR="00BC7C57" w:rsidRPr="00DB3FFA" w:rsidRDefault="00BC7C57" w:rsidP="00BC7C57">
      <w:pPr>
        <w:keepNext/>
        <w:keepLines/>
        <w:tabs>
          <w:tab w:val="left" w:pos="1134"/>
          <w:tab w:val="left" w:pos="1871"/>
          <w:tab w:val="left" w:pos="2268"/>
        </w:tabs>
        <w:spacing w:before="200"/>
        <w:ind w:left="1134" w:hanging="1134"/>
        <w:outlineLvl w:val="1"/>
        <w:rPr>
          <w:b/>
          <w:color w:val="000000"/>
          <w:lang w:eastAsia="en-US"/>
        </w:rPr>
      </w:pPr>
      <w:bookmarkStart w:id="48" w:name="_Toc286336697"/>
      <w:r w:rsidRPr="00DB3FFA">
        <w:rPr>
          <w:b/>
          <w:lang w:eastAsia="en-US"/>
        </w:rPr>
        <w:t>5.2</w:t>
      </w:r>
      <w:r w:rsidRPr="00DB3FFA">
        <w:rPr>
          <w:b/>
          <w:lang w:eastAsia="en-US"/>
        </w:rPr>
        <w:tab/>
      </w:r>
      <w:proofErr w:type="spellStart"/>
      <w:r w:rsidRPr="00DB3FFA">
        <w:rPr>
          <w:b/>
          <w:lang w:eastAsia="en-US"/>
        </w:rPr>
        <w:t>Examination</w:t>
      </w:r>
      <w:proofErr w:type="spellEnd"/>
      <w:r w:rsidRPr="00DB3FFA">
        <w:rPr>
          <w:b/>
          <w:lang w:eastAsia="en-US"/>
        </w:rPr>
        <w:t xml:space="preserve"> and </w:t>
      </w:r>
      <w:proofErr w:type="spellStart"/>
      <w:r w:rsidRPr="00DB3FFA">
        <w:rPr>
          <w:b/>
          <w:lang w:eastAsia="en-US"/>
        </w:rPr>
        <w:t>recording</w:t>
      </w:r>
      <w:bookmarkEnd w:id="48"/>
      <w:proofErr w:type="spellEnd"/>
    </w:p>
    <w:p w:rsidR="00BC7C57" w:rsidRPr="00BC7C57"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ab/>
        <w:t>EUR/5A28/69</w:t>
      </w:r>
    </w:p>
    <w:p w:rsidR="00BC7C57" w:rsidRPr="00BC7C57" w:rsidRDefault="00BC7C57" w:rsidP="00BC7C57">
      <w:pPr>
        <w:rPr>
          <w:rFonts w:ascii="TimesNewRoman" w:hAnsi="TimesNewRoman" w:cs="TimesNewRoman"/>
          <w:lang w:eastAsia="en-US"/>
        </w:rPr>
      </w:pPr>
    </w:p>
    <w:p w:rsidR="00BC7C57" w:rsidRPr="00BC7C57" w:rsidRDefault="00BC7C57" w:rsidP="00BC7C57">
      <w:pPr>
        <w:rPr>
          <w:noProof/>
          <w:lang w:eastAsia="en-GB"/>
        </w:rPr>
      </w:pPr>
      <w:smartTag w:uri="urn:schemas-microsoft-com:office:smarttags" w:element="date">
        <w:smartTagPr>
          <w:attr w:name="Year" w:val="10"/>
          <w:attr w:name="Day" w:val="5"/>
          <w:attr w:name="Month" w:val="2"/>
          <w:attr w:name="ls" w:val="trans"/>
        </w:smartTagPr>
        <w:r w:rsidRPr="00BC7C57">
          <w:rPr>
            <w:rFonts w:ascii="TimesNewRoman" w:hAnsi="TimesNewRoman" w:cs="TimesNewRoman"/>
            <w:lang w:eastAsia="en-US"/>
          </w:rPr>
          <w:t>5.2.10</w:t>
        </w:r>
      </w:smartTag>
      <w:r w:rsidRPr="00BC7C57">
        <w:rPr>
          <w:rFonts w:ascii="TimesNewRoman" w:hAnsi="TimesNewRoman" w:cs="TimesNewRoman"/>
          <w:lang w:eastAsia="en-US"/>
        </w:rPr>
        <w:tab/>
        <w:t xml:space="preserve">For </w:t>
      </w:r>
      <w:r w:rsidRPr="00BC7C57">
        <w:rPr>
          <w:noProof/>
          <w:lang w:eastAsia="en-GB"/>
        </w:rPr>
        <w:t>notified frequency assignments</w:t>
      </w:r>
      <w:r w:rsidRPr="00BC7C57">
        <w:rPr>
          <w:lang w:eastAsia="en-US"/>
        </w:rPr>
        <w:t xml:space="preserve"> </w:t>
      </w:r>
      <w:proofErr w:type="spellStart"/>
      <w:r w:rsidRPr="00BC7C57">
        <w:rPr>
          <w:lang w:eastAsia="en-US"/>
        </w:rPr>
        <w:t>emanating</w:t>
      </w:r>
      <w:proofErr w:type="spellEnd"/>
      <w:r w:rsidRPr="00BC7C57">
        <w:rPr>
          <w:lang w:eastAsia="en-US"/>
        </w:rPr>
        <w:t xml:space="preserve"> </w:t>
      </w:r>
      <w:proofErr w:type="spellStart"/>
      <w:r w:rsidRPr="00BC7C57">
        <w:rPr>
          <w:lang w:eastAsia="en-US"/>
        </w:rPr>
        <w:t>from</w:t>
      </w:r>
      <w:proofErr w:type="spellEnd"/>
      <w:r w:rsidRPr="00BC7C57">
        <w:rPr>
          <w:lang w:eastAsia="en-US"/>
        </w:rPr>
        <w:t xml:space="preserve"> the </w:t>
      </w:r>
      <w:proofErr w:type="spellStart"/>
      <w:r w:rsidRPr="00BC7C57">
        <w:rPr>
          <w:lang w:eastAsia="en-US"/>
        </w:rPr>
        <w:t>Regions</w:t>
      </w:r>
      <w:proofErr w:type="spellEnd"/>
      <w:r w:rsidRPr="00BC7C57">
        <w:rPr>
          <w:lang w:eastAsia="en-US"/>
        </w:rPr>
        <w:t xml:space="preserve"> 1 and 3 List and </w:t>
      </w:r>
      <w:proofErr w:type="spellStart"/>
      <w:r w:rsidRPr="00BC7C57">
        <w:rPr>
          <w:lang w:eastAsia="en-US"/>
        </w:rPr>
        <w:t>recorded</w:t>
      </w:r>
      <w:proofErr w:type="spellEnd"/>
      <w:r w:rsidRPr="00BC7C57">
        <w:rPr>
          <w:lang w:eastAsia="en-US"/>
        </w:rPr>
        <w:t xml:space="preserve"> in the Master </w:t>
      </w:r>
      <w:proofErr w:type="spellStart"/>
      <w:r w:rsidRPr="00BC7C57">
        <w:rPr>
          <w:lang w:eastAsia="en-US"/>
        </w:rPr>
        <w:t>Register</w:t>
      </w:r>
      <w:proofErr w:type="spellEnd"/>
      <w:r w:rsidRPr="00BC7C57">
        <w:rPr>
          <w:lang w:eastAsia="en-US"/>
        </w:rPr>
        <w:t>,</w:t>
      </w:r>
      <w:r w:rsidRPr="00BC7C57">
        <w:rPr>
          <w:rFonts w:ascii="TimesNewRoman" w:hAnsi="TimesNewRoman" w:cs="TimesNewRoman"/>
          <w:lang w:eastAsia="en-US"/>
        </w:rPr>
        <w:t xml:space="preserve"> </w:t>
      </w:r>
      <w:proofErr w:type="spellStart"/>
      <w:r w:rsidRPr="00BC7C57">
        <w:rPr>
          <w:rFonts w:ascii="TimesNewRoman" w:hAnsi="TimesNewRoman" w:cs="TimesNewRoman"/>
          <w:lang w:eastAsia="en-US"/>
        </w:rPr>
        <w:t>w</w:t>
      </w:r>
      <w:r w:rsidRPr="00BC7C57">
        <w:rPr>
          <w:noProof/>
          <w:lang w:eastAsia="en-GB"/>
        </w:rPr>
        <w:t>here</w:t>
      </w:r>
      <w:proofErr w:type="spellEnd"/>
      <w:r w:rsidRPr="00BC7C57">
        <w:rPr>
          <w:noProof/>
          <w:lang w:eastAsia="en-GB"/>
        </w:rPr>
        <w:t>, for a period exceeding ninety days, the space station of a geostationary satellite network either ceases to operate at the notified nominal orbital location</w:t>
      </w:r>
      <w:r w:rsidRPr="00BC7C57">
        <w:rPr>
          <w:noProof/>
          <w:vertAlign w:val="superscript"/>
          <w:lang w:eastAsia="en-GB"/>
        </w:rPr>
        <w:t>20bis</w:t>
      </w:r>
      <w:r w:rsidRPr="00BC7C57">
        <w:rPr>
          <w:noProof/>
          <w:lang w:eastAsia="en-GB"/>
        </w:rPr>
        <w:t xml:space="preserve"> or becomes incapable of operating on any of the notified frequency assignments, the notifying administration shall either cancel or suspend those frequency assignments on which the space station is no longer operating or capable of operating. No later than thirty days after the end of this ninety-day period, the notifying administration shall inform the Bureau of either the cancellation of the corresponding frequency assignments or the date on which the corresponding frequency assignments were suspended. The date of suspension of suspended assignments is the starting date of the ninety-day period. </w:t>
      </w:r>
    </w:p>
    <w:p w:rsidR="00BC7C57" w:rsidRPr="00BC7C57" w:rsidRDefault="00BC7C57" w:rsidP="00BC7C57"/>
    <w:p w:rsidR="00BC7C57" w:rsidRPr="00BC7C57" w:rsidRDefault="00BC7C57" w:rsidP="00BC7C57">
      <w:pPr>
        <w:tabs>
          <w:tab w:val="left" w:pos="1134"/>
        </w:tabs>
        <w:rPr>
          <w:rFonts w:ascii="Times New Roman Bold" w:hAnsi="Times New Roman Bold" w:cs="Times New Roman Bold"/>
          <w:caps/>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t>EUR/XXA28/70</w:t>
      </w:r>
    </w:p>
    <w:p w:rsidR="00BC7C57" w:rsidRPr="00BC7C57" w:rsidRDefault="00BC7C57" w:rsidP="00BC7C57">
      <w:pPr>
        <w:rPr>
          <w:rFonts w:ascii="Times New Roman Bold" w:hAnsi="Times New Roman Bold" w:cs="Times New Roman Bold"/>
          <w:caps/>
          <w:lang w:eastAsia="en-US"/>
        </w:rPr>
      </w:pPr>
    </w:p>
    <w:p w:rsidR="00BC7C57" w:rsidRPr="00BC7C57" w:rsidRDefault="00BC7C57" w:rsidP="00BC7C57">
      <w:smartTag w:uri="urn:schemas-microsoft-com:office:smarttags" w:element="date">
        <w:smartTagPr>
          <w:attr w:name="Year" w:val="11"/>
          <w:attr w:name="Day" w:val="5"/>
          <w:attr w:name="Month" w:val="2"/>
          <w:attr w:name="ls" w:val="trans"/>
        </w:smartTagPr>
        <w:r w:rsidRPr="00BC7C57">
          <w:rPr>
            <w:rFonts w:ascii="TimesNewRoman" w:hAnsi="TimesNewRoman" w:cs="TimesNewRoman"/>
            <w:lang w:eastAsia="en-US"/>
          </w:rPr>
          <w:t>5.2.11</w:t>
        </w:r>
      </w:smartTag>
      <w:r w:rsidRPr="00BC7C57">
        <w:rPr>
          <w:rFonts w:ascii="TimesNewRoman" w:hAnsi="TimesNewRoman" w:cs="TimesNewRoman"/>
          <w:lang w:eastAsia="en-US"/>
        </w:rPr>
        <w:tab/>
      </w:r>
      <w:proofErr w:type="spellStart"/>
      <w:r w:rsidRPr="00BC7C57">
        <w:t>Any</w:t>
      </w:r>
      <w:proofErr w:type="spellEnd"/>
      <w:r w:rsidRPr="00BC7C57">
        <w:t xml:space="preserve"> </w:t>
      </w:r>
      <w:proofErr w:type="spellStart"/>
      <w:r w:rsidRPr="00BC7C57">
        <w:t>assignment</w:t>
      </w:r>
      <w:proofErr w:type="spellEnd"/>
      <w:r w:rsidRPr="00BC7C57">
        <w:t xml:space="preserve"> </w:t>
      </w:r>
      <w:proofErr w:type="spellStart"/>
      <w:r w:rsidRPr="00BC7C57">
        <w:t>suspended</w:t>
      </w:r>
      <w:proofErr w:type="spellEnd"/>
      <w:r w:rsidRPr="00BC7C57">
        <w:t xml:space="preserve"> </w:t>
      </w:r>
      <w:proofErr w:type="spellStart"/>
      <w:r w:rsidRPr="00BC7C57">
        <w:t>under</w:t>
      </w:r>
      <w:proofErr w:type="spellEnd"/>
      <w:r w:rsidRPr="00BC7C57">
        <w:t xml:space="preserve"> § </w:t>
      </w:r>
      <w:smartTag w:uri="urn:schemas-microsoft-com:office:smarttags" w:element="date">
        <w:smartTagPr>
          <w:attr w:name="Year" w:val="10"/>
          <w:attr w:name="Day" w:val="5"/>
          <w:attr w:name="Month" w:val="2"/>
          <w:attr w:name="ls" w:val="trans"/>
        </w:smartTagPr>
        <w:r w:rsidRPr="00BC7C57">
          <w:t>5.2.10</w:t>
        </w:r>
      </w:smartTag>
      <w:r w:rsidRPr="00BC7C57">
        <w:t xml:space="preserve"> </w:t>
      </w:r>
      <w:proofErr w:type="spellStart"/>
      <w:r w:rsidRPr="00BC7C57">
        <w:t>which</w:t>
      </w:r>
      <w:proofErr w:type="spellEnd"/>
      <w:r w:rsidRPr="00BC7C57">
        <w:t xml:space="preserve"> </w:t>
      </w:r>
      <w:proofErr w:type="spellStart"/>
      <w:r w:rsidRPr="00BC7C57">
        <w:t>is</w:t>
      </w:r>
      <w:proofErr w:type="spellEnd"/>
      <w:r w:rsidRPr="00BC7C57">
        <w:t xml:space="preserve"> not </w:t>
      </w:r>
      <w:proofErr w:type="spellStart"/>
      <w:r w:rsidRPr="00BC7C57">
        <w:t>brought</w:t>
      </w:r>
      <w:proofErr w:type="spellEnd"/>
      <w:r w:rsidRPr="00BC7C57">
        <w:t xml:space="preserve"> back </w:t>
      </w:r>
      <w:proofErr w:type="spellStart"/>
      <w:r w:rsidRPr="00BC7C57">
        <w:t>into</w:t>
      </w:r>
      <w:proofErr w:type="spellEnd"/>
      <w:r w:rsidRPr="00BC7C57">
        <w:t xml:space="preserve"> use</w:t>
      </w:r>
      <w:r w:rsidRPr="00BC7C57">
        <w:rPr>
          <w:vertAlign w:val="superscript"/>
        </w:rPr>
        <w:t>20ter</w:t>
      </w:r>
      <w:r w:rsidRPr="00BC7C57">
        <w:t xml:space="preserve"> </w:t>
      </w:r>
      <w:proofErr w:type="spellStart"/>
      <w:proofErr w:type="gramStart"/>
      <w:r w:rsidRPr="00BC7C57">
        <w:t>within</w:t>
      </w:r>
      <w:proofErr w:type="spellEnd"/>
      <w:proofErr w:type="gramEnd"/>
      <w:r w:rsidRPr="00BC7C57">
        <w:t xml:space="preserve"> </w:t>
      </w:r>
      <w:proofErr w:type="spellStart"/>
      <w:r w:rsidRPr="00BC7C57">
        <w:t>two</w:t>
      </w:r>
      <w:proofErr w:type="spellEnd"/>
      <w:r w:rsidRPr="00BC7C57">
        <w:t xml:space="preserve"> </w:t>
      </w:r>
      <w:proofErr w:type="spellStart"/>
      <w:r w:rsidRPr="00BC7C57">
        <w:t>years</w:t>
      </w:r>
      <w:proofErr w:type="spellEnd"/>
      <w:r w:rsidRPr="00BC7C57">
        <w:t xml:space="preserve"> </w:t>
      </w:r>
      <w:proofErr w:type="spellStart"/>
      <w:r w:rsidRPr="00BC7C57">
        <w:t>from</w:t>
      </w:r>
      <w:proofErr w:type="spellEnd"/>
      <w:r w:rsidRPr="00BC7C57">
        <w:t xml:space="preserve"> the date of suspension </w:t>
      </w:r>
      <w:proofErr w:type="spellStart"/>
      <w:r w:rsidRPr="00BC7C57">
        <w:t>shall</w:t>
      </w:r>
      <w:proofErr w:type="spellEnd"/>
      <w:r w:rsidRPr="00BC7C57">
        <w:t xml:space="preserve"> </w:t>
      </w:r>
      <w:proofErr w:type="spellStart"/>
      <w:r w:rsidRPr="00BC7C57">
        <w:t>be</w:t>
      </w:r>
      <w:proofErr w:type="spellEnd"/>
      <w:r w:rsidRPr="00BC7C57">
        <w:t xml:space="preserve"> </w:t>
      </w:r>
      <w:proofErr w:type="spellStart"/>
      <w:r w:rsidRPr="00BC7C57">
        <w:t>cancelled</w:t>
      </w:r>
      <w:proofErr w:type="spellEnd"/>
      <w:r w:rsidRPr="00BC7C57">
        <w:t xml:space="preserve"> by the Bureau </w:t>
      </w:r>
      <w:proofErr w:type="spellStart"/>
      <w:r w:rsidRPr="00BC7C57">
        <w:rPr>
          <w:lang w:eastAsia="en-US"/>
        </w:rPr>
        <w:t>from</w:t>
      </w:r>
      <w:proofErr w:type="spellEnd"/>
      <w:r w:rsidRPr="00BC7C57">
        <w:rPr>
          <w:lang w:eastAsia="en-US"/>
        </w:rPr>
        <w:t xml:space="preserve"> the Master </w:t>
      </w:r>
      <w:proofErr w:type="spellStart"/>
      <w:r w:rsidRPr="00BC7C57">
        <w:rPr>
          <w:lang w:eastAsia="en-US"/>
        </w:rPr>
        <w:t>Register</w:t>
      </w:r>
      <w:proofErr w:type="spellEnd"/>
      <w:r w:rsidRPr="00BC7C57">
        <w:rPr>
          <w:lang w:eastAsia="en-US"/>
        </w:rPr>
        <w:t xml:space="preserve"> and the List, </w:t>
      </w:r>
      <w:proofErr w:type="spellStart"/>
      <w:r w:rsidRPr="00BC7C57">
        <w:rPr>
          <w:lang w:eastAsia="en-US"/>
        </w:rPr>
        <w:t>unless</w:t>
      </w:r>
      <w:proofErr w:type="spellEnd"/>
      <w:r w:rsidRPr="00BC7C57">
        <w:rPr>
          <w:lang w:eastAsia="en-US"/>
        </w:rPr>
        <w:t xml:space="preserve"> the </w:t>
      </w:r>
      <w:proofErr w:type="spellStart"/>
      <w:r w:rsidRPr="00BC7C57">
        <w:rPr>
          <w:lang w:eastAsia="en-US"/>
        </w:rPr>
        <w:t>assignment</w:t>
      </w:r>
      <w:proofErr w:type="spellEnd"/>
      <w:r w:rsidRPr="00BC7C57">
        <w:rPr>
          <w:lang w:eastAsia="en-US"/>
        </w:rPr>
        <w:t xml:space="preserve"> </w:t>
      </w:r>
      <w:proofErr w:type="spellStart"/>
      <w:r w:rsidRPr="00BC7C57">
        <w:rPr>
          <w:lang w:eastAsia="en-US"/>
        </w:rPr>
        <w:t>is</w:t>
      </w:r>
      <w:proofErr w:type="spellEnd"/>
      <w:r w:rsidRPr="00BC7C57">
        <w:rPr>
          <w:lang w:eastAsia="en-US"/>
        </w:rPr>
        <w:t xml:space="preserve"> one to </w:t>
      </w:r>
      <w:proofErr w:type="spellStart"/>
      <w:r w:rsidRPr="00BC7C57">
        <w:rPr>
          <w:lang w:eastAsia="en-US"/>
        </w:rPr>
        <w:t>which</w:t>
      </w:r>
      <w:proofErr w:type="spellEnd"/>
      <w:r w:rsidRPr="00BC7C57">
        <w:rPr>
          <w:lang w:eastAsia="en-US"/>
        </w:rPr>
        <w:t xml:space="preserve"> § </w:t>
      </w:r>
      <w:smartTag w:uri="urn:schemas-microsoft-com:office:smarttags" w:element="date">
        <w:smartTagPr>
          <w:attr w:name="Year" w:val="26"/>
          <w:attr w:name="Day" w:val="4"/>
          <w:attr w:name="Month" w:val="1"/>
          <w:attr w:name="ls" w:val="trans"/>
        </w:smartTagPr>
        <w:r w:rsidRPr="00BC7C57">
          <w:rPr>
            <w:lang w:eastAsia="en-US"/>
          </w:rPr>
          <w:t>4.1.26</w:t>
        </w:r>
      </w:smartTag>
      <w:r w:rsidRPr="00BC7C57">
        <w:rPr>
          <w:lang w:eastAsia="en-US"/>
        </w:rPr>
        <w:t xml:space="preserve"> or § </w:t>
      </w:r>
      <w:smartTag w:uri="urn:schemas-microsoft-com:office:smarttags" w:element="date">
        <w:smartTagPr>
          <w:attr w:name="Year" w:val="27"/>
          <w:attr w:name="Day" w:val="4"/>
          <w:attr w:name="Month" w:val="1"/>
          <w:attr w:name="ls" w:val="trans"/>
        </w:smartTagPr>
        <w:r w:rsidRPr="00BC7C57">
          <w:rPr>
            <w:lang w:eastAsia="en-US"/>
          </w:rPr>
          <w:t>4.1.27</w:t>
        </w:r>
      </w:smartTag>
      <w:r w:rsidRPr="00BC7C57">
        <w:rPr>
          <w:lang w:eastAsia="en-US"/>
        </w:rPr>
        <w:t xml:space="preserve"> </w:t>
      </w:r>
      <w:proofErr w:type="spellStart"/>
      <w:r w:rsidRPr="00BC7C57">
        <w:rPr>
          <w:lang w:eastAsia="en-US"/>
        </w:rPr>
        <w:t>is</w:t>
      </w:r>
      <w:proofErr w:type="spellEnd"/>
      <w:r w:rsidRPr="00BC7C57">
        <w:rPr>
          <w:lang w:eastAsia="en-US"/>
        </w:rPr>
        <w:t xml:space="preserve"> </w:t>
      </w:r>
      <w:proofErr w:type="spellStart"/>
      <w:r w:rsidRPr="00BC7C57">
        <w:rPr>
          <w:lang w:eastAsia="en-US"/>
        </w:rPr>
        <w:t>being</w:t>
      </w:r>
      <w:proofErr w:type="spellEnd"/>
      <w:r w:rsidRPr="00BC7C57">
        <w:rPr>
          <w:lang w:eastAsia="en-US"/>
        </w:rPr>
        <w:t xml:space="preserve"> </w:t>
      </w:r>
      <w:proofErr w:type="spellStart"/>
      <w:r w:rsidRPr="00BC7C57">
        <w:rPr>
          <w:lang w:eastAsia="en-US"/>
        </w:rPr>
        <w:t>applied</w:t>
      </w:r>
      <w:proofErr w:type="spellEnd"/>
      <w:r w:rsidRPr="00BC7C57">
        <w:t xml:space="preserve">. The Bureau </w:t>
      </w:r>
      <w:proofErr w:type="spellStart"/>
      <w:r w:rsidRPr="00BC7C57">
        <w:t>shall</w:t>
      </w:r>
      <w:proofErr w:type="spellEnd"/>
      <w:r w:rsidRPr="00BC7C57">
        <w:t xml:space="preserve"> </w:t>
      </w:r>
      <w:proofErr w:type="spellStart"/>
      <w:r w:rsidRPr="00BC7C57">
        <w:t>inform</w:t>
      </w:r>
      <w:proofErr w:type="spellEnd"/>
      <w:r w:rsidRPr="00BC7C57">
        <w:t xml:space="preserve"> the </w:t>
      </w:r>
      <w:proofErr w:type="spellStart"/>
      <w:r w:rsidRPr="00BC7C57">
        <w:t>notifying</w:t>
      </w:r>
      <w:proofErr w:type="spellEnd"/>
      <w:r w:rsidRPr="00BC7C57">
        <w:t xml:space="preserve"> administration </w:t>
      </w:r>
      <w:proofErr w:type="spellStart"/>
      <w:r w:rsidRPr="00BC7C57">
        <w:t>accordingly</w:t>
      </w:r>
      <w:proofErr w:type="spellEnd"/>
      <w:r w:rsidRPr="00BC7C57">
        <w:t>.</w:t>
      </w:r>
    </w:p>
    <w:p w:rsidR="00BC7C57" w:rsidRPr="00BC7C57" w:rsidRDefault="00BC7C57" w:rsidP="00BC7C57"/>
    <w:p w:rsidR="00BC7C57" w:rsidRPr="00BC7C57" w:rsidRDefault="00BC7C57" w:rsidP="00BC7C57">
      <w:pPr>
        <w:tabs>
          <w:tab w:val="left" w:pos="1134"/>
        </w:tabs>
        <w:rPr>
          <w:rFonts w:ascii="Times New Roman Bold" w:hAnsi="Times New Roman Bold" w:cs="Times New Roman Bold"/>
          <w:caps/>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t>EUR/5A28/71</w:t>
      </w:r>
    </w:p>
    <w:p w:rsidR="00BC7C57" w:rsidRPr="00BC7C57" w:rsidRDefault="00BC7C57" w:rsidP="00BC7C57">
      <w:pPr>
        <w:rPr>
          <w:rFonts w:ascii="Times New Roman Bold" w:hAnsi="Times New Roman Bold" w:cs="Times New Roman Bold"/>
          <w:caps/>
          <w:lang w:eastAsia="en-US"/>
        </w:rPr>
      </w:pPr>
    </w:p>
    <w:p w:rsidR="00BC7C57" w:rsidRPr="00BC7C57" w:rsidRDefault="00BC7C57" w:rsidP="00BC7C57">
      <w:pPr>
        <w:tabs>
          <w:tab w:val="left" w:pos="397"/>
        </w:tabs>
      </w:pPr>
      <w:r w:rsidRPr="00BC7C57">
        <w:t>_________________</w:t>
      </w:r>
    </w:p>
    <w:p w:rsidR="00BC7C57" w:rsidRPr="00BC7C57" w:rsidRDefault="00BC7C57" w:rsidP="00BC7C57">
      <w:pPr>
        <w:rPr>
          <w:lang w:val="en-US"/>
        </w:rPr>
      </w:pPr>
      <w:r w:rsidRPr="00BC7C57">
        <w:rPr>
          <w:position w:val="6"/>
        </w:rPr>
        <w:t>20bis</w:t>
      </w:r>
      <w:r w:rsidRPr="00BC7C57">
        <w:t xml:space="preserve"> </w:t>
      </w:r>
      <w:r w:rsidRPr="00BC7C57">
        <w:tab/>
      </w:r>
      <w:r w:rsidRPr="00BC7C57">
        <w:rPr>
          <w:lang w:val="en-US"/>
        </w:rPr>
        <w:t xml:space="preserve">See also No. </w:t>
      </w:r>
      <w:r w:rsidRPr="00BC7C57">
        <w:rPr>
          <w:b/>
          <w:lang w:val="en-US"/>
        </w:rPr>
        <w:t>22.18A</w:t>
      </w:r>
      <w:r w:rsidRPr="00BC7C57">
        <w:rPr>
          <w:lang w:val="en-US"/>
        </w:rPr>
        <w:t>.</w:t>
      </w:r>
    </w:p>
    <w:p w:rsidR="00BC7C57" w:rsidRPr="00BC7C57" w:rsidRDefault="00BC7C57" w:rsidP="00BC7C57">
      <w:pPr>
        <w:tabs>
          <w:tab w:val="left" w:pos="1134"/>
        </w:tabs>
        <w:rPr>
          <w:rFonts w:ascii="Times New Roman Bold" w:hAnsi="Times New Roman Bold" w:cs="Times New Roman Bold"/>
          <w:b/>
          <w:caps/>
          <w:lang w:eastAsia="en-US"/>
        </w:rPr>
      </w:pPr>
    </w:p>
    <w:p w:rsidR="00BC7C57" w:rsidRPr="00BC7C57" w:rsidRDefault="00BC7C57" w:rsidP="00BC7C57">
      <w:pPr>
        <w:tabs>
          <w:tab w:val="left" w:pos="1134"/>
          <w:tab w:val="left" w:pos="1588"/>
          <w:tab w:val="left" w:pos="1985"/>
        </w:tabs>
        <w:spacing w:before="120"/>
        <w:rPr>
          <w:lang w:eastAsia="en-US"/>
        </w:rPr>
      </w:pPr>
      <w:r w:rsidRPr="00BC7C57">
        <w:rPr>
          <w:b/>
          <w:lang w:val="en-US" w:eastAsia="en-US"/>
        </w:rPr>
        <w:t>Reasons:</w:t>
      </w:r>
      <w:r w:rsidRPr="00BC7C57">
        <w:rPr>
          <w:lang w:val="en-US" w:eastAsia="en-US"/>
        </w:rPr>
        <w:t xml:space="preserve"> To insert a link between </w:t>
      </w:r>
      <w:r w:rsidRPr="00BC7C57">
        <w:rPr>
          <w:lang w:eastAsia="en-US"/>
        </w:rPr>
        <w:t>§</w:t>
      </w:r>
      <w:r w:rsidRPr="00BC7C57">
        <w:rPr>
          <w:lang w:val="en-US" w:eastAsia="en-US"/>
        </w:rPr>
        <w:t xml:space="preserve"> 5.2.10 and the new provision No. </w:t>
      </w:r>
      <w:r w:rsidRPr="00BC7C57">
        <w:rPr>
          <w:b/>
          <w:lang w:val="en-US" w:eastAsia="en-US"/>
        </w:rPr>
        <w:t>22.18A</w:t>
      </w:r>
      <w:r w:rsidRPr="00BC7C57">
        <w:rPr>
          <w:lang w:val="en-US" w:eastAsia="en-US"/>
        </w:rPr>
        <w:t xml:space="preserve"> dealing with the positioning window of space stations.</w:t>
      </w:r>
    </w:p>
    <w:p w:rsidR="00BC7C57" w:rsidRPr="00BC7C57" w:rsidRDefault="00BC7C57" w:rsidP="00BC7C57">
      <w:pPr>
        <w:tabs>
          <w:tab w:val="left" w:pos="1134"/>
        </w:tabs>
        <w:rPr>
          <w:rFonts w:ascii="Times New Roman Bold" w:hAnsi="Times New Roman Bold" w:cs="Times New Roman Bold"/>
          <w:b/>
          <w:caps/>
          <w:lang w:eastAsia="en-US"/>
        </w:rPr>
      </w:pPr>
    </w:p>
    <w:p w:rsidR="00BC7C57" w:rsidRPr="00BC7C57" w:rsidRDefault="00BC7C57" w:rsidP="00BC7C57">
      <w:pPr>
        <w:tabs>
          <w:tab w:val="left" w:pos="1134"/>
        </w:tabs>
        <w:rPr>
          <w:rFonts w:ascii="Times New Roman Bold" w:hAnsi="Times New Roman Bold" w:cs="Times New Roman Bold"/>
          <w:caps/>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t>EUR/5A28/72</w:t>
      </w:r>
    </w:p>
    <w:p w:rsidR="00BC7C57" w:rsidRPr="00BC7C57" w:rsidRDefault="00BC7C57" w:rsidP="00BC7C57">
      <w:pPr>
        <w:rPr>
          <w:rFonts w:ascii="Times New Roman Bold" w:hAnsi="Times New Roman Bold" w:cs="Times New Roman Bold"/>
          <w:caps/>
          <w:lang w:eastAsia="en-US"/>
        </w:rPr>
      </w:pPr>
    </w:p>
    <w:p w:rsidR="00BC7C57" w:rsidRPr="00BC7C57" w:rsidRDefault="00BC7C57" w:rsidP="00BC7C57">
      <w:pPr>
        <w:tabs>
          <w:tab w:val="left" w:pos="397"/>
        </w:tabs>
      </w:pPr>
      <w:r w:rsidRPr="00BC7C57">
        <w:lastRenderedPageBreak/>
        <w:t>_________________</w:t>
      </w:r>
    </w:p>
    <w:p w:rsidR="00BC7C57" w:rsidRPr="00BC7C57" w:rsidRDefault="00BC7C57" w:rsidP="00BC7C57">
      <w:pPr>
        <w:rPr>
          <w:ins w:id="49" w:author="CEPT AI7 coord" w:date="2011-10-06T09:25:00Z"/>
          <w:lang w:val="en-US"/>
        </w:rPr>
      </w:pPr>
      <w:r w:rsidRPr="00BC7C57">
        <w:rPr>
          <w:position w:val="6"/>
        </w:rPr>
        <w:t>20ter</w:t>
      </w:r>
      <w:r w:rsidRPr="00BC7C57">
        <w:t xml:space="preserve"> </w:t>
      </w:r>
      <w:r w:rsidRPr="00BC7C57">
        <w:tab/>
      </w:r>
      <w:r w:rsidRPr="00BC7C57">
        <w:rPr>
          <w:lang w:val="en-US"/>
        </w:rPr>
        <w:t xml:space="preserve">See Resolution </w:t>
      </w:r>
      <w:r w:rsidRPr="00BC7C57">
        <w:rPr>
          <w:rFonts w:ascii="Times New Roman Bold" w:hAnsi="Times New Roman Bold" w:cs="Times New Roman Bold"/>
          <w:b/>
        </w:rPr>
        <w:t>[EUR/A7/37]</w:t>
      </w:r>
      <w:r w:rsidRPr="00BC7C57">
        <w:rPr>
          <w:b/>
          <w:color w:val="000000"/>
          <w:lang w:val="en-US"/>
        </w:rPr>
        <w:t xml:space="preserve"> </w:t>
      </w:r>
      <w:r w:rsidRPr="00BC7C57">
        <w:rPr>
          <w:b/>
          <w:lang w:val="en-US"/>
        </w:rPr>
        <w:t>(WRC-12)</w:t>
      </w:r>
      <w:r w:rsidRPr="00BC7C57">
        <w:rPr>
          <w:lang w:val="en-US"/>
        </w:rPr>
        <w:t xml:space="preserve"> for the definition of resumption of use after suspension of frequency assignments to geostationary-satellite networks in certain </w:t>
      </w:r>
      <w:proofErr w:type="spellStart"/>
      <w:r w:rsidRPr="00BC7C57">
        <w:rPr>
          <w:lang w:val="en-US"/>
        </w:rPr>
        <w:t>radiocommunication</w:t>
      </w:r>
      <w:proofErr w:type="spellEnd"/>
      <w:r w:rsidRPr="00BC7C57">
        <w:rPr>
          <w:lang w:val="en-US"/>
        </w:rPr>
        <w:t xml:space="preserve"> services and frequency bands.</w:t>
      </w:r>
    </w:p>
    <w:p w:rsidR="00BC7C57" w:rsidRPr="00BC7C57" w:rsidRDefault="00BC7C57" w:rsidP="00BC7C57">
      <w:pPr>
        <w:tabs>
          <w:tab w:val="left" w:pos="1134"/>
          <w:tab w:val="left" w:pos="1588"/>
          <w:tab w:val="left" w:pos="1985"/>
        </w:tabs>
        <w:spacing w:before="120"/>
        <w:rPr>
          <w:lang w:eastAsia="en-US"/>
        </w:rPr>
      </w:pPr>
      <w:r w:rsidRPr="00BC7C57">
        <w:rPr>
          <w:b/>
          <w:lang w:val="en-US" w:eastAsia="en-US"/>
        </w:rPr>
        <w:t>Reasons:</w:t>
      </w:r>
      <w:r w:rsidRPr="00BC7C57">
        <w:rPr>
          <w:lang w:val="en-US" w:eastAsia="en-US"/>
        </w:rPr>
        <w:t xml:space="preserve"> To introduce a mechanism similar to No. </w:t>
      </w:r>
      <w:smartTag w:uri="urn:schemas-microsoft-com:office:smarttags" w:element="time">
        <w:smartTagPr>
          <w:attr w:name="Minute" w:val="49"/>
          <w:attr w:name="Hour" w:val="11"/>
        </w:smartTagPr>
        <w:r w:rsidRPr="00BC7C57">
          <w:rPr>
            <w:b/>
            <w:lang w:val="en-US" w:eastAsia="en-US"/>
          </w:rPr>
          <w:t>11.49</w:t>
        </w:r>
      </w:smartTag>
      <w:r w:rsidRPr="00BC7C57">
        <w:rPr>
          <w:lang w:val="en-US" w:eastAsia="en-US"/>
        </w:rPr>
        <w:t xml:space="preserve"> for frequency assignments in the Regions 1 and 3 List of Appendix </w:t>
      </w:r>
      <w:r w:rsidRPr="00BC7C57">
        <w:rPr>
          <w:b/>
          <w:lang w:val="en-US" w:eastAsia="en-US"/>
        </w:rPr>
        <w:t>30</w:t>
      </w:r>
      <w:r w:rsidRPr="00BC7C57">
        <w:rPr>
          <w:lang w:val="en-US" w:eastAsia="en-US"/>
        </w:rPr>
        <w:t xml:space="preserve"> and to </w:t>
      </w:r>
      <w:r w:rsidRPr="00BC7C57">
        <w:rPr>
          <w:lang w:eastAsia="en-US"/>
        </w:rPr>
        <w:t xml:space="preserve">insert a </w:t>
      </w:r>
      <w:proofErr w:type="spellStart"/>
      <w:r w:rsidRPr="00BC7C57">
        <w:rPr>
          <w:lang w:eastAsia="en-US"/>
        </w:rPr>
        <w:t>link</w:t>
      </w:r>
      <w:proofErr w:type="spellEnd"/>
      <w:r w:rsidRPr="00BC7C57">
        <w:rPr>
          <w:lang w:eastAsia="en-US"/>
        </w:rPr>
        <w:t xml:space="preserve"> </w:t>
      </w:r>
      <w:proofErr w:type="spellStart"/>
      <w:r w:rsidRPr="00BC7C57">
        <w:rPr>
          <w:lang w:eastAsia="en-US"/>
        </w:rPr>
        <w:t>between</w:t>
      </w:r>
      <w:proofErr w:type="spellEnd"/>
      <w:r w:rsidRPr="00BC7C57">
        <w:rPr>
          <w:lang w:eastAsia="en-US"/>
        </w:rPr>
        <w:t xml:space="preserve"> § </w:t>
      </w:r>
      <w:smartTag w:uri="urn:schemas-microsoft-com:office:smarttags" w:element="date">
        <w:smartTagPr>
          <w:attr w:name="Year" w:val="11"/>
          <w:attr w:name="Day" w:val="5"/>
          <w:attr w:name="Month" w:val="2"/>
          <w:attr w:name="ls" w:val="trans"/>
        </w:smartTagPr>
        <w:r w:rsidRPr="00BC7C57">
          <w:rPr>
            <w:lang w:eastAsia="en-US"/>
          </w:rPr>
          <w:t>5.2.11</w:t>
        </w:r>
      </w:smartTag>
      <w:r w:rsidRPr="00BC7C57">
        <w:rPr>
          <w:lang w:eastAsia="en-US"/>
        </w:rPr>
        <w:t xml:space="preserve"> of Article 5 of </w:t>
      </w:r>
      <w:proofErr w:type="spellStart"/>
      <w:r w:rsidRPr="00BC7C57">
        <w:rPr>
          <w:lang w:eastAsia="en-US"/>
        </w:rPr>
        <w:t>Appendix</w:t>
      </w:r>
      <w:proofErr w:type="spellEnd"/>
      <w:r w:rsidRPr="00BC7C57">
        <w:rPr>
          <w:lang w:eastAsia="en-US"/>
        </w:rPr>
        <w:t xml:space="preserve"> </w:t>
      </w:r>
      <w:r w:rsidRPr="00BC7C57">
        <w:rPr>
          <w:b/>
          <w:lang w:eastAsia="en-US"/>
        </w:rPr>
        <w:t>30</w:t>
      </w:r>
      <w:r w:rsidRPr="00BC7C57">
        <w:rPr>
          <w:lang w:eastAsia="en-US"/>
        </w:rPr>
        <w:t xml:space="preserve"> and the </w:t>
      </w:r>
      <w:proofErr w:type="spellStart"/>
      <w:r w:rsidRPr="00BC7C57">
        <w:rPr>
          <w:lang w:eastAsia="en-US"/>
        </w:rPr>
        <w:t>proposed</w:t>
      </w:r>
      <w:proofErr w:type="spellEnd"/>
      <w:r w:rsidRPr="00BC7C57">
        <w:rPr>
          <w:lang w:eastAsia="en-US"/>
        </w:rPr>
        <w:t xml:space="preserve"> new </w:t>
      </w:r>
      <w:proofErr w:type="spellStart"/>
      <w:r w:rsidRPr="00BC7C57">
        <w:rPr>
          <w:lang w:eastAsia="en-US"/>
        </w:rPr>
        <w:t>Resolution</w:t>
      </w:r>
      <w:proofErr w:type="spellEnd"/>
      <w:r w:rsidRPr="00BC7C57">
        <w:rPr>
          <w:lang w:eastAsia="en-US"/>
        </w:rPr>
        <w:t xml:space="preserve"> [EUR/A7/37] </w:t>
      </w:r>
      <w:proofErr w:type="spellStart"/>
      <w:r w:rsidRPr="00BC7C57">
        <w:rPr>
          <w:lang w:eastAsia="en-US"/>
        </w:rPr>
        <w:t>into</w:t>
      </w:r>
      <w:proofErr w:type="spellEnd"/>
      <w:r w:rsidRPr="00BC7C57">
        <w:rPr>
          <w:lang w:eastAsia="en-US"/>
        </w:rPr>
        <w:t xml:space="preserve"> </w:t>
      </w:r>
      <w:proofErr w:type="spellStart"/>
      <w:r w:rsidRPr="00BC7C57">
        <w:rPr>
          <w:lang w:eastAsia="en-US"/>
        </w:rPr>
        <w:t>Appendix</w:t>
      </w:r>
      <w:proofErr w:type="spellEnd"/>
      <w:r w:rsidRPr="00BC7C57">
        <w:rPr>
          <w:lang w:eastAsia="en-US"/>
        </w:rPr>
        <w:t xml:space="preserve"> </w:t>
      </w:r>
      <w:r w:rsidRPr="00BC7C57">
        <w:rPr>
          <w:b/>
          <w:lang w:eastAsia="en-US"/>
        </w:rPr>
        <w:t>30</w:t>
      </w:r>
      <w:r w:rsidRPr="00BC7C57">
        <w:rPr>
          <w:lang w:eastAsia="en-US"/>
        </w:rPr>
        <w:t>.</w:t>
      </w:r>
    </w:p>
    <w:p w:rsidR="00BC7C57" w:rsidRPr="00BC7C57" w:rsidRDefault="00BC7C57" w:rsidP="00BC7C57">
      <w:pPr>
        <w:tabs>
          <w:tab w:val="left" w:pos="1134"/>
          <w:tab w:val="left" w:pos="1588"/>
          <w:tab w:val="left" w:pos="1985"/>
        </w:tabs>
        <w:spacing w:before="120"/>
        <w:rPr>
          <w:lang w:eastAsia="en-US"/>
        </w:rPr>
      </w:pPr>
    </w:p>
    <w:p w:rsidR="00BC7C57" w:rsidRPr="00BC7C57" w:rsidRDefault="00BC7C57" w:rsidP="00BC7C57">
      <w:pPr>
        <w:tabs>
          <w:tab w:val="left" w:pos="1134"/>
          <w:tab w:val="left" w:pos="1588"/>
          <w:tab w:val="left" w:pos="1985"/>
        </w:tabs>
        <w:spacing w:before="120"/>
        <w:rPr>
          <w:lang w:eastAsia="en-US"/>
        </w:rPr>
      </w:pPr>
    </w:p>
    <w:p w:rsidR="00BC7C57" w:rsidRPr="00BC7C57" w:rsidRDefault="00BC7C57" w:rsidP="00BC7C57">
      <w:pPr>
        <w:keepNext/>
        <w:keepLines/>
        <w:tabs>
          <w:tab w:val="left" w:pos="1134"/>
          <w:tab w:val="left" w:pos="1871"/>
          <w:tab w:val="left" w:pos="2268"/>
        </w:tabs>
        <w:jc w:val="center"/>
        <w:rPr>
          <w:color w:val="000000"/>
          <w:sz w:val="28"/>
          <w:lang w:eastAsia="en-US"/>
        </w:rPr>
      </w:pPr>
      <w:r w:rsidRPr="00BC7C57">
        <w:rPr>
          <w:color w:val="000000"/>
          <w:sz w:val="28"/>
          <w:lang w:eastAsia="en-US"/>
        </w:rPr>
        <w:t>APPENDIX  30A  (Rev</w:t>
      </w:r>
      <w:r w:rsidRPr="00BC7C57">
        <w:rPr>
          <w:caps/>
          <w:color w:val="000000"/>
          <w:sz w:val="28"/>
          <w:lang w:eastAsia="en-US"/>
        </w:rPr>
        <w:t>.</w:t>
      </w:r>
      <w:r w:rsidRPr="00BC7C57">
        <w:rPr>
          <w:color w:val="000000"/>
          <w:sz w:val="28"/>
          <w:lang w:eastAsia="en-US"/>
        </w:rPr>
        <w:t>WRC</w:t>
      </w:r>
      <w:r w:rsidRPr="00BC7C57">
        <w:rPr>
          <w:color w:val="000000"/>
          <w:sz w:val="28"/>
          <w:lang w:eastAsia="en-US"/>
        </w:rPr>
        <w:noBreakHyphen/>
        <w:t>07)</w:t>
      </w:r>
      <w:r w:rsidRPr="00BC7C57">
        <w:rPr>
          <w:color w:val="000000"/>
          <w:position w:val="6"/>
          <w:sz w:val="18"/>
          <w:lang w:eastAsia="en-US"/>
        </w:rPr>
        <w:t>*</w:t>
      </w:r>
    </w:p>
    <w:p w:rsidR="00BC7C57" w:rsidRPr="00BC7C57" w:rsidRDefault="00BC7C57" w:rsidP="00BC7C57">
      <w:pPr>
        <w:keepNext/>
        <w:keepLines/>
        <w:spacing w:before="160" w:after="80"/>
        <w:jc w:val="center"/>
        <w:rPr>
          <w:bCs/>
          <w:noProof/>
          <w:color w:val="000000"/>
          <w:sz w:val="16"/>
          <w:lang w:val="en-US" w:eastAsia="en-US"/>
        </w:rPr>
      </w:pPr>
      <w:r w:rsidRPr="00BC7C57">
        <w:rPr>
          <w:b/>
          <w:noProof/>
          <w:color w:val="000000"/>
          <w:sz w:val="28"/>
          <w:lang w:val="en-US" w:eastAsia="en-US"/>
        </w:rPr>
        <w:t>Provisions and associated Plans and List</w:t>
      </w:r>
      <w:r w:rsidRPr="00BC7C57">
        <w:rPr>
          <w:b/>
          <w:noProof/>
          <w:color w:val="000000"/>
          <w:position w:val="6"/>
          <w:sz w:val="18"/>
          <w:lang w:val="en-US" w:eastAsia="en-US"/>
        </w:rPr>
        <w:t>1</w:t>
      </w:r>
      <w:r w:rsidRPr="00BC7C57">
        <w:rPr>
          <w:b/>
          <w:noProof/>
          <w:color w:val="000000"/>
          <w:sz w:val="28"/>
          <w:lang w:val="en-US" w:eastAsia="en-US"/>
        </w:rPr>
        <w:t xml:space="preserve"> for feeder links for the broadcasting-satellite service (11.7-12.5 GHz in Region 1, 12.2-12.7 GHz in Region 2 and 11.7-12.2 GHz in Region 3) in the frequency bands 14.5-14.8 GHz</w:t>
      </w:r>
      <w:r w:rsidRPr="00BC7C57">
        <w:rPr>
          <w:b/>
          <w:noProof/>
          <w:color w:val="000000"/>
          <w:position w:val="6"/>
          <w:sz w:val="18"/>
          <w:lang w:val="en-US" w:eastAsia="en-US"/>
        </w:rPr>
        <w:t>2</w:t>
      </w:r>
      <w:r w:rsidRPr="00BC7C57">
        <w:rPr>
          <w:b/>
          <w:noProof/>
          <w:color w:val="000000"/>
          <w:sz w:val="28"/>
          <w:lang w:val="en-US" w:eastAsia="en-US"/>
        </w:rPr>
        <w:t xml:space="preserve"> and 17.3-18.1 GHz in Regions 1 and 3,</w:t>
      </w:r>
      <w:r w:rsidRPr="00BC7C57">
        <w:rPr>
          <w:b/>
          <w:noProof/>
          <w:color w:val="000000"/>
          <w:sz w:val="28"/>
          <w:lang w:val="en-US" w:eastAsia="en-US"/>
        </w:rPr>
        <w:br/>
        <w:t>and 17.3-17.8 GHz in Region 2</w:t>
      </w:r>
      <w:r w:rsidRPr="00BC7C57">
        <w:rPr>
          <w:bCs/>
          <w:noProof/>
          <w:color w:val="000000"/>
          <w:sz w:val="16"/>
          <w:lang w:val="en-US" w:eastAsia="en-US"/>
        </w:rPr>
        <w:t>     (WRC</w:t>
      </w:r>
      <w:r w:rsidRPr="00BC7C57">
        <w:rPr>
          <w:bCs/>
          <w:noProof/>
          <w:color w:val="000000"/>
          <w:sz w:val="16"/>
          <w:lang w:val="en-US" w:eastAsia="en-US"/>
        </w:rPr>
        <w:noBreakHyphen/>
        <w:t>03)</w:t>
      </w:r>
    </w:p>
    <w:p w:rsidR="00BC7C57" w:rsidRPr="00BC7C57" w:rsidRDefault="00BC7C57" w:rsidP="00BC7C57">
      <w:pPr>
        <w:keepNext/>
        <w:keepLines/>
        <w:tabs>
          <w:tab w:val="left" w:pos="1134"/>
          <w:tab w:val="left" w:pos="1871"/>
          <w:tab w:val="left" w:pos="2268"/>
        </w:tabs>
        <w:spacing w:before="480"/>
        <w:jc w:val="center"/>
        <w:rPr>
          <w:caps/>
          <w:sz w:val="28"/>
          <w:lang w:eastAsia="en-US"/>
        </w:rPr>
      </w:pPr>
      <w:r w:rsidRPr="00BC7C57">
        <w:rPr>
          <w:caps/>
          <w:sz w:val="28"/>
          <w:lang w:eastAsia="en-US"/>
        </w:rPr>
        <w:t>ARTICLE 5 (</w:t>
      </w:r>
      <w:proofErr w:type="spellStart"/>
      <w:r w:rsidRPr="00BC7C57">
        <w:rPr>
          <w:sz w:val="28"/>
          <w:lang w:eastAsia="en-US"/>
        </w:rPr>
        <w:t>Rev</w:t>
      </w:r>
      <w:r w:rsidRPr="00BC7C57">
        <w:rPr>
          <w:caps/>
          <w:sz w:val="28"/>
          <w:lang w:eastAsia="en-US"/>
        </w:rPr>
        <w:t>.WRC</w:t>
      </w:r>
      <w:proofErr w:type="spellEnd"/>
      <w:r w:rsidRPr="00BC7C57">
        <w:rPr>
          <w:caps/>
          <w:sz w:val="28"/>
          <w:lang w:eastAsia="en-US"/>
        </w:rPr>
        <w:t>-03)</w:t>
      </w:r>
    </w:p>
    <w:p w:rsidR="00BC7C57" w:rsidRPr="00BC7C57" w:rsidRDefault="00BC7C57" w:rsidP="00BC7C57">
      <w:pPr>
        <w:keepNext/>
        <w:keepLines/>
        <w:tabs>
          <w:tab w:val="left" w:pos="1134"/>
          <w:tab w:val="left" w:pos="1871"/>
          <w:tab w:val="left" w:pos="2268"/>
        </w:tabs>
        <w:spacing w:before="240"/>
        <w:jc w:val="center"/>
        <w:rPr>
          <w:b/>
          <w:sz w:val="28"/>
          <w:lang w:eastAsia="en-US"/>
        </w:rPr>
      </w:pPr>
      <w:r w:rsidRPr="00BC7C57">
        <w:rPr>
          <w:b/>
          <w:sz w:val="28"/>
          <w:lang w:eastAsia="en-US"/>
        </w:rPr>
        <w:t xml:space="preserve">Coordination, notification, </w:t>
      </w:r>
      <w:proofErr w:type="spellStart"/>
      <w:r w:rsidRPr="00BC7C57">
        <w:rPr>
          <w:b/>
          <w:sz w:val="28"/>
          <w:lang w:eastAsia="en-US"/>
        </w:rPr>
        <w:t>examination</w:t>
      </w:r>
      <w:proofErr w:type="spellEnd"/>
      <w:r w:rsidRPr="00BC7C57">
        <w:rPr>
          <w:b/>
          <w:sz w:val="28"/>
          <w:lang w:eastAsia="en-US"/>
        </w:rPr>
        <w:t xml:space="preserve"> and </w:t>
      </w:r>
      <w:proofErr w:type="spellStart"/>
      <w:r w:rsidRPr="00BC7C57">
        <w:rPr>
          <w:b/>
          <w:sz w:val="28"/>
          <w:lang w:eastAsia="en-US"/>
        </w:rPr>
        <w:t>recording</w:t>
      </w:r>
      <w:proofErr w:type="spellEnd"/>
      <w:r w:rsidRPr="00BC7C57">
        <w:rPr>
          <w:b/>
          <w:sz w:val="28"/>
          <w:lang w:eastAsia="en-US"/>
        </w:rPr>
        <w:t xml:space="preserve"> in the Master</w:t>
      </w:r>
      <w:r w:rsidRPr="00BC7C57">
        <w:rPr>
          <w:b/>
          <w:sz w:val="28"/>
          <w:lang w:eastAsia="en-US"/>
        </w:rPr>
        <w:br/>
        <w:t xml:space="preserve">International </w:t>
      </w:r>
      <w:proofErr w:type="spellStart"/>
      <w:r w:rsidRPr="00BC7C57">
        <w:rPr>
          <w:b/>
          <w:sz w:val="28"/>
          <w:lang w:eastAsia="en-US"/>
        </w:rPr>
        <w:t>Frequency</w:t>
      </w:r>
      <w:proofErr w:type="spellEnd"/>
      <w:r w:rsidRPr="00BC7C57">
        <w:rPr>
          <w:b/>
          <w:sz w:val="28"/>
          <w:lang w:eastAsia="en-US"/>
        </w:rPr>
        <w:t xml:space="preserve"> </w:t>
      </w:r>
      <w:proofErr w:type="spellStart"/>
      <w:r w:rsidRPr="00BC7C57">
        <w:rPr>
          <w:b/>
          <w:sz w:val="28"/>
          <w:lang w:eastAsia="en-US"/>
        </w:rPr>
        <w:t>Register</w:t>
      </w:r>
      <w:proofErr w:type="spellEnd"/>
      <w:r w:rsidRPr="00BC7C57">
        <w:rPr>
          <w:b/>
          <w:sz w:val="28"/>
          <w:lang w:eastAsia="en-US"/>
        </w:rPr>
        <w:t xml:space="preserve"> of </w:t>
      </w:r>
      <w:proofErr w:type="spellStart"/>
      <w:r w:rsidRPr="00BC7C57">
        <w:rPr>
          <w:b/>
          <w:sz w:val="28"/>
          <w:lang w:eastAsia="en-US"/>
        </w:rPr>
        <w:t>frequency</w:t>
      </w:r>
      <w:proofErr w:type="spellEnd"/>
      <w:r w:rsidRPr="00BC7C57">
        <w:rPr>
          <w:b/>
          <w:sz w:val="28"/>
          <w:lang w:eastAsia="en-US"/>
        </w:rPr>
        <w:t xml:space="preserve"> </w:t>
      </w:r>
      <w:proofErr w:type="spellStart"/>
      <w:r w:rsidRPr="00BC7C57">
        <w:rPr>
          <w:b/>
          <w:sz w:val="28"/>
          <w:lang w:eastAsia="en-US"/>
        </w:rPr>
        <w:t>assignments</w:t>
      </w:r>
      <w:proofErr w:type="spellEnd"/>
      <w:r w:rsidRPr="00BC7C57">
        <w:rPr>
          <w:b/>
          <w:sz w:val="28"/>
          <w:lang w:eastAsia="en-US"/>
        </w:rPr>
        <w:t xml:space="preserve"> to</w:t>
      </w:r>
      <w:r w:rsidRPr="00BC7C57">
        <w:rPr>
          <w:b/>
          <w:sz w:val="28"/>
          <w:lang w:eastAsia="en-US"/>
        </w:rPr>
        <w:br/>
        <w:t>feeder-</w:t>
      </w:r>
      <w:proofErr w:type="spellStart"/>
      <w:r w:rsidRPr="00BC7C57">
        <w:rPr>
          <w:b/>
          <w:sz w:val="28"/>
          <w:lang w:eastAsia="en-US"/>
        </w:rPr>
        <w:t>link</w:t>
      </w:r>
      <w:proofErr w:type="spellEnd"/>
      <w:r w:rsidRPr="00BC7C57">
        <w:rPr>
          <w:b/>
          <w:sz w:val="28"/>
          <w:lang w:eastAsia="en-US"/>
        </w:rPr>
        <w:t xml:space="preserve"> </w:t>
      </w:r>
      <w:proofErr w:type="spellStart"/>
      <w:r w:rsidRPr="00BC7C57">
        <w:rPr>
          <w:b/>
          <w:sz w:val="28"/>
          <w:lang w:eastAsia="en-US"/>
        </w:rPr>
        <w:t>transmitting</w:t>
      </w:r>
      <w:proofErr w:type="spellEnd"/>
      <w:r w:rsidRPr="00BC7C57">
        <w:rPr>
          <w:b/>
          <w:sz w:val="28"/>
          <w:lang w:eastAsia="en-US"/>
        </w:rPr>
        <w:t xml:space="preserve"> </w:t>
      </w:r>
      <w:proofErr w:type="spellStart"/>
      <w:r w:rsidRPr="00BC7C57">
        <w:rPr>
          <w:b/>
          <w:sz w:val="28"/>
          <w:lang w:eastAsia="en-US"/>
        </w:rPr>
        <w:t>earth</w:t>
      </w:r>
      <w:proofErr w:type="spellEnd"/>
      <w:r w:rsidRPr="00BC7C57">
        <w:rPr>
          <w:b/>
          <w:sz w:val="28"/>
          <w:lang w:eastAsia="en-US"/>
        </w:rPr>
        <w:t xml:space="preserve"> stations and </w:t>
      </w:r>
      <w:proofErr w:type="spellStart"/>
      <w:r w:rsidRPr="00BC7C57">
        <w:rPr>
          <w:b/>
          <w:sz w:val="28"/>
          <w:lang w:eastAsia="en-US"/>
        </w:rPr>
        <w:t>receiving</w:t>
      </w:r>
      <w:proofErr w:type="spellEnd"/>
      <w:r w:rsidRPr="00BC7C57">
        <w:rPr>
          <w:b/>
          <w:sz w:val="28"/>
          <w:lang w:eastAsia="en-US"/>
        </w:rPr>
        <w:br/>
      </w:r>
      <w:proofErr w:type="spellStart"/>
      <w:r w:rsidRPr="00BC7C57">
        <w:rPr>
          <w:b/>
          <w:sz w:val="28"/>
          <w:lang w:eastAsia="en-US"/>
        </w:rPr>
        <w:t>space</w:t>
      </w:r>
      <w:proofErr w:type="spellEnd"/>
      <w:r w:rsidRPr="00BC7C57">
        <w:rPr>
          <w:b/>
          <w:sz w:val="28"/>
          <w:lang w:eastAsia="en-US"/>
        </w:rPr>
        <w:t xml:space="preserve"> stations in the </w:t>
      </w:r>
      <w:proofErr w:type="spellStart"/>
      <w:r w:rsidRPr="00BC7C57">
        <w:rPr>
          <w:b/>
          <w:sz w:val="28"/>
          <w:lang w:eastAsia="en-US"/>
        </w:rPr>
        <w:t>fixed</w:t>
      </w:r>
      <w:proofErr w:type="spellEnd"/>
      <w:r w:rsidRPr="00BC7C57">
        <w:rPr>
          <w:b/>
          <w:sz w:val="28"/>
          <w:lang w:eastAsia="en-US"/>
        </w:rPr>
        <w:t>-satellite service</w:t>
      </w:r>
      <w:r w:rsidRPr="00BC7C57">
        <w:rPr>
          <w:rFonts w:ascii="Times New Roman Bold" w:hAnsi="Times New Roman Bold"/>
          <w:b/>
          <w:sz w:val="28"/>
          <w:vertAlign w:val="superscript"/>
          <w:lang w:eastAsia="en-US"/>
        </w:rPr>
        <w:t>21, 22</w:t>
      </w:r>
      <w:r w:rsidRPr="00BC7C57">
        <w:rPr>
          <w:b/>
          <w:color w:val="000000"/>
          <w:lang w:eastAsia="en-US"/>
        </w:rPr>
        <w:t>     </w:t>
      </w:r>
      <w:r w:rsidRPr="00BC7C57">
        <w:rPr>
          <w:color w:val="000000"/>
          <w:sz w:val="16"/>
          <w:szCs w:val="16"/>
          <w:lang w:eastAsia="en-US"/>
        </w:rPr>
        <w:t>(WRC</w:t>
      </w:r>
      <w:r w:rsidRPr="00BC7C57">
        <w:rPr>
          <w:color w:val="000000"/>
          <w:sz w:val="16"/>
          <w:szCs w:val="16"/>
          <w:lang w:eastAsia="en-US"/>
        </w:rPr>
        <w:noBreakHyphen/>
        <w:t>07)</w:t>
      </w:r>
    </w:p>
    <w:p w:rsidR="00BC7C57" w:rsidRPr="00BC7C57" w:rsidRDefault="00BC7C57" w:rsidP="00BC7C57">
      <w:pPr>
        <w:keepNext/>
        <w:keepLines/>
        <w:tabs>
          <w:tab w:val="left" w:pos="1134"/>
          <w:tab w:val="left" w:pos="1871"/>
          <w:tab w:val="left" w:pos="2268"/>
        </w:tabs>
        <w:spacing w:before="200"/>
        <w:ind w:left="1134" w:hanging="1134"/>
        <w:outlineLvl w:val="1"/>
        <w:rPr>
          <w:b/>
          <w:lang w:eastAsia="en-US"/>
        </w:rPr>
      </w:pPr>
      <w:bookmarkStart w:id="50" w:name="_Toc286336698"/>
      <w:r w:rsidRPr="00BC7C57">
        <w:rPr>
          <w:b/>
          <w:lang w:eastAsia="en-US"/>
        </w:rPr>
        <w:t xml:space="preserve">5.2 </w:t>
      </w:r>
      <w:r w:rsidRPr="00BC7C57">
        <w:rPr>
          <w:b/>
          <w:lang w:eastAsia="en-US"/>
        </w:rPr>
        <w:tab/>
      </w:r>
      <w:proofErr w:type="spellStart"/>
      <w:r w:rsidRPr="00BC7C57">
        <w:rPr>
          <w:b/>
          <w:lang w:eastAsia="en-US"/>
        </w:rPr>
        <w:t>Examination</w:t>
      </w:r>
      <w:proofErr w:type="spellEnd"/>
      <w:r w:rsidRPr="00BC7C57">
        <w:rPr>
          <w:b/>
          <w:lang w:eastAsia="en-US"/>
        </w:rPr>
        <w:t xml:space="preserve"> and </w:t>
      </w:r>
      <w:proofErr w:type="spellStart"/>
      <w:r w:rsidRPr="00BC7C57">
        <w:rPr>
          <w:b/>
          <w:lang w:eastAsia="en-US"/>
        </w:rPr>
        <w:t>recording</w:t>
      </w:r>
      <w:bookmarkEnd w:id="50"/>
      <w:proofErr w:type="spellEnd"/>
    </w:p>
    <w:p w:rsidR="00BC7C57" w:rsidRPr="00BC7C57" w:rsidRDefault="00BC7C57" w:rsidP="00BC7C57">
      <w:pPr>
        <w:keepNext/>
        <w:keepLines/>
        <w:tabs>
          <w:tab w:val="left" w:pos="1134"/>
          <w:tab w:val="left" w:pos="1871"/>
          <w:tab w:val="left" w:pos="2268"/>
        </w:tabs>
        <w:outlineLvl w:val="1"/>
        <w:rPr>
          <w:lang w:eastAsia="en-US"/>
        </w:rPr>
      </w:pPr>
    </w:p>
    <w:p w:rsidR="00BC7C57" w:rsidRPr="00BC7C57" w:rsidRDefault="00BC7C57" w:rsidP="00BC7C57">
      <w:pPr>
        <w:keepNext/>
        <w:keepLines/>
        <w:tabs>
          <w:tab w:val="left" w:pos="1134"/>
          <w:tab w:val="left" w:pos="1871"/>
          <w:tab w:val="left" w:pos="2268"/>
        </w:tabs>
        <w:outlineLvl w:val="1"/>
        <w:rPr>
          <w:lang w:eastAsia="en-US"/>
        </w:rPr>
      </w:pPr>
      <w:r w:rsidRPr="00BC7C57">
        <w:rPr>
          <w:b/>
          <w:lang w:eastAsia="en-US"/>
        </w:rPr>
        <w:t>ADD</w:t>
      </w:r>
      <w:r w:rsidRPr="00BC7C57">
        <w:rPr>
          <w:lang w:eastAsia="en-US"/>
        </w:rPr>
        <w:t xml:space="preserve"> </w:t>
      </w:r>
      <w:r w:rsidRPr="00BC7C57">
        <w:rPr>
          <w:lang w:eastAsia="en-US"/>
        </w:rPr>
        <w:tab/>
      </w:r>
      <w:r w:rsidRPr="00BC7C57">
        <w:rPr>
          <w:b/>
          <w:lang w:eastAsia="en-US"/>
        </w:rPr>
        <w:t>EUR/5A28/73</w:t>
      </w:r>
    </w:p>
    <w:p w:rsidR="00BC7C57" w:rsidRPr="00BC7C57" w:rsidRDefault="00BC7C57" w:rsidP="00BC7C57">
      <w:pPr>
        <w:keepNext/>
        <w:keepLines/>
        <w:tabs>
          <w:tab w:val="left" w:pos="1134"/>
          <w:tab w:val="left" w:pos="1871"/>
          <w:tab w:val="left" w:pos="2268"/>
        </w:tabs>
        <w:outlineLvl w:val="1"/>
        <w:rPr>
          <w:lang w:eastAsia="en-US"/>
        </w:rPr>
      </w:pPr>
    </w:p>
    <w:p w:rsidR="00BC7C57" w:rsidRPr="00BC7C57" w:rsidRDefault="00BC7C57" w:rsidP="00BC7C57">
      <w:pPr>
        <w:rPr>
          <w:noProof/>
          <w:lang w:eastAsia="en-GB"/>
        </w:rPr>
      </w:pPr>
      <w:smartTag w:uri="urn:schemas-microsoft-com:office:smarttags" w:element="date">
        <w:smartTagPr>
          <w:attr w:name="Year" w:val="10"/>
          <w:attr w:name="Day" w:val="5"/>
          <w:attr w:name="Month" w:val="2"/>
          <w:attr w:name="ls" w:val="trans"/>
        </w:smartTagPr>
        <w:r w:rsidRPr="00BC7C57">
          <w:rPr>
            <w:rFonts w:ascii="TimesNewRoman" w:hAnsi="TimesNewRoman" w:cs="TimesNewRoman"/>
            <w:lang w:eastAsia="en-US"/>
          </w:rPr>
          <w:t>5.2.10</w:t>
        </w:r>
      </w:smartTag>
      <w:r w:rsidRPr="00BC7C57">
        <w:rPr>
          <w:rFonts w:ascii="TimesNewRoman" w:hAnsi="TimesNewRoman" w:cs="TimesNewRoman"/>
          <w:lang w:eastAsia="en-US"/>
        </w:rPr>
        <w:tab/>
        <w:t xml:space="preserve">For </w:t>
      </w:r>
      <w:r w:rsidRPr="00BC7C57">
        <w:rPr>
          <w:noProof/>
          <w:lang w:eastAsia="en-GB"/>
        </w:rPr>
        <w:t>notified frequency assignments</w:t>
      </w:r>
      <w:r w:rsidRPr="00BC7C57">
        <w:rPr>
          <w:lang w:eastAsia="en-US"/>
        </w:rPr>
        <w:t xml:space="preserve"> </w:t>
      </w:r>
      <w:proofErr w:type="spellStart"/>
      <w:r w:rsidRPr="00BC7C57">
        <w:rPr>
          <w:lang w:eastAsia="en-US"/>
        </w:rPr>
        <w:t>emanating</w:t>
      </w:r>
      <w:proofErr w:type="spellEnd"/>
      <w:r w:rsidRPr="00BC7C57">
        <w:rPr>
          <w:lang w:eastAsia="en-US"/>
        </w:rPr>
        <w:t xml:space="preserve"> </w:t>
      </w:r>
      <w:proofErr w:type="spellStart"/>
      <w:r w:rsidRPr="00BC7C57">
        <w:rPr>
          <w:lang w:eastAsia="en-US"/>
        </w:rPr>
        <w:t>from</w:t>
      </w:r>
      <w:proofErr w:type="spellEnd"/>
      <w:r w:rsidRPr="00BC7C57">
        <w:rPr>
          <w:lang w:eastAsia="en-US"/>
        </w:rPr>
        <w:t xml:space="preserve"> the </w:t>
      </w:r>
      <w:proofErr w:type="spellStart"/>
      <w:r w:rsidRPr="00BC7C57">
        <w:rPr>
          <w:lang w:eastAsia="en-US"/>
        </w:rPr>
        <w:t>Regions</w:t>
      </w:r>
      <w:proofErr w:type="spellEnd"/>
      <w:r w:rsidRPr="00BC7C57">
        <w:rPr>
          <w:lang w:eastAsia="en-US"/>
        </w:rPr>
        <w:t xml:space="preserve"> 1 and 3 feeder-</w:t>
      </w:r>
      <w:proofErr w:type="spellStart"/>
      <w:r w:rsidRPr="00BC7C57">
        <w:rPr>
          <w:lang w:eastAsia="en-US"/>
        </w:rPr>
        <w:t>link</w:t>
      </w:r>
      <w:proofErr w:type="spellEnd"/>
      <w:r w:rsidRPr="00BC7C57">
        <w:rPr>
          <w:lang w:eastAsia="en-US"/>
        </w:rPr>
        <w:t xml:space="preserve"> List and </w:t>
      </w:r>
      <w:proofErr w:type="spellStart"/>
      <w:r w:rsidRPr="00BC7C57">
        <w:rPr>
          <w:lang w:eastAsia="en-US"/>
        </w:rPr>
        <w:t>recorded</w:t>
      </w:r>
      <w:proofErr w:type="spellEnd"/>
      <w:r w:rsidRPr="00BC7C57">
        <w:rPr>
          <w:lang w:eastAsia="en-US"/>
        </w:rPr>
        <w:t xml:space="preserve"> in the Master </w:t>
      </w:r>
      <w:proofErr w:type="spellStart"/>
      <w:r w:rsidRPr="00BC7C57">
        <w:rPr>
          <w:lang w:eastAsia="en-US"/>
        </w:rPr>
        <w:t>Register</w:t>
      </w:r>
      <w:proofErr w:type="spellEnd"/>
      <w:r w:rsidRPr="00BC7C57">
        <w:rPr>
          <w:lang w:eastAsia="en-US"/>
        </w:rPr>
        <w:t>,</w:t>
      </w:r>
      <w:r w:rsidRPr="00BC7C57">
        <w:rPr>
          <w:rFonts w:ascii="TimesNewRoman" w:hAnsi="TimesNewRoman" w:cs="TimesNewRoman"/>
          <w:lang w:eastAsia="en-US"/>
        </w:rPr>
        <w:t xml:space="preserve"> </w:t>
      </w:r>
      <w:proofErr w:type="spellStart"/>
      <w:r w:rsidRPr="00BC7C57">
        <w:rPr>
          <w:rFonts w:ascii="TimesNewRoman" w:hAnsi="TimesNewRoman" w:cs="TimesNewRoman"/>
          <w:lang w:eastAsia="en-US"/>
        </w:rPr>
        <w:t>w</w:t>
      </w:r>
      <w:r w:rsidRPr="00BC7C57">
        <w:rPr>
          <w:noProof/>
          <w:lang w:eastAsia="en-GB"/>
        </w:rPr>
        <w:t>here</w:t>
      </w:r>
      <w:proofErr w:type="spellEnd"/>
      <w:r w:rsidRPr="00BC7C57">
        <w:rPr>
          <w:noProof/>
          <w:lang w:eastAsia="en-GB"/>
        </w:rPr>
        <w:t>, for a period exceeding ninety days, the space station of a geostationary satellite network either ceases to operate at the notified nominal orbital location</w:t>
      </w:r>
      <w:r w:rsidRPr="00BC7C57">
        <w:rPr>
          <w:noProof/>
          <w:vertAlign w:val="superscript"/>
          <w:lang w:eastAsia="en-GB"/>
        </w:rPr>
        <w:t>24bis</w:t>
      </w:r>
      <w:r w:rsidRPr="00BC7C57">
        <w:rPr>
          <w:noProof/>
          <w:lang w:eastAsia="en-GB"/>
        </w:rPr>
        <w:t xml:space="preserve"> or becomes incapable of operating on any of the notified frequency assignments, the notifying administration shall either cancel or suspend those frequency assignments on which the space station is no longer operating or capable of operating. No later than thirty days after the end of this ninety-day period, the notifying administration shall inform the Bureau of either the cancellation of the corresponding frequency assignments or the date on which the corresponding frequency assignments were suspended. The date of suspension of suspended assignments is the starting date of the ninety-day period. </w:t>
      </w:r>
    </w:p>
    <w:p w:rsidR="00BC7C57" w:rsidRPr="00BC7C57" w:rsidRDefault="00BC7C57" w:rsidP="00BC7C57">
      <w:pPr>
        <w:keepNext/>
        <w:keepLines/>
        <w:tabs>
          <w:tab w:val="left" w:pos="1134"/>
          <w:tab w:val="left" w:pos="1871"/>
          <w:tab w:val="left" w:pos="2268"/>
        </w:tabs>
        <w:outlineLvl w:val="1"/>
      </w:pP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caps/>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r>
      <w:r w:rsidRPr="00BC7C57">
        <w:rPr>
          <w:b/>
          <w:lang w:eastAsia="en-US"/>
        </w:rPr>
        <w:t>EUR/5A28/74</w:t>
      </w: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caps/>
          <w:lang w:eastAsia="en-US"/>
        </w:rPr>
      </w:pPr>
    </w:p>
    <w:p w:rsidR="00BC7C57" w:rsidRPr="00BC7C57" w:rsidRDefault="00BC7C57" w:rsidP="00BC7C57">
      <w:pPr>
        <w:keepNext/>
        <w:keepLines/>
        <w:tabs>
          <w:tab w:val="left" w:pos="1134"/>
          <w:tab w:val="left" w:pos="1871"/>
          <w:tab w:val="left" w:pos="2268"/>
        </w:tabs>
        <w:outlineLvl w:val="1"/>
      </w:pPr>
      <w:smartTag w:uri="urn:schemas-microsoft-com:office:smarttags" w:element="date">
        <w:smartTagPr>
          <w:attr w:name="Year" w:val="11"/>
          <w:attr w:name="Day" w:val="5"/>
          <w:attr w:name="Month" w:val="2"/>
          <w:attr w:name="ls" w:val="trans"/>
        </w:smartTagPr>
        <w:r w:rsidRPr="00BC7C57">
          <w:rPr>
            <w:rFonts w:ascii="TimesNewRoman" w:hAnsi="TimesNewRoman" w:cs="TimesNewRoman"/>
            <w:lang w:eastAsia="en-US"/>
          </w:rPr>
          <w:t>5.2.11</w:t>
        </w:r>
      </w:smartTag>
      <w:r w:rsidRPr="00BC7C57">
        <w:rPr>
          <w:rFonts w:ascii="TimesNewRoman" w:hAnsi="TimesNewRoman" w:cs="TimesNewRoman"/>
          <w:lang w:eastAsia="en-US"/>
        </w:rPr>
        <w:tab/>
      </w:r>
      <w:proofErr w:type="spellStart"/>
      <w:r w:rsidRPr="00BC7C57">
        <w:t>Any</w:t>
      </w:r>
      <w:proofErr w:type="spellEnd"/>
      <w:r w:rsidRPr="00BC7C57">
        <w:t xml:space="preserve"> </w:t>
      </w:r>
      <w:proofErr w:type="spellStart"/>
      <w:r w:rsidRPr="00BC7C57">
        <w:t>assignment</w:t>
      </w:r>
      <w:proofErr w:type="spellEnd"/>
      <w:r w:rsidRPr="00BC7C57">
        <w:t xml:space="preserve"> </w:t>
      </w:r>
      <w:proofErr w:type="spellStart"/>
      <w:r w:rsidRPr="00BC7C57">
        <w:t>suspended</w:t>
      </w:r>
      <w:proofErr w:type="spellEnd"/>
      <w:r w:rsidRPr="00BC7C57">
        <w:t xml:space="preserve"> </w:t>
      </w:r>
      <w:proofErr w:type="spellStart"/>
      <w:r w:rsidRPr="00BC7C57">
        <w:t>under</w:t>
      </w:r>
      <w:proofErr w:type="spellEnd"/>
      <w:r w:rsidRPr="00BC7C57">
        <w:t xml:space="preserve"> § </w:t>
      </w:r>
      <w:smartTag w:uri="urn:schemas-microsoft-com:office:smarttags" w:element="date">
        <w:smartTagPr>
          <w:attr w:name="Year" w:val="10"/>
          <w:attr w:name="Day" w:val="5"/>
          <w:attr w:name="Month" w:val="2"/>
          <w:attr w:name="ls" w:val="trans"/>
        </w:smartTagPr>
        <w:r w:rsidRPr="00BC7C57">
          <w:t>5.2.10</w:t>
        </w:r>
      </w:smartTag>
      <w:r w:rsidRPr="00BC7C57">
        <w:t xml:space="preserve"> </w:t>
      </w:r>
      <w:proofErr w:type="spellStart"/>
      <w:r w:rsidRPr="00BC7C57">
        <w:t>which</w:t>
      </w:r>
      <w:proofErr w:type="spellEnd"/>
      <w:r w:rsidRPr="00BC7C57">
        <w:t xml:space="preserve"> </w:t>
      </w:r>
      <w:proofErr w:type="spellStart"/>
      <w:r w:rsidRPr="00BC7C57">
        <w:t>is</w:t>
      </w:r>
      <w:proofErr w:type="spellEnd"/>
      <w:r w:rsidRPr="00BC7C57">
        <w:t xml:space="preserve"> not </w:t>
      </w:r>
      <w:proofErr w:type="spellStart"/>
      <w:r w:rsidRPr="00BC7C57">
        <w:t>brought</w:t>
      </w:r>
      <w:proofErr w:type="spellEnd"/>
      <w:r w:rsidRPr="00BC7C57">
        <w:t xml:space="preserve"> back </w:t>
      </w:r>
      <w:proofErr w:type="spellStart"/>
      <w:r w:rsidRPr="00BC7C57">
        <w:t>into</w:t>
      </w:r>
      <w:proofErr w:type="spellEnd"/>
      <w:r w:rsidRPr="00BC7C57">
        <w:t xml:space="preserve"> use</w:t>
      </w:r>
      <w:r w:rsidRPr="00BC7C57">
        <w:rPr>
          <w:vertAlign w:val="superscript"/>
        </w:rPr>
        <w:t>24ter</w:t>
      </w:r>
      <w:r w:rsidRPr="00BC7C57">
        <w:t xml:space="preserve"> </w:t>
      </w:r>
      <w:proofErr w:type="spellStart"/>
      <w:r w:rsidRPr="00BC7C57">
        <w:t>within</w:t>
      </w:r>
      <w:proofErr w:type="spellEnd"/>
      <w:r w:rsidRPr="00BC7C57">
        <w:t xml:space="preserve"> </w:t>
      </w:r>
      <w:proofErr w:type="spellStart"/>
      <w:r w:rsidRPr="00BC7C57">
        <w:t>two</w:t>
      </w:r>
      <w:proofErr w:type="spellEnd"/>
      <w:r w:rsidRPr="00BC7C57">
        <w:t xml:space="preserve"> </w:t>
      </w:r>
      <w:proofErr w:type="spellStart"/>
      <w:r w:rsidRPr="00BC7C57">
        <w:t>years</w:t>
      </w:r>
      <w:proofErr w:type="spellEnd"/>
      <w:r w:rsidRPr="00BC7C57">
        <w:t xml:space="preserve"> </w:t>
      </w:r>
      <w:proofErr w:type="spellStart"/>
      <w:r w:rsidRPr="00BC7C57">
        <w:t>from</w:t>
      </w:r>
      <w:proofErr w:type="spellEnd"/>
      <w:r w:rsidRPr="00BC7C57">
        <w:t xml:space="preserve"> the date of suspension </w:t>
      </w:r>
      <w:proofErr w:type="spellStart"/>
      <w:r w:rsidRPr="00BC7C57">
        <w:t>shall</w:t>
      </w:r>
      <w:proofErr w:type="spellEnd"/>
      <w:r w:rsidRPr="00BC7C57">
        <w:t xml:space="preserve"> </w:t>
      </w:r>
      <w:proofErr w:type="spellStart"/>
      <w:r w:rsidRPr="00BC7C57">
        <w:t>be</w:t>
      </w:r>
      <w:proofErr w:type="spellEnd"/>
      <w:r w:rsidRPr="00BC7C57">
        <w:t xml:space="preserve"> </w:t>
      </w:r>
      <w:proofErr w:type="spellStart"/>
      <w:r w:rsidRPr="00BC7C57">
        <w:t>cancelled</w:t>
      </w:r>
      <w:proofErr w:type="spellEnd"/>
      <w:r w:rsidRPr="00BC7C57">
        <w:t xml:space="preserve"> by the Bureau </w:t>
      </w:r>
      <w:proofErr w:type="spellStart"/>
      <w:r w:rsidRPr="00BC7C57">
        <w:rPr>
          <w:lang w:eastAsia="en-US"/>
        </w:rPr>
        <w:t>from</w:t>
      </w:r>
      <w:proofErr w:type="spellEnd"/>
      <w:r w:rsidRPr="00BC7C57">
        <w:rPr>
          <w:lang w:eastAsia="en-US"/>
        </w:rPr>
        <w:t xml:space="preserve"> the Master </w:t>
      </w:r>
      <w:proofErr w:type="spellStart"/>
      <w:r w:rsidRPr="00BC7C57">
        <w:rPr>
          <w:lang w:eastAsia="en-US"/>
        </w:rPr>
        <w:t>Register</w:t>
      </w:r>
      <w:proofErr w:type="spellEnd"/>
      <w:r w:rsidRPr="00BC7C57">
        <w:rPr>
          <w:lang w:eastAsia="en-US"/>
        </w:rPr>
        <w:t xml:space="preserve"> and the List, </w:t>
      </w:r>
      <w:proofErr w:type="spellStart"/>
      <w:r w:rsidRPr="00BC7C57">
        <w:rPr>
          <w:lang w:eastAsia="en-US"/>
        </w:rPr>
        <w:t>unless</w:t>
      </w:r>
      <w:proofErr w:type="spellEnd"/>
      <w:r w:rsidRPr="00BC7C57">
        <w:rPr>
          <w:lang w:eastAsia="en-US"/>
        </w:rPr>
        <w:t xml:space="preserve"> the </w:t>
      </w:r>
      <w:proofErr w:type="spellStart"/>
      <w:r w:rsidRPr="00BC7C57">
        <w:rPr>
          <w:lang w:eastAsia="en-US"/>
        </w:rPr>
        <w:t>assignment</w:t>
      </w:r>
      <w:proofErr w:type="spellEnd"/>
      <w:r w:rsidRPr="00BC7C57">
        <w:rPr>
          <w:lang w:eastAsia="en-US"/>
        </w:rPr>
        <w:t xml:space="preserve"> </w:t>
      </w:r>
      <w:proofErr w:type="spellStart"/>
      <w:r w:rsidRPr="00BC7C57">
        <w:rPr>
          <w:lang w:eastAsia="en-US"/>
        </w:rPr>
        <w:t>is</w:t>
      </w:r>
      <w:proofErr w:type="spellEnd"/>
      <w:r w:rsidRPr="00BC7C57">
        <w:rPr>
          <w:lang w:eastAsia="en-US"/>
        </w:rPr>
        <w:t xml:space="preserve"> one to </w:t>
      </w:r>
      <w:proofErr w:type="spellStart"/>
      <w:r w:rsidRPr="00BC7C57">
        <w:rPr>
          <w:lang w:eastAsia="en-US"/>
        </w:rPr>
        <w:t>which</w:t>
      </w:r>
      <w:proofErr w:type="spellEnd"/>
      <w:r w:rsidRPr="00BC7C57">
        <w:rPr>
          <w:lang w:eastAsia="en-US"/>
        </w:rPr>
        <w:t xml:space="preserve"> § </w:t>
      </w:r>
      <w:smartTag w:uri="urn:schemas-microsoft-com:office:smarttags" w:element="date">
        <w:smartTagPr>
          <w:attr w:name="Year" w:val="26"/>
          <w:attr w:name="Day" w:val="4"/>
          <w:attr w:name="Month" w:val="1"/>
          <w:attr w:name="ls" w:val="trans"/>
        </w:smartTagPr>
        <w:r w:rsidRPr="00BC7C57">
          <w:rPr>
            <w:lang w:eastAsia="en-US"/>
          </w:rPr>
          <w:t>4.1.26</w:t>
        </w:r>
      </w:smartTag>
      <w:r w:rsidRPr="00BC7C57">
        <w:rPr>
          <w:lang w:eastAsia="en-US"/>
        </w:rPr>
        <w:t xml:space="preserve"> or § </w:t>
      </w:r>
      <w:smartTag w:uri="urn:schemas-microsoft-com:office:smarttags" w:element="date">
        <w:smartTagPr>
          <w:attr w:name="Year" w:val="27"/>
          <w:attr w:name="Day" w:val="4"/>
          <w:attr w:name="Month" w:val="1"/>
          <w:attr w:name="ls" w:val="trans"/>
        </w:smartTagPr>
        <w:r w:rsidRPr="00BC7C57">
          <w:rPr>
            <w:lang w:eastAsia="en-US"/>
          </w:rPr>
          <w:t>4.1.27</w:t>
        </w:r>
      </w:smartTag>
      <w:r w:rsidRPr="00BC7C57">
        <w:rPr>
          <w:lang w:eastAsia="en-US"/>
        </w:rPr>
        <w:t xml:space="preserve"> </w:t>
      </w:r>
      <w:proofErr w:type="spellStart"/>
      <w:r w:rsidRPr="00BC7C57">
        <w:rPr>
          <w:lang w:eastAsia="en-US"/>
        </w:rPr>
        <w:t>is</w:t>
      </w:r>
      <w:proofErr w:type="spellEnd"/>
      <w:r w:rsidRPr="00BC7C57">
        <w:rPr>
          <w:lang w:eastAsia="en-US"/>
        </w:rPr>
        <w:t xml:space="preserve"> </w:t>
      </w:r>
      <w:proofErr w:type="spellStart"/>
      <w:r w:rsidRPr="00BC7C57">
        <w:rPr>
          <w:lang w:eastAsia="en-US"/>
        </w:rPr>
        <w:t>being</w:t>
      </w:r>
      <w:proofErr w:type="spellEnd"/>
      <w:r w:rsidRPr="00BC7C57">
        <w:rPr>
          <w:lang w:eastAsia="en-US"/>
        </w:rPr>
        <w:t xml:space="preserve"> </w:t>
      </w:r>
      <w:proofErr w:type="spellStart"/>
      <w:r w:rsidRPr="00BC7C57">
        <w:rPr>
          <w:lang w:eastAsia="en-US"/>
        </w:rPr>
        <w:t>applied</w:t>
      </w:r>
      <w:proofErr w:type="spellEnd"/>
      <w:r w:rsidRPr="00BC7C57">
        <w:t xml:space="preserve">. The Bureau </w:t>
      </w:r>
      <w:proofErr w:type="spellStart"/>
      <w:r w:rsidRPr="00BC7C57">
        <w:t>shall</w:t>
      </w:r>
      <w:proofErr w:type="spellEnd"/>
      <w:r w:rsidRPr="00BC7C57">
        <w:t xml:space="preserve"> </w:t>
      </w:r>
      <w:proofErr w:type="spellStart"/>
      <w:r w:rsidRPr="00BC7C57">
        <w:t>inform</w:t>
      </w:r>
      <w:proofErr w:type="spellEnd"/>
      <w:r w:rsidRPr="00BC7C57">
        <w:t xml:space="preserve"> the </w:t>
      </w:r>
      <w:proofErr w:type="spellStart"/>
      <w:r w:rsidRPr="00BC7C57">
        <w:t>notifying</w:t>
      </w:r>
      <w:proofErr w:type="spellEnd"/>
      <w:r w:rsidRPr="00BC7C57">
        <w:t xml:space="preserve"> administration </w:t>
      </w:r>
      <w:proofErr w:type="spellStart"/>
      <w:r w:rsidRPr="00BC7C57">
        <w:t>accordingly</w:t>
      </w:r>
      <w:proofErr w:type="spellEnd"/>
      <w:r w:rsidRPr="00BC7C57">
        <w:t>.</w:t>
      </w:r>
    </w:p>
    <w:p w:rsidR="00BC7C57" w:rsidRPr="00BC7C57" w:rsidRDefault="00BC7C57" w:rsidP="00BC7C57">
      <w:pPr>
        <w:keepNext/>
        <w:keepLines/>
        <w:tabs>
          <w:tab w:val="left" w:pos="1134"/>
          <w:tab w:val="left" w:pos="1871"/>
          <w:tab w:val="left" w:pos="2268"/>
        </w:tabs>
        <w:outlineLvl w:val="1"/>
      </w:pP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b/>
          <w:caps/>
          <w:lang w:eastAsia="en-US"/>
        </w:rPr>
      </w:pPr>
    </w:p>
    <w:p w:rsidR="00BC7C57" w:rsidRPr="00BC7C57" w:rsidRDefault="00BC7C57" w:rsidP="00BC7C57">
      <w:pPr>
        <w:keepNext/>
        <w:keepLines/>
        <w:tabs>
          <w:tab w:val="left" w:pos="1134"/>
          <w:tab w:val="left" w:pos="1871"/>
          <w:tab w:val="left" w:pos="2268"/>
        </w:tabs>
        <w:outlineLvl w:val="1"/>
        <w:rPr>
          <w:lang w:eastAsia="en-US"/>
        </w:rPr>
      </w:pPr>
      <w:r w:rsidRPr="00BC7C57">
        <w:rPr>
          <w:rFonts w:ascii="Times New Roman Bold" w:hAnsi="Times New Roman Bold" w:cs="Times New Roman Bold"/>
          <w:b/>
          <w:caps/>
          <w:lang w:eastAsia="en-US"/>
        </w:rPr>
        <w:br w:type="page"/>
      </w:r>
      <w:r w:rsidRPr="00BC7C57">
        <w:rPr>
          <w:rFonts w:ascii="Times New Roman Bold" w:hAnsi="Times New Roman Bold" w:cs="Times New Roman Bold"/>
          <w:b/>
          <w:caps/>
          <w:lang w:eastAsia="en-US"/>
        </w:rPr>
        <w:lastRenderedPageBreak/>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r>
      <w:r w:rsidRPr="00BC7C57">
        <w:rPr>
          <w:b/>
          <w:lang w:eastAsia="en-US"/>
        </w:rPr>
        <w:t>EUR/5A28/75</w:t>
      </w:r>
    </w:p>
    <w:p w:rsidR="00BC7C57" w:rsidRPr="00BC7C57" w:rsidRDefault="00BC7C57" w:rsidP="00BC7C57">
      <w:pPr>
        <w:keepNext/>
        <w:keepLines/>
        <w:tabs>
          <w:tab w:val="left" w:pos="1134"/>
          <w:tab w:val="left" w:pos="1871"/>
          <w:tab w:val="left" w:pos="2268"/>
        </w:tabs>
        <w:outlineLvl w:val="1"/>
        <w:rPr>
          <w:lang w:eastAsia="en-US"/>
        </w:rPr>
      </w:pPr>
    </w:p>
    <w:p w:rsidR="00BC7C57" w:rsidRPr="00BC7C57" w:rsidRDefault="00BC7C57" w:rsidP="00BC7C57">
      <w:pPr>
        <w:tabs>
          <w:tab w:val="left" w:pos="397"/>
        </w:tabs>
      </w:pPr>
      <w:r w:rsidRPr="00BC7C57">
        <w:t>_________________</w:t>
      </w:r>
    </w:p>
    <w:p w:rsidR="00BC7C57" w:rsidRPr="00BC7C57" w:rsidRDefault="00BC7C57" w:rsidP="00BC7C57">
      <w:pPr>
        <w:keepNext/>
        <w:tabs>
          <w:tab w:val="left" w:pos="360"/>
          <w:tab w:val="left" w:pos="1134"/>
          <w:tab w:val="left" w:pos="1871"/>
          <w:tab w:val="left" w:pos="2268"/>
        </w:tabs>
        <w:rPr>
          <w:color w:val="000000"/>
          <w:lang w:val="en-US"/>
        </w:rPr>
      </w:pPr>
      <w:r w:rsidRPr="00BC7C57">
        <w:rPr>
          <w:position w:val="6"/>
          <w:sz w:val="18"/>
        </w:rPr>
        <w:t>24bis</w:t>
      </w:r>
      <w:r w:rsidRPr="00BC7C57">
        <w:t xml:space="preserve"> </w:t>
      </w:r>
      <w:r w:rsidRPr="00BC7C57">
        <w:tab/>
      </w:r>
      <w:r w:rsidRPr="00BC7C57">
        <w:rPr>
          <w:color w:val="000000"/>
          <w:lang w:val="en-US"/>
        </w:rPr>
        <w:t xml:space="preserve">See also No. </w:t>
      </w:r>
      <w:r w:rsidRPr="00BC7C57">
        <w:rPr>
          <w:b/>
          <w:color w:val="000000"/>
          <w:lang w:val="en-US"/>
        </w:rPr>
        <w:t>22.18A</w:t>
      </w:r>
      <w:r w:rsidRPr="00BC7C57">
        <w:rPr>
          <w:color w:val="000000"/>
          <w:lang w:val="en-US"/>
        </w:rPr>
        <w:t xml:space="preserve">. </w:t>
      </w:r>
    </w:p>
    <w:p w:rsidR="00BC7C57" w:rsidRPr="00BC7C57" w:rsidRDefault="00BC7C57" w:rsidP="00BC7C57">
      <w:pPr>
        <w:keepNext/>
        <w:tabs>
          <w:tab w:val="left" w:pos="360"/>
          <w:tab w:val="left" w:pos="1134"/>
          <w:tab w:val="left" w:pos="1871"/>
          <w:tab w:val="left" w:pos="2268"/>
        </w:tabs>
        <w:rPr>
          <w:color w:val="000000"/>
          <w:lang w:val="en-US"/>
        </w:rPr>
      </w:pPr>
    </w:p>
    <w:p w:rsidR="00BC7C57" w:rsidRPr="00BC7C57" w:rsidRDefault="00BC7C57" w:rsidP="00BC7C57">
      <w:pPr>
        <w:tabs>
          <w:tab w:val="left" w:pos="1134"/>
          <w:tab w:val="left" w:pos="1588"/>
          <w:tab w:val="left" w:pos="1985"/>
        </w:tabs>
        <w:spacing w:before="120"/>
        <w:rPr>
          <w:lang w:eastAsia="en-US"/>
        </w:rPr>
      </w:pPr>
      <w:r w:rsidRPr="00BC7C57">
        <w:rPr>
          <w:b/>
          <w:lang w:val="en-US" w:eastAsia="en-US"/>
        </w:rPr>
        <w:t>Reasons:</w:t>
      </w:r>
      <w:r w:rsidRPr="00BC7C57">
        <w:rPr>
          <w:lang w:val="en-US" w:eastAsia="en-US"/>
        </w:rPr>
        <w:t xml:space="preserve"> To insert a link between </w:t>
      </w:r>
      <w:r w:rsidRPr="00BC7C57">
        <w:t xml:space="preserve">§ </w:t>
      </w:r>
      <w:smartTag w:uri="urn:schemas-microsoft-com:office:smarttags" w:element="date">
        <w:smartTagPr>
          <w:attr w:name="Year" w:val="10"/>
          <w:attr w:name="Day" w:val="5"/>
          <w:attr w:name="Month" w:val="2"/>
          <w:attr w:name="ls" w:val="trans"/>
        </w:smartTagPr>
        <w:r w:rsidRPr="00BC7C57">
          <w:t>5.2.10</w:t>
        </w:r>
      </w:smartTag>
      <w:r w:rsidRPr="00BC7C57">
        <w:t xml:space="preserve"> </w:t>
      </w:r>
      <w:r w:rsidRPr="00BC7C57">
        <w:rPr>
          <w:lang w:val="en-US" w:eastAsia="en-US"/>
        </w:rPr>
        <w:t xml:space="preserve">and the new provision No. </w:t>
      </w:r>
      <w:r w:rsidRPr="00BC7C57">
        <w:rPr>
          <w:b/>
          <w:lang w:val="en-US" w:eastAsia="en-US"/>
        </w:rPr>
        <w:t>22.18A</w:t>
      </w:r>
      <w:r w:rsidRPr="00BC7C57">
        <w:rPr>
          <w:lang w:val="en-US" w:eastAsia="en-US"/>
        </w:rPr>
        <w:t xml:space="preserve"> dealing with the positioning window of space stations.</w:t>
      </w: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b/>
          <w:caps/>
          <w:lang w:eastAsia="en-US"/>
        </w:rPr>
      </w:pP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b/>
          <w:caps/>
          <w:lang w:eastAsia="en-US"/>
        </w:rPr>
      </w:pPr>
    </w:p>
    <w:p w:rsidR="00BC7C57" w:rsidRPr="00BC7C57" w:rsidRDefault="00BC7C57" w:rsidP="00BC7C57">
      <w:pPr>
        <w:keepNext/>
        <w:keepLines/>
        <w:tabs>
          <w:tab w:val="left" w:pos="1134"/>
          <w:tab w:val="left" w:pos="1871"/>
          <w:tab w:val="left" w:pos="2268"/>
        </w:tabs>
        <w:outlineLvl w:val="1"/>
        <w:rPr>
          <w:lang w:eastAsia="en-US"/>
        </w:rPr>
      </w:pPr>
      <w:r w:rsidRPr="00BC7C57">
        <w:rPr>
          <w:rFonts w:ascii="Times New Roman Bold" w:hAnsi="Times New Roman Bold" w:cs="Times New Roman Bold"/>
          <w:b/>
          <w:caps/>
          <w:lang w:eastAsia="en-US"/>
        </w:rPr>
        <w:t>ADD</w:t>
      </w:r>
      <w:r w:rsidRPr="00BC7C57">
        <w:rPr>
          <w:rFonts w:ascii="Times New Roman Bold" w:hAnsi="Times New Roman Bold" w:cs="Times New Roman Bold"/>
          <w:caps/>
          <w:lang w:eastAsia="en-US"/>
        </w:rPr>
        <w:t xml:space="preserve"> </w:t>
      </w:r>
      <w:r w:rsidRPr="00BC7C57">
        <w:rPr>
          <w:rFonts w:ascii="Times New Roman Bold" w:hAnsi="Times New Roman Bold" w:cs="Times New Roman Bold"/>
          <w:caps/>
          <w:lang w:eastAsia="en-US"/>
        </w:rPr>
        <w:tab/>
      </w:r>
      <w:r w:rsidRPr="00BC7C57">
        <w:rPr>
          <w:b/>
          <w:lang w:eastAsia="en-US"/>
        </w:rPr>
        <w:t>EUR/5A28/76</w:t>
      </w:r>
    </w:p>
    <w:p w:rsidR="00BC7C57" w:rsidRPr="00BC7C57" w:rsidRDefault="00BC7C57" w:rsidP="00BC7C57">
      <w:pPr>
        <w:keepNext/>
        <w:keepLines/>
        <w:tabs>
          <w:tab w:val="left" w:pos="1134"/>
          <w:tab w:val="left" w:pos="1871"/>
          <w:tab w:val="left" w:pos="2268"/>
        </w:tabs>
        <w:outlineLvl w:val="1"/>
        <w:rPr>
          <w:rFonts w:ascii="Times New Roman Bold" w:hAnsi="Times New Roman Bold" w:cs="Times New Roman Bold"/>
          <w:caps/>
          <w:lang w:eastAsia="en-US"/>
        </w:rPr>
      </w:pPr>
    </w:p>
    <w:p w:rsidR="00BC7C57" w:rsidRPr="00BC7C57" w:rsidRDefault="00BC7C57" w:rsidP="00BC7C57">
      <w:pPr>
        <w:tabs>
          <w:tab w:val="left" w:pos="397"/>
        </w:tabs>
      </w:pPr>
      <w:r w:rsidRPr="00BC7C57">
        <w:t>_________________</w:t>
      </w:r>
    </w:p>
    <w:p w:rsidR="00BC7C57" w:rsidRPr="00DB3FFA" w:rsidRDefault="00BC7C57" w:rsidP="00BC7C57">
      <w:pPr>
        <w:keepNext/>
        <w:keepLines/>
        <w:tabs>
          <w:tab w:val="left" w:pos="1134"/>
          <w:tab w:val="left" w:pos="1871"/>
          <w:tab w:val="left" w:pos="2268"/>
        </w:tabs>
        <w:outlineLvl w:val="1"/>
        <w:rPr>
          <w:lang w:val="en-US"/>
        </w:rPr>
      </w:pPr>
      <w:r w:rsidRPr="00BC7C57">
        <w:rPr>
          <w:position w:val="6"/>
        </w:rPr>
        <w:t>24ter</w:t>
      </w:r>
      <w:r w:rsidRPr="00BC7C57">
        <w:t xml:space="preserve"> </w:t>
      </w:r>
      <w:r w:rsidRPr="00BC7C57">
        <w:tab/>
      </w:r>
      <w:r w:rsidRPr="00BC7C57">
        <w:rPr>
          <w:lang w:val="en-US"/>
        </w:rPr>
        <w:t xml:space="preserve">See Resolution </w:t>
      </w:r>
      <w:r w:rsidRPr="00BC7C57">
        <w:rPr>
          <w:rFonts w:ascii="Times New Roman Bold" w:hAnsi="Times New Roman Bold" w:cs="Times New Roman Bold"/>
          <w:b/>
        </w:rPr>
        <w:t>[EUR/A7/37]</w:t>
      </w:r>
      <w:r w:rsidRPr="00BC7C57">
        <w:rPr>
          <w:b/>
          <w:color w:val="000000"/>
          <w:lang w:val="en-US"/>
        </w:rPr>
        <w:t xml:space="preserve"> </w:t>
      </w:r>
      <w:r w:rsidRPr="00BC7C57">
        <w:rPr>
          <w:b/>
          <w:lang w:val="en-US"/>
        </w:rPr>
        <w:t>(WRC-12)</w:t>
      </w:r>
      <w:r w:rsidRPr="00BC7C57">
        <w:rPr>
          <w:lang w:val="en-US"/>
        </w:rPr>
        <w:t xml:space="preserve"> for the definition of resumption of use after suspension of frequency assignments to geostationary-satellite networks in certain </w:t>
      </w:r>
      <w:proofErr w:type="spellStart"/>
      <w:r w:rsidRPr="00BC7C57">
        <w:rPr>
          <w:lang w:val="en-US"/>
        </w:rPr>
        <w:t>radiocommunication</w:t>
      </w:r>
      <w:proofErr w:type="spellEnd"/>
      <w:r w:rsidRPr="00BC7C57">
        <w:rPr>
          <w:lang w:val="en-US"/>
        </w:rPr>
        <w:t xml:space="preserve"> services and frequency bands.</w:t>
      </w:r>
    </w:p>
    <w:p w:rsidR="00BC7C57" w:rsidRPr="00DB3FFA" w:rsidRDefault="00BC7C57" w:rsidP="00BC7C57">
      <w:pPr>
        <w:keepNext/>
        <w:keepLines/>
        <w:tabs>
          <w:tab w:val="left" w:pos="1134"/>
          <w:tab w:val="left" w:pos="1871"/>
          <w:tab w:val="left" w:pos="2268"/>
        </w:tabs>
        <w:outlineLvl w:val="1"/>
        <w:rPr>
          <w:lang w:val="en-US"/>
        </w:rPr>
      </w:pPr>
    </w:p>
    <w:p w:rsidR="00BC7C57" w:rsidRPr="00DB3FFA" w:rsidRDefault="00BC7C57" w:rsidP="00BC7C57">
      <w:pPr>
        <w:tabs>
          <w:tab w:val="left" w:pos="1134"/>
          <w:tab w:val="left" w:pos="1588"/>
          <w:tab w:val="left" w:pos="1985"/>
        </w:tabs>
        <w:spacing w:before="120"/>
        <w:rPr>
          <w:lang w:eastAsia="en-US"/>
        </w:rPr>
      </w:pPr>
      <w:r w:rsidRPr="00DB3FFA">
        <w:rPr>
          <w:b/>
          <w:lang w:val="en-US" w:eastAsia="en-US"/>
        </w:rPr>
        <w:t>Reasons:</w:t>
      </w:r>
      <w:r w:rsidRPr="00DB3FFA">
        <w:rPr>
          <w:lang w:val="en-US" w:eastAsia="en-US"/>
        </w:rPr>
        <w:t xml:space="preserve"> To introduce a mechanism similar to No. </w:t>
      </w:r>
      <w:smartTag w:uri="urn:schemas-microsoft-com:office:smarttags" w:element="time">
        <w:smartTagPr>
          <w:attr w:name="Minute" w:val="49"/>
          <w:attr w:name="Hour" w:val="11"/>
        </w:smartTagPr>
        <w:r w:rsidRPr="00DB3FFA">
          <w:rPr>
            <w:b/>
            <w:lang w:val="en-US" w:eastAsia="en-US"/>
          </w:rPr>
          <w:t>11.49</w:t>
        </w:r>
      </w:smartTag>
      <w:r w:rsidRPr="00DB3FFA">
        <w:rPr>
          <w:lang w:val="en-US" w:eastAsia="en-US"/>
        </w:rPr>
        <w:t xml:space="preserve"> for frequency assignments in the Regions 1 and 3 List of Appendix </w:t>
      </w:r>
      <w:r w:rsidRPr="00DB3FFA">
        <w:rPr>
          <w:b/>
          <w:lang w:val="en-US" w:eastAsia="en-US"/>
        </w:rPr>
        <w:t>30A</w:t>
      </w:r>
      <w:r w:rsidRPr="00DB3FFA">
        <w:rPr>
          <w:lang w:val="en-US" w:eastAsia="en-US"/>
        </w:rPr>
        <w:t xml:space="preserve"> and to </w:t>
      </w:r>
      <w:r w:rsidRPr="00DB3FFA">
        <w:rPr>
          <w:lang w:eastAsia="en-US"/>
        </w:rPr>
        <w:t xml:space="preserve">insert a </w:t>
      </w:r>
      <w:proofErr w:type="spellStart"/>
      <w:r w:rsidRPr="00DB3FFA">
        <w:rPr>
          <w:lang w:eastAsia="en-US"/>
        </w:rPr>
        <w:t>link</w:t>
      </w:r>
      <w:proofErr w:type="spellEnd"/>
      <w:r w:rsidRPr="00DB3FFA">
        <w:rPr>
          <w:lang w:eastAsia="en-US"/>
        </w:rPr>
        <w:t xml:space="preserve"> </w:t>
      </w:r>
      <w:proofErr w:type="spellStart"/>
      <w:r w:rsidRPr="00DB3FFA">
        <w:rPr>
          <w:lang w:eastAsia="en-US"/>
        </w:rPr>
        <w:t>between</w:t>
      </w:r>
      <w:proofErr w:type="spellEnd"/>
      <w:r w:rsidRPr="00DB3FFA">
        <w:rPr>
          <w:lang w:eastAsia="en-US"/>
        </w:rPr>
        <w:t xml:space="preserve"> § </w:t>
      </w:r>
      <w:smartTag w:uri="urn:schemas-microsoft-com:office:smarttags" w:element="date">
        <w:smartTagPr>
          <w:attr w:name="Year" w:val="11"/>
          <w:attr w:name="Day" w:val="5"/>
          <w:attr w:name="Month" w:val="2"/>
          <w:attr w:name="ls" w:val="trans"/>
        </w:smartTagPr>
        <w:r w:rsidRPr="00DB3FFA">
          <w:rPr>
            <w:lang w:eastAsia="en-US"/>
          </w:rPr>
          <w:t>5.2.11</w:t>
        </w:r>
      </w:smartTag>
      <w:r w:rsidRPr="00DB3FFA">
        <w:rPr>
          <w:lang w:eastAsia="en-US"/>
        </w:rPr>
        <w:t xml:space="preserve"> of Article 5 of </w:t>
      </w:r>
      <w:proofErr w:type="spellStart"/>
      <w:r w:rsidRPr="00DB3FFA">
        <w:rPr>
          <w:lang w:eastAsia="en-US"/>
        </w:rPr>
        <w:t>Appendix</w:t>
      </w:r>
      <w:proofErr w:type="spellEnd"/>
      <w:r w:rsidRPr="00DB3FFA">
        <w:rPr>
          <w:lang w:eastAsia="en-US"/>
        </w:rPr>
        <w:t xml:space="preserve"> </w:t>
      </w:r>
      <w:r w:rsidRPr="00DB3FFA">
        <w:rPr>
          <w:b/>
          <w:lang w:eastAsia="en-US"/>
        </w:rPr>
        <w:t>30A</w:t>
      </w:r>
      <w:r w:rsidRPr="00DB3FFA">
        <w:rPr>
          <w:lang w:eastAsia="en-US"/>
        </w:rPr>
        <w:t xml:space="preserve"> and the </w:t>
      </w:r>
      <w:proofErr w:type="spellStart"/>
      <w:r w:rsidRPr="00DB3FFA">
        <w:rPr>
          <w:lang w:eastAsia="en-US"/>
        </w:rPr>
        <w:t>proposed</w:t>
      </w:r>
      <w:proofErr w:type="spellEnd"/>
      <w:r w:rsidRPr="00DB3FFA">
        <w:rPr>
          <w:lang w:eastAsia="en-US"/>
        </w:rPr>
        <w:t xml:space="preserve"> new </w:t>
      </w:r>
      <w:proofErr w:type="spellStart"/>
      <w:r w:rsidRPr="00DB3FFA">
        <w:rPr>
          <w:lang w:eastAsia="en-US"/>
        </w:rPr>
        <w:t>Resolution</w:t>
      </w:r>
      <w:proofErr w:type="spellEnd"/>
      <w:r>
        <w:rPr>
          <w:lang w:eastAsia="en-US"/>
        </w:rPr>
        <w:t xml:space="preserve"> </w:t>
      </w:r>
      <w:r w:rsidRPr="00EC312C">
        <w:rPr>
          <w:lang w:eastAsia="en-US"/>
        </w:rPr>
        <w:t xml:space="preserve">[EUR/A7/37] </w:t>
      </w:r>
      <w:proofErr w:type="spellStart"/>
      <w:r w:rsidRPr="00DB3FFA">
        <w:rPr>
          <w:lang w:eastAsia="en-US"/>
        </w:rPr>
        <w:t>into</w:t>
      </w:r>
      <w:proofErr w:type="spellEnd"/>
      <w:r w:rsidRPr="00DB3FFA">
        <w:rPr>
          <w:lang w:eastAsia="en-US"/>
        </w:rPr>
        <w:t xml:space="preserve"> </w:t>
      </w:r>
      <w:proofErr w:type="spellStart"/>
      <w:r w:rsidRPr="00DB3FFA">
        <w:rPr>
          <w:lang w:eastAsia="en-US"/>
        </w:rPr>
        <w:t>Appendix</w:t>
      </w:r>
      <w:proofErr w:type="spellEnd"/>
      <w:r w:rsidRPr="00DB3FFA">
        <w:rPr>
          <w:lang w:eastAsia="en-US"/>
        </w:rPr>
        <w:t xml:space="preserve"> </w:t>
      </w:r>
      <w:r w:rsidRPr="00DB3FFA">
        <w:rPr>
          <w:b/>
          <w:lang w:eastAsia="en-US"/>
        </w:rPr>
        <w:t>30A</w:t>
      </w:r>
      <w:r w:rsidRPr="00DB3FFA">
        <w:rPr>
          <w:lang w:eastAsia="en-US"/>
        </w:rPr>
        <w:t>.</w:t>
      </w:r>
    </w:p>
    <w:p w:rsidR="00BC7C57" w:rsidRPr="00DB3FFA"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p>
    <w:p w:rsidR="00BC7C57" w:rsidRDefault="00BC7C57" w:rsidP="00BC7C57">
      <w:pPr>
        <w:jc w:val="center"/>
      </w:pPr>
    </w:p>
    <w:p w:rsidR="00BC7C57" w:rsidRDefault="00BC7C57" w:rsidP="00BC7C57">
      <w:pPr>
        <w:rPr>
          <w:b/>
        </w:rPr>
      </w:pPr>
      <w:r>
        <w:br w:type="page"/>
      </w:r>
    </w:p>
    <w:p w:rsidR="00BC7C57" w:rsidRDefault="00BC7C57" w:rsidP="00BC7C57"/>
    <w:p w:rsidR="00BC7C57" w:rsidRDefault="00BC7C57" w:rsidP="00BC7C57"/>
    <w:p w:rsidR="00BC7C57" w:rsidRPr="006C14D4" w:rsidRDefault="00BC7C57" w:rsidP="00BC7C57">
      <w:pPr>
        <w:keepNext/>
        <w:keepLines/>
        <w:tabs>
          <w:tab w:val="left" w:pos="1134"/>
          <w:tab w:val="left" w:pos="1871"/>
          <w:tab w:val="left" w:pos="2268"/>
        </w:tabs>
        <w:spacing w:before="480" w:after="80"/>
        <w:jc w:val="center"/>
        <w:rPr>
          <w:caps/>
          <w:sz w:val="28"/>
          <w:lang w:eastAsia="en-US"/>
        </w:rPr>
      </w:pPr>
      <w:r w:rsidRPr="006C14D4">
        <w:rPr>
          <w:caps/>
          <w:sz w:val="28"/>
          <w:lang w:eastAsia="en-US"/>
        </w:rPr>
        <w:t>APPENDIX  30B  (</w:t>
      </w:r>
      <w:proofErr w:type="spellStart"/>
      <w:r w:rsidRPr="006C14D4">
        <w:rPr>
          <w:caps/>
          <w:sz w:val="28"/>
          <w:lang w:eastAsia="en-US"/>
        </w:rPr>
        <w:t>R</w:t>
      </w:r>
      <w:r w:rsidRPr="006C14D4">
        <w:rPr>
          <w:sz w:val="28"/>
          <w:lang w:eastAsia="en-US"/>
        </w:rPr>
        <w:t>ev</w:t>
      </w:r>
      <w:r w:rsidRPr="006C14D4">
        <w:rPr>
          <w:caps/>
          <w:sz w:val="28"/>
          <w:lang w:eastAsia="en-US"/>
        </w:rPr>
        <w:t>.WRC</w:t>
      </w:r>
      <w:proofErr w:type="spellEnd"/>
      <w:r w:rsidRPr="006C14D4">
        <w:rPr>
          <w:caps/>
          <w:sz w:val="28"/>
          <w:lang w:eastAsia="en-US"/>
        </w:rPr>
        <w:t>-</w:t>
      </w:r>
      <w:del w:id="51" w:author="acct1" w:date="2011-01-12T14:23:00Z">
        <w:r w:rsidRPr="006C14D4" w:rsidDel="002A35AE">
          <w:rPr>
            <w:caps/>
            <w:sz w:val="28"/>
            <w:lang w:eastAsia="en-US"/>
          </w:rPr>
          <w:delText>07</w:delText>
        </w:r>
      </w:del>
      <w:ins w:id="52" w:author="acct1" w:date="2011-01-12T14:23:00Z">
        <w:r w:rsidRPr="006C14D4">
          <w:rPr>
            <w:caps/>
            <w:sz w:val="28"/>
            <w:lang w:eastAsia="en-US"/>
          </w:rPr>
          <w:t>12</w:t>
        </w:r>
      </w:ins>
      <w:r w:rsidRPr="006C14D4">
        <w:rPr>
          <w:caps/>
          <w:sz w:val="28"/>
          <w:lang w:eastAsia="en-US"/>
        </w:rPr>
        <w:t>)</w:t>
      </w:r>
    </w:p>
    <w:p w:rsidR="00BC7C57" w:rsidRPr="006C14D4" w:rsidRDefault="00BC7C57" w:rsidP="00BC7C57">
      <w:pPr>
        <w:keepNext/>
        <w:keepLines/>
        <w:tabs>
          <w:tab w:val="left" w:pos="1134"/>
          <w:tab w:val="left" w:pos="1871"/>
          <w:tab w:val="left" w:pos="2268"/>
        </w:tabs>
        <w:spacing w:before="240" w:after="280"/>
        <w:jc w:val="center"/>
        <w:rPr>
          <w:rFonts w:ascii="Times New Roman Bold" w:hAnsi="Times New Roman Bold"/>
          <w:b/>
          <w:sz w:val="28"/>
          <w:lang w:eastAsia="en-US"/>
        </w:rPr>
      </w:pPr>
      <w:r w:rsidRPr="006C14D4">
        <w:rPr>
          <w:rFonts w:ascii="Times New Roman Bold" w:hAnsi="Times New Roman Bold"/>
          <w:b/>
          <w:sz w:val="28"/>
          <w:lang w:eastAsia="en-US"/>
        </w:rPr>
        <w:t xml:space="preserve">Provisions and </w:t>
      </w:r>
      <w:proofErr w:type="spellStart"/>
      <w:r w:rsidRPr="006C14D4">
        <w:rPr>
          <w:rFonts w:ascii="Times New Roman Bold" w:hAnsi="Times New Roman Bold"/>
          <w:b/>
          <w:sz w:val="28"/>
          <w:lang w:eastAsia="en-US"/>
        </w:rPr>
        <w:t>associated</w:t>
      </w:r>
      <w:proofErr w:type="spellEnd"/>
      <w:r w:rsidRPr="006C14D4">
        <w:rPr>
          <w:rFonts w:ascii="Times New Roman Bold" w:hAnsi="Times New Roman Bold"/>
          <w:b/>
          <w:sz w:val="28"/>
          <w:lang w:eastAsia="en-US"/>
        </w:rPr>
        <w:t xml:space="preserve"> Plan for the </w:t>
      </w:r>
      <w:proofErr w:type="spellStart"/>
      <w:r w:rsidRPr="006C14D4">
        <w:rPr>
          <w:rFonts w:ascii="Times New Roman Bold" w:hAnsi="Times New Roman Bold"/>
          <w:b/>
          <w:sz w:val="28"/>
          <w:lang w:eastAsia="en-US"/>
        </w:rPr>
        <w:t>fixed</w:t>
      </w:r>
      <w:proofErr w:type="spellEnd"/>
      <w:r w:rsidRPr="006C14D4">
        <w:rPr>
          <w:rFonts w:ascii="Times New Roman Bold" w:hAnsi="Times New Roman Bold"/>
          <w:b/>
          <w:sz w:val="28"/>
          <w:lang w:eastAsia="en-US"/>
        </w:rPr>
        <w:t>-satellite service</w:t>
      </w:r>
      <w:r w:rsidRPr="006C14D4">
        <w:rPr>
          <w:rFonts w:ascii="Times New Roman Bold" w:hAnsi="Times New Roman Bold"/>
          <w:b/>
          <w:sz w:val="28"/>
          <w:lang w:eastAsia="en-US"/>
        </w:rPr>
        <w:br/>
        <w:t xml:space="preserve">in the </w:t>
      </w:r>
      <w:proofErr w:type="spellStart"/>
      <w:r w:rsidRPr="006C14D4">
        <w:rPr>
          <w:rFonts w:ascii="Times New Roman Bold" w:hAnsi="Times New Roman Bold"/>
          <w:b/>
          <w:sz w:val="28"/>
          <w:lang w:eastAsia="en-US"/>
        </w:rPr>
        <w:t>frequency</w:t>
      </w:r>
      <w:proofErr w:type="spellEnd"/>
      <w:r w:rsidRPr="006C14D4">
        <w:rPr>
          <w:rFonts w:ascii="Times New Roman Bold" w:hAnsi="Times New Roman Bold"/>
          <w:b/>
          <w:sz w:val="28"/>
          <w:lang w:eastAsia="en-US"/>
        </w:rPr>
        <w:t xml:space="preserve"> bands 4</w:t>
      </w:r>
      <w:r w:rsidRPr="006C14D4">
        <w:rPr>
          <w:rFonts w:ascii="Tms Rmn" w:hAnsi="Tms Rmn"/>
          <w:b/>
          <w:sz w:val="12"/>
          <w:lang w:eastAsia="en-US"/>
        </w:rPr>
        <w:t> </w:t>
      </w:r>
      <w:r w:rsidRPr="006C14D4">
        <w:rPr>
          <w:rFonts w:ascii="Times New Roman Bold" w:hAnsi="Times New Roman Bold"/>
          <w:b/>
          <w:sz w:val="28"/>
          <w:lang w:eastAsia="en-US"/>
        </w:rPr>
        <w:t>500-4</w:t>
      </w:r>
      <w:r w:rsidRPr="006C14D4">
        <w:rPr>
          <w:rFonts w:ascii="Tms Rmn" w:hAnsi="Tms Rmn"/>
          <w:b/>
          <w:sz w:val="12"/>
          <w:lang w:eastAsia="en-US"/>
        </w:rPr>
        <w:t> </w:t>
      </w:r>
      <w:r w:rsidRPr="006C14D4">
        <w:rPr>
          <w:rFonts w:ascii="Times New Roman Bold" w:hAnsi="Times New Roman Bold"/>
          <w:b/>
          <w:sz w:val="28"/>
          <w:lang w:eastAsia="en-US"/>
        </w:rPr>
        <w:t>800 MHz, 6</w:t>
      </w:r>
      <w:r w:rsidRPr="006C14D4">
        <w:rPr>
          <w:rFonts w:ascii="Tms Rmn" w:hAnsi="Tms Rmn"/>
          <w:b/>
          <w:sz w:val="12"/>
          <w:lang w:eastAsia="en-US"/>
        </w:rPr>
        <w:t> </w:t>
      </w:r>
      <w:r w:rsidRPr="006C14D4">
        <w:rPr>
          <w:rFonts w:ascii="Times New Roman Bold" w:hAnsi="Times New Roman Bold"/>
          <w:b/>
          <w:sz w:val="28"/>
          <w:lang w:eastAsia="en-US"/>
        </w:rPr>
        <w:t>725-7</w:t>
      </w:r>
      <w:r w:rsidRPr="006C14D4">
        <w:rPr>
          <w:rFonts w:ascii="Tms Rmn" w:hAnsi="Tms Rmn"/>
          <w:b/>
          <w:sz w:val="12"/>
          <w:lang w:eastAsia="en-US"/>
        </w:rPr>
        <w:t> </w:t>
      </w:r>
      <w:r w:rsidRPr="006C14D4">
        <w:rPr>
          <w:rFonts w:ascii="Times New Roman Bold" w:hAnsi="Times New Roman Bold"/>
          <w:b/>
          <w:sz w:val="28"/>
          <w:lang w:eastAsia="en-US"/>
        </w:rPr>
        <w:t>025 MHz,</w:t>
      </w:r>
      <w:r w:rsidRPr="006C14D4">
        <w:rPr>
          <w:rFonts w:ascii="Times New Roman Bold" w:hAnsi="Times New Roman Bold"/>
          <w:b/>
          <w:sz w:val="28"/>
          <w:lang w:eastAsia="en-US"/>
        </w:rPr>
        <w:br/>
        <w:t>10.70-10.95 GHz, 11.20-11.45 GHz and 12.75-13.25 GHz</w:t>
      </w:r>
    </w:p>
    <w:p w:rsidR="00BC7C57" w:rsidRPr="006C14D4" w:rsidRDefault="00BC7C57" w:rsidP="00BC7C57">
      <w:pPr>
        <w:keepNext/>
        <w:keepLines/>
        <w:tabs>
          <w:tab w:val="left" w:pos="1134"/>
          <w:tab w:val="left" w:pos="1871"/>
          <w:tab w:val="left" w:pos="2268"/>
        </w:tabs>
        <w:spacing w:before="480"/>
        <w:jc w:val="center"/>
        <w:rPr>
          <w:caps/>
          <w:sz w:val="28"/>
          <w:lang w:eastAsia="en-US"/>
        </w:rPr>
      </w:pPr>
      <w:r w:rsidRPr="006C14D4">
        <w:rPr>
          <w:caps/>
          <w:sz w:val="28"/>
          <w:lang w:eastAsia="en-US"/>
        </w:rPr>
        <w:t>ARTICLE 6</w:t>
      </w:r>
      <w:r w:rsidRPr="006C14D4">
        <w:rPr>
          <w:caps/>
          <w:color w:val="000000"/>
          <w:sz w:val="16"/>
          <w:szCs w:val="16"/>
          <w:lang w:eastAsia="en-US"/>
        </w:rPr>
        <w:t>     (WRC</w:t>
      </w:r>
      <w:r w:rsidRPr="006C14D4">
        <w:rPr>
          <w:caps/>
          <w:color w:val="000000"/>
          <w:sz w:val="16"/>
          <w:szCs w:val="16"/>
          <w:lang w:eastAsia="en-US"/>
        </w:rPr>
        <w:noBreakHyphen/>
      </w:r>
      <w:del w:id="53" w:author="Smith, Angela" w:date="2011-02-03T11:46:00Z">
        <w:r w:rsidRPr="006C14D4" w:rsidDel="00E879E1">
          <w:rPr>
            <w:caps/>
            <w:color w:val="000000"/>
            <w:sz w:val="16"/>
            <w:szCs w:val="16"/>
            <w:lang w:eastAsia="en-US"/>
          </w:rPr>
          <w:delText>07</w:delText>
        </w:r>
      </w:del>
      <w:ins w:id="54" w:author="Smith, Angela" w:date="2011-02-03T11:51:00Z">
        <w:r w:rsidRPr="006C14D4">
          <w:rPr>
            <w:caps/>
            <w:color w:val="000000"/>
            <w:sz w:val="16"/>
            <w:szCs w:val="16"/>
            <w:lang w:eastAsia="en-US"/>
          </w:rPr>
          <w:t>12</w:t>
        </w:r>
      </w:ins>
      <w:r w:rsidRPr="006C14D4">
        <w:rPr>
          <w:caps/>
          <w:color w:val="000000"/>
          <w:sz w:val="16"/>
          <w:szCs w:val="16"/>
          <w:lang w:eastAsia="en-US"/>
        </w:rPr>
        <w:t>)</w:t>
      </w:r>
    </w:p>
    <w:p w:rsidR="00BC7C57" w:rsidRPr="006C14D4" w:rsidRDefault="00BC7C57" w:rsidP="00BC7C57">
      <w:pPr>
        <w:keepNext/>
        <w:keepLines/>
        <w:tabs>
          <w:tab w:val="left" w:pos="1134"/>
          <w:tab w:val="left" w:pos="1871"/>
          <w:tab w:val="left" w:pos="2268"/>
        </w:tabs>
        <w:spacing w:before="240"/>
        <w:jc w:val="center"/>
        <w:rPr>
          <w:sz w:val="28"/>
          <w:lang w:eastAsia="en-US"/>
        </w:rPr>
      </w:pPr>
      <w:proofErr w:type="spellStart"/>
      <w:r w:rsidRPr="006C14D4">
        <w:rPr>
          <w:b/>
          <w:sz w:val="28"/>
          <w:lang w:eastAsia="en-US"/>
        </w:rPr>
        <w:t>Procedures</w:t>
      </w:r>
      <w:proofErr w:type="spellEnd"/>
      <w:r w:rsidRPr="006C14D4">
        <w:rPr>
          <w:b/>
          <w:sz w:val="28"/>
          <w:lang w:eastAsia="en-US"/>
        </w:rPr>
        <w:t xml:space="preserve"> for the conversion of an </w:t>
      </w:r>
      <w:proofErr w:type="spellStart"/>
      <w:r w:rsidRPr="006C14D4">
        <w:rPr>
          <w:b/>
          <w:sz w:val="28"/>
          <w:lang w:eastAsia="en-US"/>
        </w:rPr>
        <w:t>allotment</w:t>
      </w:r>
      <w:proofErr w:type="spellEnd"/>
      <w:r w:rsidRPr="006C14D4">
        <w:rPr>
          <w:b/>
          <w:sz w:val="28"/>
          <w:lang w:eastAsia="en-US"/>
        </w:rPr>
        <w:t xml:space="preserve"> </w:t>
      </w:r>
      <w:proofErr w:type="spellStart"/>
      <w:r w:rsidRPr="006C14D4">
        <w:rPr>
          <w:b/>
          <w:sz w:val="28"/>
          <w:lang w:eastAsia="en-US"/>
        </w:rPr>
        <w:t>into</w:t>
      </w:r>
      <w:proofErr w:type="spellEnd"/>
      <w:r w:rsidRPr="006C14D4">
        <w:rPr>
          <w:b/>
          <w:sz w:val="28"/>
          <w:lang w:eastAsia="en-US"/>
        </w:rPr>
        <w:t xml:space="preserve"> an </w:t>
      </w:r>
      <w:proofErr w:type="spellStart"/>
      <w:r w:rsidRPr="006C14D4">
        <w:rPr>
          <w:b/>
          <w:sz w:val="28"/>
          <w:lang w:eastAsia="en-US"/>
        </w:rPr>
        <w:t>assignment</w:t>
      </w:r>
      <w:proofErr w:type="spellEnd"/>
      <w:r w:rsidRPr="006C14D4">
        <w:rPr>
          <w:b/>
          <w:sz w:val="28"/>
          <w:lang w:eastAsia="en-US"/>
        </w:rPr>
        <w:t>, for</w:t>
      </w:r>
      <w:r w:rsidRPr="006C14D4">
        <w:rPr>
          <w:b/>
          <w:sz w:val="28"/>
          <w:lang w:eastAsia="en-US"/>
        </w:rPr>
        <w:br/>
        <w:t xml:space="preserve">the introduction of an </w:t>
      </w:r>
      <w:proofErr w:type="spellStart"/>
      <w:r w:rsidRPr="006C14D4">
        <w:rPr>
          <w:b/>
          <w:sz w:val="28"/>
          <w:lang w:eastAsia="en-US"/>
        </w:rPr>
        <w:t>additional</w:t>
      </w:r>
      <w:proofErr w:type="spellEnd"/>
      <w:r w:rsidRPr="006C14D4">
        <w:rPr>
          <w:b/>
          <w:sz w:val="28"/>
          <w:lang w:eastAsia="en-US"/>
        </w:rPr>
        <w:t xml:space="preserve"> system or for the modification of</w:t>
      </w:r>
      <w:r w:rsidRPr="006C14D4">
        <w:rPr>
          <w:b/>
          <w:sz w:val="28"/>
          <w:lang w:eastAsia="en-US"/>
        </w:rPr>
        <w:br/>
        <w:t xml:space="preserve">an </w:t>
      </w:r>
      <w:proofErr w:type="spellStart"/>
      <w:r w:rsidRPr="006C14D4">
        <w:rPr>
          <w:b/>
          <w:sz w:val="28"/>
          <w:lang w:eastAsia="en-US"/>
        </w:rPr>
        <w:t>assignment</w:t>
      </w:r>
      <w:proofErr w:type="spellEnd"/>
      <w:r w:rsidRPr="006C14D4">
        <w:rPr>
          <w:b/>
          <w:sz w:val="28"/>
          <w:lang w:eastAsia="en-US"/>
        </w:rPr>
        <w:t xml:space="preserve"> in the List</w:t>
      </w:r>
      <w:r w:rsidRPr="006C14D4">
        <w:rPr>
          <w:bCs/>
          <w:sz w:val="28"/>
          <w:lang w:eastAsia="en-US"/>
        </w:rPr>
        <w:t xml:space="preserve"> </w:t>
      </w:r>
      <w:r w:rsidRPr="006C14D4">
        <w:rPr>
          <w:bCs/>
          <w:position w:val="6"/>
          <w:sz w:val="18"/>
          <w:lang w:eastAsia="en-US"/>
        </w:rPr>
        <w:t>1</w:t>
      </w:r>
      <w:r w:rsidRPr="006C14D4">
        <w:rPr>
          <w:b/>
          <w:position w:val="6"/>
          <w:sz w:val="18"/>
          <w:lang w:eastAsia="en-US"/>
        </w:rPr>
        <w:t xml:space="preserve">, </w:t>
      </w:r>
      <w:r w:rsidRPr="006C14D4">
        <w:rPr>
          <w:bCs/>
          <w:position w:val="6"/>
          <w:sz w:val="18"/>
          <w:lang w:eastAsia="en-US"/>
        </w:rPr>
        <w:t>2</w:t>
      </w:r>
      <w:r w:rsidRPr="006C14D4">
        <w:rPr>
          <w:color w:val="000000"/>
          <w:sz w:val="16"/>
          <w:szCs w:val="16"/>
          <w:lang w:eastAsia="en-US"/>
        </w:rPr>
        <w:t>     (WRC</w:t>
      </w:r>
      <w:r w:rsidRPr="006C14D4">
        <w:rPr>
          <w:color w:val="000000"/>
          <w:sz w:val="16"/>
          <w:szCs w:val="16"/>
          <w:lang w:eastAsia="en-US"/>
        </w:rPr>
        <w:noBreakHyphen/>
      </w:r>
      <w:del w:id="55" w:author="Smith, Angela" w:date="2011-02-03T11:46:00Z">
        <w:r w:rsidRPr="006C14D4" w:rsidDel="00E879E1">
          <w:rPr>
            <w:color w:val="000000"/>
            <w:sz w:val="16"/>
            <w:szCs w:val="16"/>
            <w:lang w:eastAsia="en-US"/>
          </w:rPr>
          <w:delText>07</w:delText>
        </w:r>
      </w:del>
      <w:ins w:id="56" w:author="Smith, Angela" w:date="2011-02-03T11:51:00Z">
        <w:r w:rsidRPr="006C14D4">
          <w:rPr>
            <w:color w:val="000000"/>
            <w:sz w:val="16"/>
            <w:szCs w:val="16"/>
            <w:lang w:eastAsia="en-US"/>
          </w:rPr>
          <w:t>12</w:t>
        </w:r>
      </w:ins>
      <w:r w:rsidRPr="006C14D4">
        <w:rPr>
          <w:color w:val="000000"/>
          <w:sz w:val="16"/>
          <w:szCs w:val="16"/>
          <w:lang w:eastAsia="en-US"/>
        </w:rPr>
        <w: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77</w:t>
      </w:r>
    </w:p>
    <w:p w:rsidR="00BC7C57" w:rsidRPr="006C14D4" w:rsidRDefault="00BC7C57" w:rsidP="00BC7C57">
      <w:pPr>
        <w:tabs>
          <w:tab w:val="left" w:pos="1134"/>
          <w:tab w:val="left" w:pos="1871"/>
          <w:tab w:val="left" w:pos="2268"/>
        </w:tabs>
        <w:spacing w:before="120"/>
        <w:rPr>
          <w:lang w:eastAsia="en-US"/>
        </w:rPr>
      </w:pPr>
      <w:smartTag w:uri="urn:schemas-microsoft-com:office:smarttags" w:element="time">
        <w:smartTagPr>
          <w:attr w:name="Minute" w:val="28"/>
          <w:attr w:name="Hour" w:val="6"/>
        </w:smartTagPr>
        <w:r w:rsidRPr="006C14D4">
          <w:rPr>
            <w:bCs/>
            <w:lang w:eastAsia="en-US"/>
          </w:rPr>
          <w:t>6.28</w:t>
        </w:r>
      </w:smartTag>
      <w:r w:rsidRPr="006C14D4">
        <w:rPr>
          <w:lang w:eastAsia="en-US"/>
        </w:rPr>
        <w:tab/>
      </w:r>
      <w:proofErr w:type="spellStart"/>
      <w:r w:rsidRPr="006C14D4">
        <w:rPr>
          <w:lang w:eastAsia="en-US"/>
        </w:rPr>
        <w:t>Should</w:t>
      </w:r>
      <w:proofErr w:type="spellEnd"/>
      <w:r w:rsidRPr="006C14D4">
        <w:rPr>
          <w:lang w:eastAsia="en-US"/>
        </w:rPr>
        <w:t xml:space="preserve"> the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w:t>
      </w:r>
      <w:proofErr w:type="spellStart"/>
      <w:r w:rsidRPr="006C14D4">
        <w:rPr>
          <w:lang w:eastAsia="en-US"/>
        </w:rPr>
        <w:t>were</w:t>
      </w:r>
      <w:proofErr w:type="spellEnd"/>
      <w:r w:rsidRPr="006C14D4">
        <w:rPr>
          <w:lang w:eastAsia="en-US"/>
        </w:rPr>
        <w:t xml:space="preserve"> the basis of the </w:t>
      </w:r>
      <w:proofErr w:type="spellStart"/>
      <w:r w:rsidRPr="006C14D4">
        <w:rPr>
          <w:lang w:eastAsia="en-US"/>
        </w:rPr>
        <w:t>unfavourable</w:t>
      </w:r>
      <w:proofErr w:type="spellEnd"/>
      <w:r w:rsidRPr="006C14D4">
        <w:rPr>
          <w:lang w:eastAsia="en-US"/>
        </w:rPr>
        <w:t xml:space="preserve"> </w:t>
      </w:r>
      <w:proofErr w:type="spellStart"/>
      <w:r w:rsidRPr="006C14D4">
        <w:rPr>
          <w:lang w:eastAsia="en-US"/>
        </w:rPr>
        <w:t>finding</w:t>
      </w:r>
      <w:proofErr w:type="spellEnd"/>
      <w:r w:rsidRPr="006C14D4">
        <w:rPr>
          <w:lang w:eastAsia="en-US"/>
        </w:rPr>
        <w:t xml:space="preserve"> not </w:t>
      </w:r>
      <w:proofErr w:type="spellStart"/>
      <w:r w:rsidRPr="006C14D4">
        <w:rPr>
          <w:lang w:eastAsia="en-US"/>
        </w:rPr>
        <w:t>be</w:t>
      </w:r>
      <w:proofErr w:type="spellEnd"/>
      <w:r w:rsidRPr="006C14D4">
        <w:rPr>
          <w:lang w:eastAsia="en-US"/>
        </w:rPr>
        <w:t xml:space="preserve">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within</w:t>
      </w:r>
      <w:proofErr w:type="spellEnd"/>
      <w:r w:rsidRPr="006C14D4">
        <w:rPr>
          <w:lang w:eastAsia="en-US"/>
        </w:rPr>
        <w:t xml:space="preserve"> the </w:t>
      </w:r>
      <w:proofErr w:type="spellStart"/>
      <w:r w:rsidRPr="006C14D4">
        <w:rPr>
          <w:lang w:eastAsia="en-US"/>
        </w:rPr>
        <w:t>period</w:t>
      </w:r>
      <w:proofErr w:type="spellEnd"/>
      <w:r w:rsidRPr="006C14D4">
        <w:rPr>
          <w:lang w:eastAsia="en-US"/>
        </w:rPr>
        <w:t xml:space="preserve"> </w:t>
      </w:r>
      <w:proofErr w:type="spellStart"/>
      <w:r w:rsidRPr="006C14D4">
        <w:rPr>
          <w:lang w:eastAsia="en-US"/>
        </w:rPr>
        <w:t>specified</w:t>
      </w:r>
      <w:proofErr w:type="spellEnd"/>
      <w:r w:rsidRPr="006C14D4">
        <w:rPr>
          <w:lang w:eastAsia="en-US"/>
        </w:rPr>
        <w:t xml:space="preserve"> in </w:t>
      </w:r>
      <w:r w:rsidRPr="006C14D4">
        <w:rPr>
          <w:color w:val="000000"/>
          <w:lang w:eastAsia="en-US"/>
        </w:rPr>
        <w:t>§ </w:t>
      </w:r>
      <w:r w:rsidRPr="006C14D4">
        <w:rPr>
          <w:lang w:eastAsia="en-US"/>
        </w:rPr>
        <w:t>6.1</w:t>
      </w:r>
      <w:ins w:id="57" w:author="bonet" w:date="2011-02-18T22:00:00Z">
        <w:r w:rsidRPr="006C14D4">
          <w:rPr>
            <w:lang w:eastAsia="en-US"/>
          </w:rPr>
          <w:t xml:space="preserve"> or </w:t>
        </w:r>
        <w:proofErr w:type="spellStart"/>
        <w:r w:rsidRPr="006C14D4">
          <w:rPr>
            <w:lang w:eastAsia="en-US"/>
          </w:rPr>
          <w:t>within</w:t>
        </w:r>
        <w:proofErr w:type="spellEnd"/>
        <w:r w:rsidRPr="006C14D4">
          <w:rPr>
            <w:lang w:eastAsia="en-US"/>
          </w:rPr>
          <w:t xml:space="preserve"> the extension </w:t>
        </w:r>
        <w:proofErr w:type="spellStart"/>
        <w:r w:rsidRPr="006C14D4">
          <w:rPr>
            <w:lang w:eastAsia="en-US"/>
          </w:rPr>
          <w:t>period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 6.31</w:t>
        </w:r>
        <w:r w:rsidRPr="006C14D4">
          <w:rPr>
            <w:i/>
            <w:lang w:eastAsia="en-US"/>
          </w:rPr>
          <w:t>bis</w:t>
        </w:r>
      </w:ins>
      <w:r w:rsidRPr="006C14D4">
        <w:rPr>
          <w:lang w:eastAsia="en-US"/>
        </w:rPr>
        <w:t xml:space="preserve">, </w:t>
      </w:r>
      <w:proofErr w:type="spellStart"/>
      <w:r w:rsidRPr="006C14D4">
        <w:rPr>
          <w:lang w:eastAsia="en-US"/>
        </w:rPr>
        <w:t>then</w:t>
      </w:r>
      <w:proofErr w:type="spellEnd"/>
      <w:r w:rsidRPr="006C14D4">
        <w:rPr>
          <w:lang w:eastAsia="en-US"/>
        </w:rPr>
        <w:t xml:space="preserve"> the </w:t>
      </w:r>
      <w:proofErr w:type="spellStart"/>
      <w:r w:rsidRPr="006C14D4">
        <w:rPr>
          <w:lang w:eastAsia="en-US"/>
        </w:rPr>
        <w:t>status</w:t>
      </w:r>
      <w:proofErr w:type="spellEnd"/>
      <w:r w:rsidRPr="006C14D4">
        <w:rPr>
          <w:lang w:eastAsia="en-US"/>
        </w:rPr>
        <w:t xml:space="preserve"> of the </w:t>
      </w:r>
      <w:proofErr w:type="spellStart"/>
      <w:r w:rsidRPr="006C14D4">
        <w:rPr>
          <w:lang w:eastAsia="en-US"/>
        </w:rPr>
        <w:t>assignment</w:t>
      </w:r>
      <w:proofErr w:type="spellEnd"/>
      <w:r w:rsidRPr="006C14D4">
        <w:rPr>
          <w:lang w:eastAsia="en-US"/>
        </w:rPr>
        <w:t xml:space="preserve"> in the List </w:t>
      </w:r>
      <w:proofErr w:type="spellStart"/>
      <w:r w:rsidRPr="006C14D4">
        <w:rPr>
          <w:lang w:eastAsia="en-US"/>
        </w:rPr>
        <w:t>shall</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w:t>
      </w:r>
      <w:proofErr w:type="spellStart"/>
      <w:r w:rsidRPr="006C14D4">
        <w:rPr>
          <w:lang w:eastAsia="en-US"/>
        </w:rPr>
        <w:t>reviewed</w:t>
      </w:r>
      <w:proofErr w:type="spellEnd"/>
      <w:r w:rsidRPr="006C14D4">
        <w:rPr>
          <w:lang w:eastAsia="en-US"/>
        </w:rPr>
        <w:t xml:space="preserve"> </w:t>
      </w:r>
      <w:proofErr w:type="spellStart"/>
      <w:r w:rsidRPr="006C14D4">
        <w:rPr>
          <w:lang w:eastAsia="en-US"/>
        </w:rPr>
        <w:t>accordingly</w:t>
      </w:r>
      <w:proofErr w:type="spellEnd"/>
      <w:r w:rsidRPr="006C14D4">
        <w:rPr>
          <w:lang w:eastAsia="en-US"/>
        </w:rPr>
        <w: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caps/>
          <w:lang w:eastAsia="en-US"/>
        </w:rPr>
      </w:pPr>
      <w:r w:rsidRPr="006C14D4">
        <w:rPr>
          <w:rFonts w:ascii="Times New Roman Bold" w:hAnsi="Times New Roman Bold" w:cs="Times New Roman Bold"/>
          <w:b/>
          <w:caps/>
          <w:lang w:eastAsia="en-US"/>
        </w:rPr>
        <w:t>ADD</w:t>
      </w:r>
      <w:r>
        <w:rPr>
          <w:rFonts w:ascii="Times New Roman Bold" w:hAnsi="Times New Roman Bold" w:cs="Times New Roman Bold"/>
          <w:caps/>
          <w:lang w:eastAsia="en-US"/>
        </w:rPr>
        <w:tab/>
        <w:t>EUR/5A28/</w:t>
      </w:r>
      <w:r>
        <w:rPr>
          <w:rFonts w:ascii="Times New Roman Bold" w:hAnsi="Times New Roman Bold" w:cs="Times New Roman Bold"/>
          <w:lang w:eastAsia="en-US"/>
        </w:rPr>
        <w:t>78</w:t>
      </w:r>
    </w:p>
    <w:p w:rsidR="00BC7C57" w:rsidRPr="006C14D4" w:rsidRDefault="00BC7C57" w:rsidP="00BC7C57">
      <w:pPr>
        <w:tabs>
          <w:tab w:val="left" w:pos="1134"/>
          <w:tab w:val="left" w:pos="1871"/>
          <w:tab w:val="left" w:pos="2268"/>
        </w:tabs>
        <w:spacing w:before="120"/>
        <w:rPr>
          <w:lang w:eastAsia="en-US"/>
        </w:rPr>
      </w:pPr>
      <w:r w:rsidRPr="006C14D4">
        <w:rPr>
          <w:bCs/>
          <w:lang w:eastAsia="en-US"/>
        </w:rPr>
        <w:t>6.31</w:t>
      </w:r>
      <w:r w:rsidRPr="006C14D4">
        <w:rPr>
          <w:bCs/>
          <w:i/>
          <w:lang w:eastAsia="en-US"/>
        </w:rPr>
        <w:t>bis</w:t>
      </w:r>
      <w:r w:rsidRPr="006C14D4">
        <w:rPr>
          <w:lang w:eastAsia="en-US"/>
        </w:rPr>
        <w:tab/>
        <w:t xml:space="preserve">The </w:t>
      </w:r>
      <w:proofErr w:type="spellStart"/>
      <w:r w:rsidRPr="006C14D4">
        <w:rPr>
          <w:lang w:eastAsia="en-US"/>
        </w:rPr>
        <w:t>regulatory</w:t>
      </w:r>
      <w:proofErr w:type="spellEnd"/>
      <w:r w:rsidRPr="006C14D4">
        <w:rPr>
          <w:lang w:eastAsia="en-US"/>
        </w:rPr>
        <w:t xml:space="preserve"> time-</w:t>
      </w:r>
      <w:proofErr w:type="spellStart"/>
      <w:r w:rsidRPr="006C14D4">
        <w:rPr>
          <w:lang w:eastAsia="en-US"/>
        </w:rPr>
        <w:t>limit</w:t>
      </w:r>
      <w:proofErr w:type="spellEnd"/>
      <w:r w:rsidRPr="006C14D4">
        <w:rPr>
          <w:lang w:eastAsia="en-US"/>
        </w:rPr>
        <w:t xml:space="preserve"> in § </w:t>
      </w:r>
      <w:smartTag w:uri="urn:schemas-microsoft-com:office:smarttags" w:element="time">
        <w:smartTagPr>
          <w:attr w:name="Minute" w:val="31"/>
          <w:attr w:name="Hour" w:val="6"/>
        </w:smartTagPr>
        <w:r w:rsidRPr="006C14D4">
          <w:rPr>
            <w:bCs/>
            <w:lang w:eastAsia="en-US"/>
          </w:rPr>
          <w:t>6.31</w:t>
        </w:r>
      </w:smartTag>
      <w:r w:rsidRPr="006C14D4">
        <w:rPr>
          <w:lang w:eastAsia="en-US"/>
        </w:rPr>
        <w:t xml:space="preserve"> for </w:t>
      </w:r>
      <w:proofErr w:type="spellStart"/>
      <w:r w:rsidRPr="006C14D4">
        <w:rPr>
          <w:lang w:eastAsia="en-US"/>
        </w:rPr>
        <w:t>bringing</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of an </w:t>
      </w:r>
      <w:proofErr w:type="spellStart"/>
      <w:r w:rsidRPr="006C14D4">
        <w:rPr>
          <w:lang w:eastAsia="en-US"/>
        </w:rPr>
        <w:t>assignment</w:t>
      </w:r>
      <w:proofErr w:type="spellEnd"/>
      <w:r w:rsidRPr="006C14D4">
        <w:rPr>
          <w:lang w:eastAsia="en-US"/>
        </w:rPr>
        <w:t xml:space="preserve"> to a </w:t>
      </w:r>
      <w:proofErr w:type="spellStart"/>
      <w:r w:rsidRPr="006C14D4">
        <w:rPr>
          <w:lang w:eastAsia="en-US"/>
        </w:rPr>
        <w:t>space</w:t>
      </w:r>
      <w:proofErr w:type="spellEnd"/>
      <w:r w:rsidRPr="006C14D4">
        <w:rPr>
          <w:lang w:eastAsia="en-US"/>
        </w:rPr>
        <w:t xml:space="preserve"> station of a satellite network </w:t>
      </w:r>
      <w:proofErr w:type="spellStart"/>
      <w:r w:rsidRPr="006C14D4">
        <w:rPr>
          <w:lang w:eastAsia="en-US"/>
        </w:rPr>
        <w:t>may</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w:t>
      </w:r>
      <w:proofErr w:type="spellStart"/>
      <w:r w:rsidRPr="006C14D4">
        <w:rPr>
          <w:lang w:eastAsia="en-US"/>
        </w:rPr>
        <w:t>extended</w:t>
      </w:r>
      <w:proofErr w:type="spellEnd"/>
      <w:r w:rsidRPr="006C14D4">
        <w:rPr>
          <w:lang w:eastAsia="en-US"/>
        </w:rPr>
        <w:t xml:space="preserve"> once by not more </w:t>
      </w:r>
      <w:proofErr w:type="spellStart"/>
      <w:r w:rsidRPr="006C14D4">
        <w:rPr>
          <w:lang w:eastAsia="en-US"/>
        </w:rPr>
        <w:t>than</w:t>
      </w:r>
      <w:proofErr w:type="spellEnd"/>
      <w:r w:rsidRPr="006C14D4">
        <w:rPr>
          <w:lang w:eastAsia="en-US"/>
        </w:rPr>
        <w:t xml:space="preserve"> </w:t>
      </w:r>
      <w:proofErr w:type="spellStart"/>
      <w:r w:rsidRPr="006C14D4">
        <w:rPr>
          <w:lang w:eastAsia="en-US"/>
        </w:rPr>
        <w:t>three</w:t>
      </w:r>
      <w:proofErr w:type="spellEnd"/>
      <w:r w:rsidRPr="006C14D4">
        <w:rPr>
          <w:lang w:eastAsia="en-US"/>
        </w:rPr>
        <w:t xml:space="preserve"> </w:t>
      </w:r>
      <w:proofErr w:type="spellStart"/>
      <w:r w:rsidRPr="006C14D4">
        <w:rPr>
          <w:lang w:eastAsia="en-US"/>
        </w:rPr>
        <w:t>years</w:t>
      </w:r>
      <w:proofErr w:type="spellEnd"/>
      <w:r w:rsidRPr="006C14D4">
        <w:rPr>
          <w:lang w:eastAsia="en-US"/>
        </w:rPr>
        <w:t xml:space="preserve"> due to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en-US"/>
        </w:rPr>
        <w:t xml:space="preserve"> in the </w:t>
      </w:r>
      <w:proofErr w:type="spellStart"/>
      <w:r w:rsidRPr="006C14D4">
        <w:rPr>
          <w:lang w:eastAsia="en-US"/>
        </w:rPr>
        <w:t>following</w:t>
      </w:r>
      <w:proofErr w:type="spellEnd"/>
      <w:r w:rsidRPr="006C14D4">
        <w:rPr>
          <w:lang w:eastAsia="en-US"/>
        </w:rPr>
        <w:t xml:space="preserve"> cases:</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lang w:eastAsia="en-US"/>
        </w:rPr>
        <w:t>–</w:t>
      </w:r>
      <w:r w:rsidRPr="006C14D4">
        <w:rPr>
          <w:lang w:eastAsia="en-US"/>
        </w:rPr>
        <w:tab/>
        <w:t xml:space="preserve">the destruction of the satellite </w:t>
      </w:r>
      <w:proofErr w:type="spellStart"/>
      <w:r w:rsidRPr="006C14D4">
        <w:rPr>
          <w:lang w:eastAsia="en-US"/>
        </w:rPr>
        <w:t>intended</w:t>
      </w:r>
      <w:proofErr w:type="spellEnd"/>
      <w:r w:rsidRPr="006C14D4">
        <w:rPr>
          <w:lang w:eastAsia="en-US"/>
        </w:rPr>
        <w:t xml:space="preserve"> to </w:t>
      </w:r>
      <w:proofErr w:type="spellStart"/>
      <w:r w:rsidRPr="006C14D4">
        <w:rPr>
          <w:lang w:eastAsia="en-US"/>
        </w:rPr>
        <w:t>bring</w:t>
      </w:r>
      <w:proofErr w:type="spellEnd"/>
      <w:r w:rsidRPr="006C14D4">
        <w:rPr>
          <w:lang w:eastAsia="en-US"/>
        </w:rPr>
        <w:t xml:space="preserve"> the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lang w:eastAsia="en-US"/>
        </w:rPr>
        <w:t>–</w:t>
      </w:r>
      <w:r w:rsidRPr="006C14D4">
        <w:rPr>
          <w:lang w:eastAsia="en-US"/>
        </w:rPr>
        <w:tab/>
        <w:t xml:space="preserve">the destruction of the satellite </w:t>
      </w:r>
      <w:proofErr w:type="spellStart"/>
      <w:r w:rsidRPr="006C14D4">
        <w:rPr>
          <w:lang w:eastAsia="en-US"/>
        </w:rPr>
        <w:t>launched</w:t>
      </w:r>
      <w:proofErr w:type="spellEnd"/>
      <w:r w:rsidRPr="006C14D4">
        <w:rPr>
          <w:lang w:eastAsia="en-US"/>
        </w:rPr>
        <w:t xml:space="preserve"> to replace an </w:t>
      </w:r>
      <w:proofErr w:type="spellStart"/>
      <w:r w:rsidRPr="006C14D4">
        <w:rPr>
          <w:lang w:eastAsia="en-US"/>
        </w:rPr>
        <w:t>already</w:t>
      </w:r>
      <w:proofErr w:type="spellEnd"/>
      <w:r w:rsidRPr="006C14D4">
        <w:rPr>
          <w:lang w:eastAsia="en-US"/>
        </w:rPr>
        <w:t xml:space="preserve"> operating satellite </w:t>
      </w:r>
      <w:proofErr w:type="spellStart"/>
      <w:r w:rsidRPr="006C14D4">
        <w:rPr>
          <w:lang w:eastAsia="en-US"/>
        </w:rPr>
        <w:t>which</w:t>
      </w:r>
      <w:proofErr w:type="spellEnd"/>
      <w:r w:rsidRPr="006C14D4">
        <w:rPr>
          <w:lang w:eastAsia="en-US"/>
        </w:rPr>
        <w:t xml:space="preserve"> </w:t>
      </w:r>
      <w:proofErr w:type="spellStart"/>
      <w:r w:rsidRPr="006C14D4">
        <w:rPr>
          <w:lang w:eastAsia="en-US"/>
        </w:rPr>
        <w:t>is</w:t>
      </w:r>
      <w:proofErr w:type="spellEnd"/>
      <w:r w:rsidRPr="006C14D4">
        <w:rPr>
          <w:lang w:eastAsia="en-US"/>
        </w:rPr>
        <w:t xml:space="preserve"> </w:t>
      </w:r>
      <w:proofErr w:type="spellStart"/>
      <w:r w:rsidRPr="006C14D4">
        <w:rPr>
          <w:lang w:eastAsia="en-US"/>
        </w:rPr>
        <w:t>intended</w:t>
      </w:r>
      <w:proofErr w:type="spellEnd"/>
      <w:r w:rsidRPr="006C14D4">
        <w:rPr>
          <w:lang w:eastAsia="en-US"/>
        </w:rPr>
        <w:t xml:space="preserve"> to </w:t>
      </w:r>
      <w:proofErr w:type="spellStart"/>
      <w:r w:rsidRPr="006C14D4">
        <w:rPr>
          <w:lang w:eastAsia="en-US"/>
        </w:rPr>
        <w:t>be</w:t>
      </w:r>
      <w:proofErr w:type="spellEnd"/>
      <w:r w:rsidRPr="006C14D4">
        <w:rPr>
          <w:lang w:eastAsia="en-US"/>
        </w:rPr>
        <w:t xml:space="preserve"> </w:t>
      </w:r>
      <w:proofErr w:type="spellStart"/>
      <w:r w:rsidRPr="006C14D4">
        <w:rPr>
          <w:lang w:eastAsia="en-US"/>
        </w:rPr>
        <w:t>relocated</w:t>
      </w:r>
      <w:proofErr w:type="spellEnd"/>
      <w:r w:rsidRPr="006C14D4">
        <w:rPr>
          <w:lang w:eastAsia="en-US"/>
        </w:rPr>
        <w:t xml:space="preserve"> to </w:t>
      </w:r>
      <w:proofErr w:type="spellStart"/>
      <w:r w:rsidRPr="006C14D4">
        <w:rPr>
          <w:lang w:eastAsia="en-US"/>
        </w:rPr>
        <w:t>bring</w:t>
      </w:r>
      <w:proofErr w:type="spellEnd"/>
      <w:r w:rsidRPr="006C14D4">
        <w:rPr>
          <w:lang w:eastAsia="en-US"/>
        </w:rPr>
        <w:t xml:space="preserve"> </w:t>
      </w:r>
      <w:proofErr w:type="spellStart"/>
      <w:r w:rsidRPr="006C14D4">
        <w:rPr>
          <w:szCs w:val="28"/>
          <w:lang w:eastAsia="en-US"/>
        </w:rPr>
        <w:t>another</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or </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lang w:eastAsia="en-US"/>
        </w:rPr>
        <w:t>–</w:t>
      </w:r>
      <w:r w:rsidRPr="006C14D4">
        <w:rPr>
          <w:lang w:eastAsia="en-US"/>
        </w:rPr>
        <w:tab/>
        <w:t xml:space="preserve">the satellite </w:t>
      </w:r>
      <w:proofErr w:type="spellStart"/>
      <w:r w:rsidRPr="006C14D4">
        <w:rPr>
          <w:lang w:eastAsia="en-US"/>
        </w:rPr>
        <w:t>is</w:t>
      </w:r>
      <w:proofErr w:type="spellEnd"/>
      <w:r w:rsidRPr="006C14D4">
        <w:rPr>
          <w:lang w:eastAsia="en-US"/>
        </w:rPr>
        <w:t xml:space="preserve"> </w:t>
      </w:r>
      <w:proofErr w:type="spellStart"/>
      <w:r w:rsidRPr="006C14D4">
        <w:rPr>
          <w:lang w:eastAsia="en-US"/>
        </w:rPr>
        <w:t>launched</w:t>
      </w:r>
      <w:proofErr w:type="spellEnd"/>
      <w:r w:rsidRPr="006C14D4">
        <w:rPr>
          <w:lang w:eastAsia="en-US"/>
        </w:rPr>
        <w:t xml:space="preserve">, but </w:t>
      </w:r>
      <w:proofErr w:type="spellStart"/>
      <w:r w:rsidRPr="006C14D4">
        <w:rPr>
          <w:lang w:eastAsia="en-US"/>
        </w:rPr>
        <w:t>fails</w:t>
      </w:r>
      <w:proofErr w:type="spellEnd"/>
      <w:r w:rsidRPr="006C14D4">
        <w:rPr>
          <w:lang w:eastAsia="en-US"/>
        </w:rPr>
        <w:t xml:space="preserve"> to </w:t>
      </w:r>
      <w:proofErr w:type="spellStart"/>
      <w:r w:rsidRPr="006C14D4">
        <w:rPr>
          <w:lang w:eastAsia="en-US"/>
        </w:rPr>
        <w:t>reach</w:t>
      </w:r>
      <w:proofErr w:type="spellEnd"/>
      <w:r w:rsidRPr="006C14D4">
        <w:rPr>
          <w:lang w:eastAsia="en-US"/>
        </w:rPr>
        <w:t xml:space="preserve"> </w:t>
      </w:r>
      <w:proofErr w:type="spellStart"/>
      <w:r w:rsidRPr="006C14D4">
        <w:rPr>
          <w:lang w:eastAsia="en-US"/>
        </w:rPr>
        <w:t>its</w:t>
      </w:r>
      <w:proofErr w:type="spellEnd"/>
      <w:r w:rsidRPr="006C14D4">
        <w:rPr>
          <w:lang w:eastAsia="en-US"/>
        </w:rPr>
        <w:t xml:space="preserve"> </w:t>
      </w:r>
      <w:proofErr w:type="spellStart"/>
      <w:r w:rsidRPr="006C14D4">
        <w:rPr>
          <w:lang w:eastAsia="en-US"/>
        </w:rPr>
        <w:t>assigned</w:t>
      </w:r>
      <w:proofErr w:type="spellEnd"/>
      <w:r w:rsidRPr="006C14D4">
        <w:rPr>
          <w:lang w:eastAsia="en-US"/>
        </w:rPr>
        <w:t xml:space="preserve"> orbital location</w:t>
      </w:r>
      <w:r w:rsidRPr="006C14D4">
        <w:rPr>
          <w:lang w:eastAsia="ja-JP"/>
        </w:rPr>
        <w:t>.</w:t>
      </w:r>
      <w:r w:rsidRPr="006C14D4">
        <w:rPr>
          <w:lang w:eastAsia="en-US"/>
        </w:rPr>
        <w:t xml:space="preserve"> </w:t>
      </w:r>
    </w:p>
    <w:p w:rsidR="00BC7C57" w:rsidRPr="006C14D4" w:rsidRDefault="00BC7C57" w:rsidP="00BC7C57">
      <w:pPr>
        <w:tabs>
          <w:tab w:val="left" w:pos="1134"/>
          <w:tab w:val="left" w:pos="1871"/>
          <w:tab w:val="left" w:pos="2268"/>
        </w:tabs>
        <w:spacing w:before="120"/>
        <w:rPr>
          <w:lang w:eastAsia="en-US"/>
        </w:rPr>
      </w:pPr>
      <w:r w:rsidRPr="006C14D4">
        <w:rPr>
          <w:lang w:eastAsia="en-US"/>
        </w:rPr>
        <w:t xml:space="preserve">For </w:t>
      </w:r>
      <w:proofErr w:type="spellStart"/>
      <w:r w:rsidRPr="006C14D4">
        <w:rPr>
          <w:lang w:eastAsia="en-US"/>
        </w:rPr>
        <w:t>this</w:t>
      </w:r>
      <w:proofErr w:type="spellEnd"/>
      <w:r w:rsidRPr="006C14D4">
        <w:rPr>
          <w:lang w:eastAsia="en-US"/>
        </w:rPr>
        <w:t xml:space="preserve"> extension to </w:t>
      </w:r>
      <w:proofErr w:type="spellStart"/>
      <w:r w:rsidRPr="006C14D4">
        <w:rPr>
          <w:lang w:eastAsia="en-US"/>
        </w:rPr>
        <w:t>be</w:t>
      </w:r>
      <w:proofErr w:type="spellEnd"/>
      <w:r w:rsidRPr="006C14D4">
        <w:rPr>
          <w:lang w:eastAsia="en-US"/>
        </w:rPr>
        <w:t xml:space="preserve"> </w:t>
      </w:r>
      <w:proofErr w:type="spellStart"/>
      <w:r w:rsidRPr="006C14D4">
        <w:rPr>
          <w:lang w:eastAsia="en-US"/>
        </w:rPr>
        <w:t>granted</w:t>
      </w:r>
      <w:proofErr w:type="spellEnd"/>
      <w:r w:rsidRPr="006C14D4">
        <w:rPr>
          <w:lang w:eastAsia="en-US"/>
        </w:rPr>
        <w:t xml:space="preserve">, the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en-US"/>
        </w:rPr>
        <w:t xml:space="preserve"> must have </w:t>
      </w:r>
      <w:proofErr w:type="spellStart"/>
      <w:r w:rsidRPr="006C14D4">
        <w:rPr>
          <w:lang w:eastAsia="en-US"/>
        </w:rPr>
        <w:t>occurred</w:t>
      </w:r>
      <w:proofErr w:type="spellEnd"/>
      <w:r w:rsidRPr="006C14D4">
        <w:rPr>
          <w:lang w:eastAsia="en-US"/>
        </w:rPr>
        <w:t xml:space="preserve"> </w:t>
      </w:r>
      <w:proofErr w:type="spellStart"/>
      <w:r w:rsidRPr="006C14D4">
        <w:rPr>
          <w:lang w:eastAsia="en-US"/>
        </w:rPr>
        <w:t>at</w:t>
      </w:r>
      <w:proofErr w:type="spellEnd"/>
      <w:r w:rsidRPr="006C14D4">
        <w:rPr>
          <w:lang w:eastAsia="en-US"/>
        </w:rPr>
        <w:t xml:space="preserve"> least five </w:t>
      </w:r>
      <w:proofErr w:type="spellStart"/>
      <w:r w:rsidRPr="006C14D4">
        <w:rPr>
          <w:lang w:eastAsia="en-US"/>
        </w:rPr>
        <w:t>years</w:t>
      </w:r>
      <w:proofErr w:type="spellEnd"/>
      <w:r w:rsidRPr="006C14D4">
        <w:rPr>
          <w:lang w:eastAsia="en-US"/>
        </w:rPr>
        <w:t xml:space="preserve"> </w:t>
      </w:r>
      <w:proofErr w:type="spellStart"/>
      <w:r w:rsidRPr="006C14D4">
        <w:rPr>
          <w:lang w:eastAsia="en-US"/>
        </w:rPr>
        <w:t>after</w:t>
      </w:r>
      <w:proofErr w:type="spellEnd"/>
      <w:r w:rsidRPr="006C14D4">
        <w:rPr>
          <w:lang w:eastAsia="en-US"/>
        </w:rPr>
        <w:t xml:space="preserve"> the date of </w:t>
      </w:r>
      <w:proofErr w:type="spellStart"/>
      <w:r w:rsidRPr="006C14D4">
        <w:rPr>
          <w:lang w:eastAsia="en-US"/>
        </w:rPr>
        <w:t>receipt</w:t>
      </w:r>
      <w:proofErr w:type="spellEnd"/>
      <w:r w:rsidRPr="006C14D4">
        <w:rPr>
          <w:lang w:eastAsia="en-US"/>
        </w:rPr>
        <w:t xml:space="preserve"> of the </w:t>
      </w:r>
      <w:proofErr w:type="spellStart"/>
      <w:r w:rsidRPr="006C14D4">
        <w:rPr>
          <w:lang w:eastAsia="en-US"/>
        </w:rPr>
        <w:t>complete</w:t>
      </w:r>
      <w:proofErr w:type="spellEnd"/>
      <w:r w:rsidRPr="006C14D4">
        <w:rPr>
          <w:lang w:eastAsia="en-US"/>
        </w:rPr>
        <w:t xml:space="preserve"> </w:t>
      </w:r>
      <w:proofErr w:type="spellStart"/>
      <w:r w:rsidRPr="006C14D4">
        <w:rPr>
          <w:lang w:eastAsia="en-US"/>
        </w:rPr>
        <w:t>Appendix</w:t>
      </w:r>
      <w:proofErr w:type="spellEnd"/>
      <w:r w:rsidRPr="006C14D4">
        <w:rPr>
          <w:lang w:eastAsia="en-US"/>
        </w:rPr>
        <w:t xml:space="preserve"> </w:t>
      </w:r>
      <w:r w:rsidRPr="006C14D4">
        <w:rPr>
          <w:bCs/>
          <w:color w:val="000000"/>
          <w:lang w:eastAsia="en-US"/>
        </w:rPr>
        <w:t>4</w:t>
      </w:r>
      <w:r w:rsidRPr="006C14D4">
        <w:rPr>
          <w:lang w:eastAsia="en-US"/>
        </w:rPr>
        <w:t xml:space="preserve"> data. In no case </w:t>
      </w:r>
      <w:proofErr w:type="spellStart"/>
      <w:r w:rsidRPr="006C14D4">
        <w:rPr>
          <w:lang w:eastAsia="en-US"/>
        </w:rPr>
        <w:t>shall</w:t>
      </w:r>
      <w:proofErr w:type="spellEnd"/>
      <w:r w:rsidRPr="006C14D4">
        <w:rPr>
          <w:lang w:eastAsia="en-US"/>
        </w:rPr>
        <w:t xml:space="preserve"> the </w:t>
      </w:r>
      <w:proofErr w:type="spellStart"/>
      <w:r w:rsidRPr="006C14D4">
        <w:rPr>
          <w:lang w:eastAsia="en-US"/>
        </w:rPr>
        <w:t>period</w:t>
      </w:r>
      <w:proofErr w:type="spellEnd"/>
      <w:r w:rsidRPr="006C14D4">
        <w:rPr>
          <w:lang w:eastAsia="en-US"/>
        </w:rPr>
        <w:t xml:space="preserve"> of the extension of the </w:t>
      </w:r>
      <w:proofErr w:type="spellStart"/>
      <w:r w:rsidRPr="006C14D4">
        <w:rPr>
          <w:lang w:eastAsia="en-US"/>
        </w:rPr>
        <w:t>regulatory</w:t>
      </w:r>
      <w:proofErr w:type="spellEnd"/>
      <w:r w:rsidRPr="006C14D4">
        <w:rPr>
          <w:lang w:eastAsia="en-US"/>
        </w:rPr>
        <w:t xml:space="preserve"> time-</w:t>
      </w:r>
      <w:proofErr w:type="spellStart"/>
      <w:r w:rsidRPr="006C14D4">
        <w:rPr>
          <w:lang w:eastAsia="en-US"/>
        </w:rPr>
        <w:t>limit</w:t>
      </w:r>
      <w:proofErr w:type="spellEnd"/>
      <w:r w:rsidRPr="006C14D4">
        <w:rPr>
          <w:lang w:eastAsia="en-US"/>
        </w:rPr>
        <w:t xml:space="preserve"> </w:t>
      </w:r>
      <w:proofErr w:type="spellStart"/>
      <w:r w:rsidRPr="006C14D4">
        <w:rPr>
          <w:lang w:eastAsia="en-US"/>
        </w:rPr>
        <w:t>exceed</w:t>
      </w:r>
      <w:proofErr w:type="spellEnd"/>
      <w:r w:rsidRPr="006C14D4">
        <w:rPr>
          <w:lang w:eastAsia="en-US"/>
        </w:rPr>
        <w:t xml:space="preserve"> the </w:t>
      </w:r>
      <w:proofErr w:type="spellStart"/>
      <w:r w:rsidRPr="006C14D4">
        <w:rPr>
          <w:lang w:eastAsia="en-US"/>
        </w:rPr>
        <w:t>difference</w:t>
      </w:r>
      <w:proofErr w:type="spellEnd"/>
      <w:r w:rsidRPr="006C14D4">
        <w:rPr>
          <w:lang w:eastAsia="en-US"/>
        </w:rPr>
        <w:t xml:space="preserve"> in time </w:t>
      </w:r>
      <w:proofErr w:type="spellStart"/>
      <w:r w:rsidRPr="006C14D4">
        <w:rPr>
          <w:lang w:eastAsia="en-US"/>
        </w:rPr>
        <w:t>between</w:t>
      </w:r>
      <w:proofErr w:type="spellEnd"/>
      <w:r w:rsidRPr="006C14D4">
        <w:rPr>
          <w:lang w:eastAsia="en-US"/>
        </w:rPr>
        <w:t xml:space="preserve"> the </w:t>
      </w:r>
      <w:proofErr w:type="spellStart"/>
      <w:r w:rsidRPr="006C14D4">
        <w:rPr>
          <w:lang w:eastAsia="en-US"/>
        </w:rPr>
        <w:t>three</w:t>
      </w:r>
      <w:proofErr w:type="spellEnd"/>
      <w:r w:rsidRPr="006C14D4">
        <w:rPr>
          <w:lang w:eastAsia="en-US"/>
        </w:rPr>
        <w:t>-</w:t>
      </w:r>
      <w:proofErr w:type="spellStart"/>
      <w:r w:rsidRPr="006C14D4">
        <w:rPr>
          <w:lang w:eastAsia="en-US"/>
        </w:rPr>
        <w:t>year</w:t>
      </w:r>
      <w:proofErr w:type="spellEnd"/>
      <w:r w:rsidRPr="006C14D4">
        <w:rPr>
          <w:lang w:eastAsia="en-US"/>
        </w:rPr>
        <w:t xml:space="preserve"> </w:t>
      </w:r>
      <w:proofErr w:type="spellStart"/>
      <w:r w:rsidRPr="006C14D4">
        <w:rPr>
          <w:lang w:eastAsia="en-US"/>
        </w:rPr>
        <w:t>period</w:t>
      </w:r>
      <w:proofErr w:type="spellEnd"/>
      <w:r w:rsidRPr="006C14D4">
        <w:rPr>
          <w:lang w:eastAsia="en-US"/>
        </w:rPr>
        <w:t xml:space="preserve"> and the </w:t>
      </w:r>
      <w:proofErr w:type="spellStart"/>
      <w:r w:rsidRPr="006C14D4">
        <w:rPr>
          <w:lang w:eastAsia="en-US"/>
        </w:rPr>
        <w:t>period</w:t>
      </w:r>
      <w:proofErr w:type="spellEnd"/>
      <w:r w:rsidRPr="006C14D4">
        <w:rPr>
          <w:lang w:eastAsia="en-US"/>
        </w:rPr>
        <w:t xml:space="preserve"> </w:t>
      </w:r>
      <w:proofErr w:type="spellStart"/>
      <w:r w:rsidRPr="006C14D4">
        <w:rPr>
          <w:lang w:eastAsia="en-US"/>
        </w:rPr>
        <w:t>remaining</w:t>
      </w:r>
      <w:proofErr w:type="spellEnd"/>
      <w:r w:rsidRPr="006C14D4">
        <w:rPr>
          <w:lang w:eastAsia="en-US"/>
        </w:rPr>
        <w:t xml:space="preserve"> </w:t>
      </w:r>
      <w:proofErr w:type="spellStart"/>
      <w:r w:rsidRPr="006C14D4">
        <w:rPr>
          <w:lang w:eastAsia="en-US"/>
        </w:rPr>
        <w:t>from</w:t>
      </w:r>
      <w:proofErr w:type="spellEnd"/>
      <w:r w:rsidRPr="006C14D4">
        <w:rPr>
          <w:lang w:eastAsia="en-US"/>
        </w:rPr>
        <w:t xml:space="preserve"> the date of the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en-US"/>
        </w:rPr>
        <w:t xml:space="preserve"> to the end of the </w:t>
      </w:r>
      <w:proofErr w:type="spellStart"/>
      <w:r w:rsidRPr="006C14D4">
        <w:rPr>
          <w:lang w:eastAsia="en-US"/>
        </w:rPr>
        <w:t>regulatory</w:t>
      </w:r>
      <w:proofErr w:type="spellEnd"/>
      <w:r w:rsidRPr="006C14D4">
        <w:rPr>
          <w:lang w:eastAsia="en-US"/>
        </w:rPr>
        <w:t xml:space="preserve"> time-</w:t>
      </w:r>
      <w:proofErr w:type="spellStart"/>
      <w:r w:rsidRPr="006C14D4">
        <w:rPr>
          <w:lang w:eastAsia="en-US"/>
        </w:rPr>
        <w:t>limit</w:t>
      </w:r>
      <w:proofErr w:type="spellEnd"/>
      <w:r w:rsidRPr="006C14D4">
        <w:rPr>
          <w:lang w:eastAsia="en-US"/>
        </w:rPr>
        <w:t xml:space="preserve">. In </w:t>
      </w:r>
      <w:proofErr w:type="spellStart"/>
      <w:r w:rsidRPr="006C14D4">
        <w:rPr>
          <w:lang w:eastAsia="en-US"/>
        </w:rPr>
        <w:t>order</w:t>
      </w:r>
      <w:proofErr w:type="spellEnd"/>
      <w:r w:rsidRPr="006C14D4">
        <w:rPr>
          <w:lang w:eastAsia="en-US"/>
        </w:rPr>
        <w:t xml:space="preserve"> to </w:t>
      </w:r>
      <w:proofErr w:type="spellStart"/>
      <w:r w:rsidRPr="006C14D4">
        <w:rPr>
          <w:lang w:eastAsia="en-US"/>
        </w:rPr>
        <w:t>take</w:t>
      </w:r>
      <w:proofErr w:type="spellEnd"/>
      <w:r w:rsidRPr="006C14D4">
        <w:rPr>
          <w:lang w:eastAsia="en-US"/>
        </w:rPr>
        <w:t xml:space="preserve"> </w:t>
      </w:r>
      <w:proofErr w:type="spellStart"/>
      <w:r w:rsidRPr="006C14D4">
        <w:rPr>
          <w:lang w:eastAsia="en-US"/>
        </w:rPr>
        <w:t>advantage</w:t>
      </w:r>
      <w:proofErr w:type="spellEnd"/>
      <w:r w:rsidRPr="006C14D4">
        <w:rPr>
          <w:lang w:eastAsia="en-US"/>
        </w:rPr>
        <w:t xml:space="preserve"> of </w:t>
      </w:r>
      <w:proofErr w:type="spellStart"/>
      <w:r w:rsidRPr="006C14D4">
        <w:rPr>
          <w:lang w:eastAsia="en-US"/>
        </w:rPr>
        <w:t>this</w:t>
      </w:r>
      <w:proofErr w:type="spellEnd"/>
      <w:r w:rsidRPr="006C14D4">
        <w:rPr>
          <w:lang w:eastAsia="en-US"/>
        </w:rPr>
        <w:t xml:space="preserve"> extension, the administration </w:t>
      </w:r>
      <w:proofErr w:type="spellStart"/>
      <w:r w:rsidRPr="006C14D4">
        <w:rPr>
          <w:lang w:eastAsia="en-US"/>
        </w:rPr>
        <w:t>shall</w:t>
      </w:r>
      <w:proofErr w:type="spellEnd"/>
      <w:r w:rsidRPr="006C14D4">
        <w:rPr>
          <w:lang w:eastAsia="en-US"/>
        </w:rPr>
        <w:t xml:space="preserve"> have, </w:t>
      </w:r>
      <w:proofErr w:type="spellStart"/>
      <w:r w:rsidRPr="006C14D4">
        <w:rPr>
          <w:lang w:eastAsia="en-US"/>
        </w:rPr>
        <w:t>within</w:t>
      </w:r>
      <w:proofErr w:type="spellEnd"/>
      <w:r w:rsidRPr="006C14D4">
        <w:rPr>
          <w:lang w:eastAsia="en-US"/>
        </w:rPr>
        <w:t xml:space="preserve"> one </w:t>
      </w:r>
      <w:proofErr w:type="spellStart"/>
      <w:r w:rsidRPr="006C14D4">
        <w:rPr>
          <w:lang w:eastAsia="en-US"/>
        </w:rPr>
        <w:t>month</w:t>
      </w:r>
      <w:proofErr w:type="spellEnd"/>
      <w:r w:rsidRPr="006C14D4">
        <w:rPr>
          <w:lang w:eastAsia="en-US"/>
        </w:rPr>
        <w:t xml:space="preserve"> of the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en-US"/>
        </w:rPr>
        <w:t xml:space="preserve"> </w:t>
      </w:r>
      <w:r w:rsidRPr="006C14D4">
        <w:rPr>
          <w:szCs w:val="28"/>
          <w:lang w:eastAsia="en-US"/>
        </w:rPr>
        <w:t xml:space="preserve">or one </w:t>
      </w:r>
      <w:proofErr w:type="spellStart"/>
      <w:r w:rsidRPr="006C14D4">
        <w:rPr>
          <w:szCs w:val="28"/>
          <w:lang w:eastAsia="en-US"/>
        </w:rPr>
        <w:t>month</w:t>
      </w:r>
      <w:proofErr w:type="spellEnd"/>
      <w:r w:rsidRPr="006C14D4">
        <w:rPr>
          <w:szCs w:val="28"/>
          <w:lang w:eastAsia="en-US"/>
        </w:rPr>
        <w:t xml:space="preserve"> </w:t>
      </w:r>
      <w:proofErr w:type="spellStart"/>
      <w:r w:rsidRPr="006C14D4">
        <w:rPr>
          <w:szCs w:val="28"/>
          <w:lang w:eastAsia="en-US"/>
        </w:rPr>
        <w:t>after</w:t>
      </w:r>
      <w:proofErr w:type="spellEnd"/>
      <w:r w:rsidRPr="006C14D4">
        <w:rPr>
          <w:lang w:eastAsia="en-US"/>
        </w:rPr>
        <w:t xml:space="preserve"> </w:t>
      </w:r>
      <w:smartTag w:uri="urn:schemas-microsoft-com:office:smarttags" w:element="date">
        <w:smartTagPr>
          <w:attr w:name="Year" w:val="2012"/>
          <w:attr w:name="Day" w:val="17"/>
          <w:attr w:name="Month" w:val="2"/>
          <w:attr w:name="ls" w:val="trans"/>
        </w:smartTagPr>
        <w:r w:rsidRPr="006C14D4">
          <w:rPr>
            <w:lang w:eastAsia="en-US"/>
          </w:rPr>
          <w:t xml:space="preserve">17 </w:t>
        </w:r>
        <w:proofErr w:type="spellStart"/>
        <w:r w:rsidRPr="006C14D4">
          <w:rPr>
            <w:lang w:eastAsia="en-US"/>
          </w:rPr>
          <w:t>February</w:t>
        </w:r>
        <w:proofErr w:type="spellEnd"/>
        <w:r w:rsidRPr="006C14D4">
          <w:rPr>
            <w:lang w:eastAsia="en-US"/>
          </w:rPr>
          <w:t xml:space="preserve"> 2012</w:t>
        </w:r>
      </w:smartTag>
      <w:r w:rsidRPr="006C14D4">
        <w:rPr>
          <w:szCs w:val="28"/>
          <w:lang w:eastAsia="ja-JP"/>
        </w:rPr>
        <w:t xml:space="preserve">, </w:t>
      </w:r>
      <w:proofErr w:type="spellStart"/>
      <w:r w:rsidRPr="006C14D4">
        <w:rPr>
          <w:szCs w:val="28"/>
          <w:lang w:eastAsia="ja-JP"/>
        </w:rPr>
        <w:t>whichever</w:t>
      </w:r>
      <w:proofErr w:type="spellEnd"/>
      <w:r w:rsidRPr="006C14D4">
        <w:rPr>
          <w:szCs w:val="28"/>
          <w:lang w:eastAsia="ja-JP"/>
        </w:rPr>
        <w:t xml:space="preserve"> </w:t>
      </w:r>
      <w:proofErr w:type="spellStart"/>
      <w:r w:rsidRPr="006C14D4">
        <w:rPr>
          <w:szCs w:val="28"/>
          <w:lang w:eastAsia="ja-JP"/>
        </w:rPr>
        <w:t>comes</w:t>
      </w:r>
      <w:proofErr w:type="spellEnd"/>
      <w:r w:rsidRPr="006C14D4">
        <w:rPr>
          <w:szCs w:val="28"/>
          <w:lang w:eastAsia="ja-JP"/>
        </w:rPr>
        <w:t xml:space="preserve"> </w:t>
      </w:r>
      <w:proofErr w:type="spellStart"/>
      <w:r w:rsidRPr="006C14D4">
        <w:rPr>
          <w:szCs w:val="28"/>
          <w:lang w:eastAsia="ja-JP"/>
        </w:rPr>
        <w:t>later</w:t>
      </w:r>
      <w:proofErr w:type="spellEnd"/>
      <w:r w:rsidRPr="006C14D4">
        <w:rPr>
          <w:szCs w:val="28"/>
          <w:lang w:eastAsia="ja-JP"/>
        </w:rPr>
        <w:t>,</w:t>
      </w:r>
      <w:r w:rsidRPr="006C14D4">
        <w:rPr>
          <w:szCs w:val="28"/>
          <w:lang w:eastAsia="en-US"/>
        </w:rPr>
        <w:t xml:space="preserve"> </w:t>
      </w:r>
      <w:proofErr w:type="spellStart"/>
      <w:r w:rsidRPr="006C14D4">
        <w:rPr>
          <w:lang w:eastAsia="en-US"/>
        </w:rPr>
        <w:t>notified</w:t>
      </w:r>
      <w:proofErr w:type="spellEnd"/>
      <w:r w:rsidRPr="006C14D4">
        <w:rPr>
          <w:lang w:eastAsia="en-US"/>
        </w:rPr>
        <w:t xml:space="preserve"> the Bureau in </w:t>
      </w:r>
      <w:proofErr w:type="spellStart"/>
      <w:r w:rsidRPr="006C14D4">
        <w:rPr>
          <w:lang w:eastAsia="en-US"/>
        </w:rPr>
        <w:t>writing</w:t>
      </w:r>
      <w:proofErr w:type="spellEnd"/>
      <w:r w:rsidRPr="006C14D4">
        <w:rPr>
          <w:lang w:eastAsia="en-US"/>
        </w:rPr>
        <w:t xml:space="preserve"> of </w:t>
      </w:r>
      <w:proofErr w:type="spellStart"/>
      <w:r w:rsidRPr="006C14D4">
        <w:rPr>
          <w:lang w:eastAsia="en-US"/>
        </w:rPr>
        <w:t>such</w:t>
      </w:r>
      <w:proofErr w:type="spellEnd"/>
      <w:r w:rsidRPr="006C14D4">
        <w:rPr>
          <w:lang w:eastAsia="en-US"/>
        </w:rPr>
        <w:t xml:space="preserve"> </w:t>
      </w:r>
      <w:proofErr w:type="spellStart"/>
      <w:r w:rsidRPr="006C14D4">
        <w:rPr>
          <w:lang w:eastAsia="en-US"/>
        </w:rPr>
        <w:t>failure</w:t>
      </w:r>
      <w:proofErr w:type="spellEnd"/>
      <w:r w:rsidRPr="006C14D4">
        <w:rPr>
          <w:lang w:eastAsia="en-US"/>
        </w:rPr>
        <w:t xml:space="preserve">, and </w:t>
      </w:r>
      <w:proofErr w:type="spellStart"/>
      <w:r w:rsidRPr="006C14D4">
        <w:rPr>
          <w:lang w:eastAsia="en-US"/>
        </w:rPr>
        <w:t>shall</w:t>
      </w:r>
      <w:proofErr w:type="spellEnd"/>
      <w:r w:rsidRPr="006C14D4">
        <w:rPr>
          <w:lang w:eastAsia="en-US"/>
        </w:rPr>
        <w:t xml:space="preserve"> </w:t>
      </w:r>
      <w:proofErr w:type="spellStart"/>
      <w:r w:rsidRPr="006C14D4">
        <w:rPr>
          <w:lang w:eastAsia="en-US"/>
        </w:rPr>
        <w:t>also</w:t>
      </w:r>
      <w:proofErr w:type="spellEnd"/>
      <w:r w:rsidRPr="006C14D4">
        <w:rPr>
          <w:lang w:eastAsia="en-US"/>
        </w:rPr>
        <w:t xml:space="preserve"> </w:t>
      </w:r>
      <w:proofErr w:type="spellStart"/>
      <w:r w:rsidRPr="006C14D4">
        <w:rPr>
          <w:lang w:eastAsia="en-US"/>
        </w:rPr>
        <w:t>provide</w:t>
      </w:r>
      <w:proofErr w:type="spellEnd"/>
      <w:r w:rsidRPr="006C14D4">
        <w:rPr>
          <w:lang w:eastAsia="en-US"/>
        </w:rPr>
        <w:t xml:space="preserve"> the </w:t>
      </w:r>
      <w:proofErr w:type="spellStart"/>
      <w:r w:rsidRPr="006C14D4">
        <w:rPr>
          <w:lang w:eastAsia="en-US"/>
        </w:rPr>
        <w:t>following</w:t>
      </w:r>
      <w:proofErr w:type="spellEnd"/>
      <w:r w:rsidRPr="006C14D4">
        <w:rPr>
          <w:lang w:eastAsia="en-US"/>
        </w:rPr>
        <w:t xml:space="preserve"> information to the Bureau </w:t>
      </w:r>
      <w:proofErr w:type="spellStart"/>
      <w:r w:rsidRPr="006C14D4">
        <w:rPr>
          <w:lang w:eastAsia="en-US"/>
        </w:rPr>
        <w:t>before</w:t>
      </w:r>
      <w:proofErr w:type="spellEnd"/>
      <w:r w:rsidRPr="006C14D4">
        <w:rPr>
          <w:lang w:eastAsia="en-US"/>
        </w:rPr>
        <w:t xml:space="preserve"> the end of the </w:t>
      </w:r>
      <w:proofErr w:type="spellStart"/>
      <w:r w:rsidRPr="006C14D4">
        <w:rPr>
          <w:lang w:eastAsia="en-US"/>
        </w:rPr>
        <w:t>regulatory</w:t>
      </w:r>
      <w:proofErr w:type="spellEnd"/>
      <w:r w:rsidRPr="006C14D4">
        <w:rPr>
          <w:lang w:eastAsia="en-US"/>
        </w:rPr>
        <w:t xml:space="preserve"> time-</w:t>
      </w:r>
      <w:proofErr w:type="spellStart"/>
      <w:r w:rsidRPr="006C14D4">
        <w:rPr>
          <w:lang w:eastAsia="en-US"/>
        </w:rPr>
        <w:t>limit</w:t>
      </w:r>
      <w:proofErr w:type="spellEnd"/>
      <w:r w:rsidRPr="006C14D4">
        <w:rPr>
          <w:lang w:eastAsia="en-US"/>
        </w:rPr>
        <w:t xml:space="preserve"> of § </w:t>
      </w:r>
      <w:r w:rsidRPr="006C14D4">
        <w:rPr>
          <w:bCs/>
          <w:lang w:eastAsia="en-US"/>
        </w:rPr>
        <w:t>6.31</w:t>
      </w:r>
      <w:r w:rsidRPr="006C14D4">
        <w:rPr>
          <w:lang w:eastAsia="en-US"/>
        </w:rPr>
        <w:t>:</w:t>
      </w:r>
    </w:p>
    <w:p w:rsidR="00BC7C57" w:rsidRPr="006C14D4" w:rsidRDefault="00BC7C57" w:rsidP="00BC7C57">
      <w:pPr>
        <w:tabs>
          <w:tab w:val="left" w:pos="1134"/>
          <w:tab w:val="left" w:pos="1871"/>
          <w:tab w:val="left" w:pos="2608"/>
          <w:tab w:val="left" w:pos="3345"/>
        </w:tabs>
        <w:spacing w:before="80"/>
        <w:ind w:left="1134" w:hanging="1134"/>
        <w:rPr>
          <w:lang w:eastAsia="ja-JP"/>
        </w:rPr>
      </w:pPr>
      <w:r w:rsidRPr="006C14D4">
        <w:rPr>
          <w:lang w:eastAsia="en-US"/>
        </w:rPr>
        <w:t>–</w:t>
      </w:r>
      <w:r w:rsidRPr="006C14D4">
        <w:rPr>
          <w:lang w:eastAsia="en-US"/>
        </w:rPr>
        <w:tab/>
        <w:t xml:space="preserve">date of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ja-JP"/>
        </w:rPr>
        <w:t>;</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lang w:eastAsia="ja-JP"/>
        </w:rPr>
        <w:t>–</w:t>
      </w:r>
      <w:r w:rsidRPr="006C14D4">
        <w:rPr>
          <w:lang w:eastAsia="ja-JP"/>
        </w:rPr>
        <w:tab/>
        <w:t>d</w:t>
      </w:r>
      <w:r w:rsidRPr="006C14D4">
        <w:rPr>
          <w:lang w:eastAsia="en-US"/>
        </w:rPr>
        <w:t>ue diligence information (</w:t>
      </w:r>
      <w:proofErr w:type="spellStart"/>
      <w:r w:rsidRPr="006C14D4">
        <w:rPr>
          <w:lang w:eastAsia="en-US"/>
        </w:rPr>
        <w:t>except</w:t>
      </w:r>
      <w:proofErr w:type="spellEnd"/>
      <w:r w:rsidRPr="006C14D4">
        <w:rPr>
          <w:lang w:eastAsia="en-US"/>
        </w:rPr>
        <w:t xml:space="preserve"> the date of </w:t>
      </w:r>
      <w:proofErr w:type="spellStart"/>
      <w:r w:rsidRPr="006C14D4">
        <w:rPr>
          <w:lang w:eastAsia="en-US"/>
        </w:rPr>
        <w:t>launch</w:t>
      </w:r>
      <w:proofErr w:type="spellEnd"/>
      <w:r w:rsidRPr="006C14D4">
        <w:rPr>
          <w:lang w:eastAsia="en-US"/>
        </w:rPr>
        <w:t xml:space="preserve">) as </w:t>
      </w:r>
      <w:proofErr w:type="spellStart"/>
      <w:r w:rsidRPr="006C14D4">
        <w:rPr>
          <w:lang w:eastAsia="en-US"/>
        </w:rPr>
        <w:t>required</w:t>
      </w:r>
      <w:proofErr w:type="spellEnd"/>
      <w:r w:rsidRPr="006C14D4">
        <w:rPr>
          <w:lang w:eastAsia="en-US"/>
        </w:rPr>
        <w:t xml:space="preserve"> in </w:t>
      </w:r>
      <w:proofErr w:type="spellStart"/>
      <w:r w:rsidRPr="006C14D4">
        <w:rPr>
          <w:lang w:eastAsia="en-US"/>
        </w:rPr>
        <w:t>Resolution</w:t>
      </w:r>
      <w:proofErr w:type="spellEnd"/>
      <w:r w:rsidRPr="006C14D4">
        <w:rPr>
          <w:lang w:eastAsia="en-US"/>
        </w:rPr>
        <w:t xml:space="preserve"> </w:t>
      </w:r>
      <w:r w:rsidRPr="006C14D4">
        <w:rPr>
          <w:b/>
          <w:bCs/>
          <w:lang w:eastAsia="en-US"/>
        </w:rPr>
        <w:t>[EUR/B7/39] (WRC-12)</w:t>
      </w:r>
      <w:r w:rsidRPr="006C14D4">
        <w:rPr>
          <w:bCs/>
          <w:lang w:eastAsia="en-US"/>
        </w:rPr>
        <w:t xml:space="preserve">, if </w:t>
      </w:r>
      <w:proofErr w:type="spellStart"/>
      <w:r w:rsidRPr="006C14D4">
        <w:rPr>
          <w:bCs/>
          <w:lang w:eastAsia="en-US"/>
        </w:rPr>
        <w:t>this</w:t>
      </w:r>
      <w:proofErr w:type="spellEnd"/>
      <w:r w:rsidRPr="006C14D4">
        <w:rPr>
          <w:bCs/>
          <w:lang w:eastAsia="en-US"/>
        </w:rPr>
        <w:t xml:space="preserve"> </w:t>
      </w:r>
      <w:proofErr w:type="spellStart"/>
      <w:r w:rsidRPr="006C14D4">
        <w:rPr>
          <w:bCs/>
          <w:lang w:eastAsia="en-US"/>
        </w:rPr>
        <w:t>resolution</w:t>
      </w:r>
      <w:proofErr w:type="spellEnd"/>
      <w:r w:rsidRPr="006C14D4">
        <w:rPr>
          <w:bCs/>
          <w:lang w:eastAsia="en-US"/>
        </w:rPr>
        <w:t xml:space="preserve"> </w:t>
      </w:r>
      <w:proofErr w:type="spellStart"/>
      <w:r w:rsidRPr="006C14D4">
        <w:rPr>
          <w:bCs/>
          <w:lang w:eastAsia="en-US"/>
        </w:rPr>
        <w:t>applies</w:t>
      </w:r>
      <w:proofErr w:type="spellEnd"/>
      <w:r w:rsidRPr="006C14D4">
        <w:rPr>
          <w:bCs/>
          <w:lang w:eastAsia="en-US"/>
        </w:rPr>
        <w:t xml:space="preserve"> to the satellite network in </w:t>
      </w:r>
      <w:proofErr w:type="spellStart"/>
      <w:r w:rsidRPr="006C14D4">
        <w:rPr>
          <w:bCs/>
          <w:lang w:eastAsia="en-US"/>
        </w:rPr>
        <w:t>which</w:t>
      </w:r>
      <w:proofErr w:type="spellEnd"/>
      <w:r w:rsidRPr="006C14D4">
        <w:rPr>
          <w:bCs/>
          <w:lang w:eastAsia="en-US"/>
        </w:rPr>
        <w:t xml:space="preserve"> the </w:t>
      </w:r>
      <w:proofErr w:type="spellStart"/>
      <w:r w:rsidRPr="006C14D4">
        <w:rPr>
          <w:bCs/>
          <w:lang w:eastAsia="en-US"/>
        </w:rPr>
        <w:t>space</w:t>
      </w:r>
      <w:proofErr w:type="spellEnd"/>
      <w:r w:rsidRPr="006C14D4">
        <w:rPr>
          <w:bCs/>
          <w:lang w:eastAsia="en-US"/>
        </w:rPr>
        <w:t xml:space="preserve"> station </w:t>
      </w:r>
      <w:proofErr w:type="spellStart"/>
      <w:r w:rsidRPr="006C14D4">
        <w:rPr>
          <w:bCs/>
          <w:lang w:eastAsia="en-US"/>
        </w:rPr>
        <w:t>is</w:t>
      </w:r>
      <w:proofErr w:type="spellEnd"/>
      <w:r w:rsidRPr="006C14D4">
        <w:rPr>
          <w:bCs/>
          <w:lang w:eastAsia="en-US"/>
        </w:rPr>
        <w:t xml:space="preserve"> to </w:t>
      </w:r>
      <w:proofErr w:type="spellStart"/>
      <w:r w:rsidRPr="006C14D4">
        <w:rPr>
          <w:bCs/>
          <w:lang w:eastAsia="en-US"/>
        </w:rPr>
        <w:t>operate</w:t>
      </w:r>
      <w:proofErr w:type="spellEnd"/>
      <w:r w:rsidRPr="006C14D4">
        <w:rPr>
          <w:bCs/>
          <w:lang w:eastAsia="en-US"/>
        </w:rPr>
        <w:t>,</w:t>
      </w:r>
      <w:r w:rsidRPr="006C14D4">
        <w:rPr>
          <w:lang w:eastAsia="en-US"/>
        </w:rPr>
        <w:t xml:space="preserve"> for the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with</w:t>
      </w:r>
      <w:proofErr w:type="spellEnd"/>
      <w:r w:rsidRPr="006C14D4">
        <w:rPr>
          <w:lang w:eastAsia="en-US"/>
        </w:rPr>
        <w:t xml:space="preserve"> respect to the satellite </w:t>
      </w:r>
      <w:proofErr w:type="spellStart"/>
      <w:r w:rsidRPr="006C14D4">
        <w:rPr>
          <w:lang w:eastAsia="en-US"/>
        </w:rPr>
        <w:t>that</w:t>
      </w:r>
      <w:proofErr w:type="spellEnd"/>
      <w:r w:rsidRPr="006C14D4">
        <w:rPr>
          <w:lang w:eastAsia="en-US"/>
        </w:rPr>
        <w:t xml:space="preserve"> </w:t>
      </w:r>
      <w:proofErr w:type="spellStart"/>
      <w:r w:rsidRPr="006C14D4">
        <w:rPr>
          <w:lang w:eastAsia="en-US"/>
        </w:rPr>
        <w:t>suffered</w:t>
      </w:r>
      <w:proofErr w:type="spellEnd"/>
      <w:r w:rsidRPr="006C14D4">
        <w:rPr>
          <w:lang w:eastAsia="en-US"/>
        </w:rPr>
        <w:t xml:space="preserve"> the </w:t>
      </w:r>
      <w:proofErr w:type="spellStart"/>
      <w:r w:rsidRPr="006C14D4">
        <w:rPr>
          <w:lang w:eastAsia="en-US"/>
        </w:rPr>
        <w:t>launch</w:t>
      </w:r>
      <w:proofErr w:type="spellEnd"/>
      <w:r w:rsidRPr="006C14D4">
        <w:rPr>
          <w:lang w:eastAsia="en-US"/>
        </w:rPr>
        <w:t xml:space="preserve"> </w:t>
      </w:r>
      <w:proofErr w:type="spellStart"/>
      <w:r w:rsidRPr="006C14D4">
        <w:rPr>
          <w:lang w:eastAsia="en-US"/>
        </w:rPr>
        <w:t>failure</w:t>
      </w:r>
      <w:proofErr w:type="spellEnd"/>
      <w:r w:rsidRPr="006C14D4">
        <w:rPr>
          <w:lang w:eastAsia="en-US"/>
        </w:rPr>
        <w: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lastRenderedPageBreak/>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79</w:t>
      </w:r>
    </w:p>
    <w:p w:rsidR="00BC7C57" w:rsidRPr="006C14D4" w:rsidRDefault="00BC7C57" w:rsidP="00BC7C57">
      <w:pPr>
        <w:tabs>
          <w:tab w:val="left" w:pos="1134"/>
          <w:tab w:val="left" w:pos="1871"/>
          <w:tab w:val="left" w:pos="2268"/>
        </w:tabs>
        <w:spacing w:before="120"/>
        <w:rPr>
          <w:lang w:eastAsia="en-US"/>
        </w:rPr>
      </w:pPr>
      <w:smartTag w:uri="urn:schemas-microsoft-com:office:smarttags" w:element="time">
        <w:smartTagPr>
          <w:attr w:name="Minute" w:val="32"/>
          <w:attr w:name="Hour" w:val="6"/>
        </w:smartTagPr>
        <w:r w:rsidRPr="006C14D4">
          <w:rPr>
            <w:bCs/>
            <w:lang w:eastAsia="en-US"/>
          </w:rPr>
          <w:t>6.32</w:t>
        </w:r>
      </w:smartTag>
      <w:r w:rsidRPr="006C14D4">
        <w:rPr>
          <w:b/>
          <w:lang w:eastAsia="en-US"/>
        </w:rPr>
        <w:tab/>
      </w:r>
      <w:proofErr w:type="spellStart"/>
      <w:r w:rsidRPr="006C14D4">
        <w:rPr>
          <w:lang w:eastAsia="en-US"/>
        </w:rPr>
        <w:t>Thirty</w:t>
      </w:r>
      <w:proofErr w:type="spellEnd"/>
      <w:r w:rsidRPr="006C14D4">
        <w:rPr>
          <w:lang w:eastAsia="en-US"/>
        </w:rPr>
        <w:t xml:space="preserve"> </w:t>
      </w:r>
      <w:proofErr w:type="spellStart"/>
      <w:r w:rsidRPr="006C14D4">
        <w:rPr>
          <w:lang w:eastAsia="en-US"/>
        </w:rPr>
        <w:t>days</w:t>
      </w:r>
      <w:proofErr w:type="spellEnd"/>
      <w:r w:rsidRPr="006C14D4">
        <w:rPr>
          <w:lang w:eastAsia="en-US"/>
        </w:rPr>
        <w:t xml:space="preserve"> </w:t>
      </w:r>
      <w:proofErr w:type="spellStart"/>
      <w:r w:rsidRPr="006C14D4">
        <w:rPr>
          <w:lang w:eastAsia="en-US"/>
        </w:rPr>
        <w:t>prior</w:t>
      </w:r>
      <w:proofErr w:type="spellEnd"/>
      <w:r w:rsidRPr="006C14D4">
        <w:rPr>
          <w:lang w:eastAsia="en-US"/>
        </w:rPr>
        <w:t xml:space="preserve"> to the date of </w:t>
      </w:r>
      <w:proofErr w:type="spellStart"/>
      <w:r w:rsidRPr="006C14D4">
        <w:rPr>
          <w:lang w:eastAsia="en-US"/>
        </w:rPr>
        <w:t>bringing</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under</w:t>
      </w:r>
      <w:proofErr w:type="spellEnd"/>
      <w:r w:rsidRPr="006C14D4">
        <w:rPr>
          <w:lang w:eastAsia="en-US"/>
        </w:rPr>
        <w:t xml:space="preserve"> § </w:t>
      </w:r>
      <w:smartTag w:uri="urn:schemas-microsoft-com:office:smarttags" w:element="time">
        <w:smartTagPr>
          <w:attr w:name="Minute" w:val="31"/>
          <w:attr w:name="Hour" w:val="6"/>
        </w:smartTagPr>
        <w:r w:rsidRPr="006C14D4">
          <w:rPr>
            <w:lang w:eastAsia="en-US"/>
          </w:rPr>
          <w:t>6.31</w:t>
        </w:r>
      </w:smartTag>
      <w:ins w:id="58" w:author="Anonym" w:date="2011-09-28T01:12:00Z">
        <w:r>
          <w:rPr>
            <w:lang w:eastAsia="en-US"/>
          </w:rPr>
          <w:t xml:space="preserve"> or § 6.31</w:t>
        </w:r>
        <w:r w:rsidR="001B121E" w:rsidRPr="001B121E">
          <w:rPr>
            <w:i/>
            <w:lang w:eastAsia="en-US"/>
            <w:rPrChange w:id="59" w:author="Anonym" w:date="2011-09-28T01:12:00Z">
              <w:rPr>
                <w:lang w:eastAsia="en-US"/>
              </w:rPr>
            </w:rPrChange>
          </w:rPr>
          <w:t>bis</w:t>
        </w:r>
      </w:ins>
      <w:r w:rsidRPr="006C14D4">
        <w:rPr>
          <w:lang w:eastAsia="en-US"/>
        </w:rPr>
        <w:t xml:space="preserve">, the Bureau </w:t>
      </w:r>
      <w:proofErr w:type="spellStart"/>
      <w:r w:rsidRPr="006C14D4">
        <w:rPr>
          <w:lang w:eastAsia="en-US"/>
        </w:rPr>
        <w:t>shall</w:t>
      </w:r>
      <w:proofErr w:type="spellEnd"/>
      <w:r w:rsidRPr="006C14D4">
        <w:rPr>
          <w:lang w:eastAsia="en-US"/>
        </w:rPr>
        <w:t xml:space="preserve"> </w:t>
      </w:r>
      <w:proofErr w:type="spellStart"/>
      <w:r w:rsidRPr="006C14D4">
        <w:rPr>
          <w:lang w:eastAsia="en-US"/>
        </w:rPr>
        <w:t>dispatch</w:t>
      </w:r>
      <w:proofErr w:type="spellEnd"/>
      <w:r w:rsidRPr="006C14D4">
        <w:rPr>
          <w:lang w:eastAsia="en-US"/>
        </w:rPr>
        <w:t xml:space="preserve"> a </w:t>
      </w:r>
      <w:proofErr w:type="spellStart"/>
      <w:r w:rsidRPr="006C14D4">
        <w:rPr>
          <w:lang w:eastAsia="en-US"/>
        </w:rPr>
        <w:t>reminder</w:t>
      </w:r>
      <w:proofErr w:type="spellEnd"/>
      <w:r w:rsidRPr="006C14D4">
        <w:rPr>
          <w:lang w:eastAsia="en-US"/>
        </w:rPr>
        <w:t xml:space="preserve"> </w:t>
      </w:r>
      <w:proofErr w:type="spellStart"/>
      <w:r w:rsidRPr="006C14D4">
        <w:rPr>
          <w:lang w:eastAsia="en-US"/>
        </w:rPr>
        <w:t>telegram</w:t>
      </w:r>
      <w:proofErr w:type="spellEnd"/>
      <w:r w:rsidRPr="006C14D4">
        <w:rPr>
          <w:lang w:eastAsia="en-US"/>
        </w:rPr>
        <w:t xml:space="preserve"> or fax to the </w:t>
      </w:r>
      <w:proofErr w:type="spellStart"/>
      <w:r w:rsidRPr="006C14D4">
        <w:rPr>
          <w:lang w:eastAsia="en-US"/>
        </w:rPr>
        <w:t>notifying</w:t>
      </w:r>
      <w:proofErr w:type="spellEnd"/>
      <w:r w:rsidRPr="006C14D4">
        <w:rPr>
          <w:lang w:eastAsia="en-US"/>
        </w:rPr>
        <w:t xml:space="preserve"> administration </w:t>
      </w:r>
      <w:proofErr w:type="spellStart"/>
      <w:r w:rsidRPr="006C14D4">
        <w:rPr>
          <w:lang w:eastAsia="en-US"/>
        </w:rPr>
        <w:t>which</w:t>
      </w:r>
      <w:proofErr w:type="spellEnd"/>
      <w:r w:rsidRPr="006C14D4">
        <w:rPr>
          <w:lang w:eastAsia="en-US"/>
        </w:rPr>
        <w:t xml:space="preserve"> has not </w:t>
      </w:r>
      <w:proofErr w:type="spellStart"/>
      <w:r w:rsidRPr="006C14D4">
        <w:rPr>
          <w:lang w:eastAsia="en-US"/>
        </w:rPr>
        <w:t>brought</w:t>
      </w:r>
      <w:proofErr w:type="spellEnd"/>
      <w:r w:rsidRPr="006C14D4">
        <w:rPr>
          <w:lang w:eastAsia="en-US"/>
        </w:rPr>
        <w:t xml:space="preserve"> </w:t>
      </w:r>
      <w:proofErr w:type="spellStart"/>
      <w:r w:rsidRPr="006C14D4">
        <w:rPr>
          <w:lang w:eastAsia="en-US"/>
        </w:rPr>
        <w:t>its</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bringing</w:t>
      </w:r>
      <w:proofErr w:type="spellEnd"/>
      <w:r w:rsidRPr="006C14D4">
        <w:rPr>
          <w:lang w:eastAsia="en-US"/>
        </w:rPr>
        <w:t xml:space="preserve"> the </w:t>
      </w:r>
      <w:proofErr w:type="spellStart"/>
      <w:r w:rsidRPr="006C14D4">
        <w:rPr>
          <w:lang w:eastAsia="en-US"/>
        </w:rPr>
        <w:t>matter</w:t>
      </w:r>
      <w:proofErr w:type="spellEnd"/>
      <w:r w:rsidRPr="006C14D4">
        <w:rPr>
          <w:lang w:eastAsia="en-US"/>
        </w:rPr>
        <w:t xml:space="preserve"> to </w:t>
      </w:r>
      <w:proofErr w:type="spellStart"/>
      <w:r w:rsidRPr="006C14D4">
        <w:rPr>
          <w:lang w:eastAsia="en-US"/>
        </w:rPr>
        <w:t>its</w:t>
      </w:r>
      <w:proofErr w:type="spellEnd"/>
      <w:r w:rsidRPr="006C14D4">
        <w:rPr>
          <w:lang w:eastAsia="en-US"/>
        </w:rPr>
        <w:t xml:space="preserve"> attention.</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80</w:t>
      </w:r>
    </w:p>
    <w:p w:rsidR="00BC7C57" w:rsidRPr="006C14D4" w:rsidRDefault="00BC7C57" w:rsidP="00BC7C57">
      <w:pPr>
        <w:tabs>
          <w:tab w:val="left" w:pos="1134"/>
          <w:tab w:val="left" w:pos="1871"/>
          <w:tab w:val="left" w:pos="2268"/>
        </w:tabs>
        <w:spacing w:before="120"/>
        <w:rPr>
          <w:bCs/>
          <w:lang w:eastAsia="en-US"/>
        </w:rPr>
      </w:pPr>
      <w:smartTag w:uri="urn:schemas-microsoft-com:office:smarttags" w:element="time">
        <w:smartTagPr>
          <w:attr w:name="Minute" w:val="33"/>
          <w:attr w:name="Hour" w:val="6"/>
        </w:smartTagPr>
        <w:r w:rsidRPr="006C14D4">
          <w:rPr>
            <w:bCs/>
            <w:lang w:eastAsia="en-US"/>
          </w:rPr>
          <w:t>6.33</w:t>
        </w:r>
      </w:smartTag>
    </w:p>
    <w:p w:rsidR="00BC7C57" w:rsidRPr="006C14D4" w:rsidRDefault="00BC7C57" w:rsidP="00BC7C57">
      <w:pPr>
        <w:tabs>
          <w:tab w:val="left" w:pos="1134"/>
          <w:tab w:val="left" w:pos="1871"/>
          <w:tab w:val="left" w:pos="2268"/>
        </w:tabs>
        <w:spacing w:before="120"/>
        <w:rPr>
          <w:lang w:eastAsia="en-US"/>
        </w:rPr>
      </w:pPr>
      <w:proofErr w:type="spellStart"/>
      <w:r w:rsidRPr="006C14D4">
        <w:rPr>
          <w:lang w:eastAsia="en-US"/>
        </w:rPr>
        <w:t>When</w:t>
      </w:r>
      <w:proofErr w:type="spellEnd"/>
      <w:r w:rsidRPr="006C14D4">
        <w:rPr>
          <w:lang w:eastAsia="en-US"/>
        </w:rPr>
        <w:t>:</w:t>
      </w:r>
    </w:p>
    <w:p w:rsidR="00BC7C57" w:rsidRPr="006C14D4" w:rsidRDefault="00BC7C57" w:rsidP="00BC7C57">
      <w:pPr>
        <w:tabs>
          <w:tab w:val="left" w:pos="1134"/>
          <w:tab w:val="left" w:pos="1871"/>
          <w:tab w:val="left" w:pos="2608"/>
          <w:tab w:val="left" w:pos="3345"/>
        </w:tabs>
        <w:spacing w:before="80"/>
        <w:ind w:left="1134" w:hanging="1134"/>
        <w:rPr>
          <w:iCs/>
          <w:lang w:eastAsia="zh-CN"/>
        </w:rPr>
      </w:pPr>
      <w:r w:rsidRPr="006C14D4">
        <w:rPr>
          <w:lang w:eastAsia="en-US"/>
        </w:rPr>
        <w:t>i)</w:t>
      </w:r>
      <w:r w:rsidRPr="006C14D4">
        <w:rPr>
          <w:lang w:eastAsia="en-US"/>
        </w:rPr>
        <w:tab/>
        <w:t xml:space="preserve">an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is</w:t>
      </w:r>
      <w:proofErr w:type="spellEnd"/>
      <w:r w:rsidRPr="006C14D4">
        <w:rPr>
          <w:lang w:eastAsia="en-US"/>
        </w:rPr>
        <w:t xml:space="preserve"> no longer </w:t>
      </w:r>
      <w:proofErr w:type="spellStart"/>
      <w:r w:rsidRPr="006C14D4">
        <w:rPr>
          <w:lang w:eastAsia="en-US"/>
        </w:rPr>
        <w:t>required</w:t>
      </w:r>
      <w:proofErr w:type="spellEnd"/>
      <w:r w:rsidRPr="006C14D4">
        <w:rPr>
          <w:lang w:eastAsia="en-US"/>
        </w:rPr>
        <w:t>;</w:t>
      </w:r>
      <w:r w:rsidRPr="006C14D4">
        <w:rPr>
          <w:lang w:eastAsia="zh-CN"/>
        </w:rPr>
        <w:t xml:space="preserve"> </w:t>
      </w:r>
      <w:r w:rsidRPr="006C14D4">
        <w:rPr>
          <w:i/>
          <w:iCs/>
          <w:lang w:eastAsia="zh-CN"/>
        </w:rPr>
        <w:t>or</w:t>
      </w:r>
    </w:p>
    <w:p w:rsidR="00BC7C57" w:rsidRPr="006C14D4" w:rsidRDefault="00BC7C57" w:rsidP="00BC7C57">
      <w:pPr>
        <w:tabs>
          <w:tab w:val="left" w:pos="1134"/>
          <w:tab w:val="left" w:pos="1871"/>
          <w:tab w:val="left" w:pos="2608"/>
          <w:tab w:val="left" w:pos="3345"/>
        </w:tabs>
        <w:spacing w:before="80"/>
        <w:ind w:left="1134" w:hanging="1134"/>
        <w:rPr>
          <w:lang w:eastAsia="zh-CN"/>
        </w:rPr>
      </w:pPr>
      <w:r w:rsidRPr="006C14D4">
        <w:rPr>
          <w:lang w:eastAsia="en-US"/>
        </w:rPr>
        <w:t>ii)</w:t>
      </w:r>
      <w:r w:rsidRPr="006C14D4">
        <w:rPr>
          <w:lang w:eastAsia="en-US"/>
        </w:rPr>
        <w:tab/>
        <w:t xml:space="preserve">an </w:t>
      </w:r>
      <w:proofErr w:type="spellStart"/>
      <w:r w:rsidRPr="006C14D4">
        <w:rPr>
          <w:lang w:eastAsia="en-US"/>
        </w:rPr>
        <w:t>assignment</w:t>
      </w:r>
      <w:proofErr w:type="spellEnd"/>
      <w:r w:rsidRPr="006C14D4">
        <w:rPr>
          <w:lang w:eastAsia="en-US"/>
        </w:rPr>
        <w:t xml:space="preserve"> </w:t>
      </w:r>
      <w:proofErr w:type="spellStart"/>
      <w:r w:rsidRPr="006C14D4">
        <w:rPr>
          <w:lang w:eastAsia="en-US"/>
        </w:rPr>
        <w:t>recorded</w:t>
      </w:r>
      <w:proofErr w:type="spellEnd"/>
      <w:r w:rsidRPr="006C14D4">
        <w:rPr>
          <w:lang w:eastAsia="en-US"/>
        </w:rPr>
        <w:t xml:space="preserve"> in the List and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has been </w:t>
      </w:r>
      <w:proofErr w:type="spellStart"/>
      <w:r w:rsidRPr="006C14D4">
        <w:rPr>
          <w:lang w:eastAsia="en-US"/>
        </w:rPr>
        <w:t>suspended</w:t>
      </w:r>
      <w:proofErr w:type="spellEnd"/>
      <w:r w:rsidRPr="006C14D4">
        <w:rPr>
          <w:lang w:eastAsia="en-US"/>
        </w:rPr>
        <w:t xml:space="preserve"> for a </w:t>
      </w:r>
      <w:proofErr w:type="spellStart"/>
      <w:r w:rsidRPr="006C14D4">
        <w:rPr>
          <w:lang w:eastAsia="en-US"/>
        </w:rPr>
        <w:t>period</w:t>
      </w:r>
      <w:proofErr w:type="spellEnd"/>
      <w:r w:rsidRPr="006C14D4">
        <w:rPr>
          <w:lang w:eastAsia="en-US"/>
        </w:rPr>
        <w:t xml:space="preserve"> </w:t>
      </w:r>
      <w:proofErr w:type="spellStart"/>
      <w:r w:rsidRPr="006C14D4">
        <w:rPr>
          <w:lang w:eastAsia="en-US"/>
        </w:rPr>
        <w:t>exceeding</w:t>
      </w:r>
      <w:proofErr w:type="spellEnd"/>
      <w:r w:rsidRPr="006C14D4">
        <w:rPr>
          <w:lang w:eastAsia="en-US"/>
        </w:rPr>
        <w:t xml:space="preserve"> </w:t>
      </w:r>
      <w:proofErr w:type="spellStart"/>
      <w:r w:rsidRPr="006C14D4">
        <w:rPr>
          <w:lang w:eastAsia="en-US"/>
        </w:rPr>
        <w:t>two</w:t>
      </w:r>
      <w:proofErr w:type="spellEnd"/>
      <w:r w:rsidRPr="006C14D4">
        <w:rPr>
          <w:lang w:eastAsia="en-US"/>
        </w:rPr>
        <w:t xml:space="preserve"> </w:t>
      </w:r>
      <w:proofErr w:type="spellStart"/>
      <w:r w:rsidRPr="006C14D4">
        <w:rPr>
          <w:lang w:eastAsia="en-US"/>
        </w:rPr>
        <w:t>years</w:t>
      </w:r>
      <w:proofErr w:type="spellEnd"/>
      <w:r w:rsidRPr="006C14D4">
        <w:rPr>
          <w:lang w:eastAsia="en-US"/>
        </w:rPr>
        <w:t xml:space="preserve"> and </w:t>
      </w:r>
      <w:proofErr w:type="spellStart"/>
      <w:r w:rsidRPr="006C14D4">
        <w:rPr>
          <w:lang w:eastAsia="en-US"/>
        </w:rPr>
        <w:t>ending</w:t>
      </w:r>
      <w:proofErr w:type="spellEnd"/>
      <w:r w:rsidRPr="006C14D4">
        <w:rPr>
          <w:lang w:eastAsia="en-US"/>
        </w:rPr>
        <w:t xml:space="preserve"> </w:t>
      </w:r>
      <w:proofErr w:type="spellStart"/>
      <w:r w:rsidRPr="006C14D4">
        <w:rPr>
          <w:lang w:eastAsia="en-US"/>
        </w:rPr>
        <w:t>after</w:t>
      </w:r>
      <w:proofErr w:type="spellEnd"/>
      <w:r w:rsidRPr="006C14D4">
        <w:rPr>
          <w:lang w:eastAsia="en-US"/>
        </w:rPr>
        <w:t xml:space="preserve"> the </w:t>
      </w:r>
      <w:proofErr w:type="spellStart"/>
      <w:r w:rsidRPr="006C14D4">
        <w:rPr>
          <w:lang w:eastAsia="en-US"/>
        </w:rPr>
        <w:t>expiry</w:t>
      </w:r>
      <w:proofErr w:type="spellEnd"/>
      <w:r w:rsidRPr="006C14D4">
        <w:rPr>
          <w:lang w:eastAsia="en-US"/>
        </w:rPr>
        <w:t xml:space="preserve"> date </w:t>
      </w:r>
      <w:proofErr w:type="spellStart"/>
      <w:r w:rsidRPr="006C14D4">
        <w:rPr>
          <w:lang w:eastAsia="en-US"/>
        </w:rPr>
        <w:t>specified</w:t>
      </w:r>
      <w:proofErr w:type="spellEnd"/>
      <w:r w:rsidRPr="006C14D4">
        <w:rPr>
          <w:lang w:eastAsia="en-US"/>
        </w:rPr>
        <w:t xml:space="preserve"> in § 6.31;</w:t>
      </w:r>
      <w:r w:rsidRPr="006C14D4">
        <w:rPr>
          <w:lang w:eastAsia="zh-CN"/>
        </w:rPr>
        <w:t xml:space="preserve"> </w:t>
      </w:r>
      <w:r w:rsidRPr="006C14D4">
        <w:rPr>
          <w:i/>
          <w:iCs/>
          <w:lang w:eastAsia="zh-CN"/>
        </w:rPr>
        <w:t>or</w:t>
      </w:r>
      <w:r w:rsidRPr="006C14D4">
        <w:rPr>
          <w:iCs/>
          <w:lang w:eastAsia="zh-CN"/>
        </w:rPr>
        <w:t xml:space="preserve"> </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lang w:eastAsia="en-US"/>
        </w:rPr>
        <w:t>iii)</w:t>
      </w:r>
      <w:r w:rsidRPr="006C14D4">
        <w:rPr>
          <w:lang w:eastAsia="en-US"/>
        </w:rPr>
        <w:tab/>
        <w:t xml:space="preserve">an </w:t>
      </w:r>
      <w:proofErr w:type="spellStart"/>
      <w:r w:rsidRPr="006C14D4">
        <w:rPr>
          <w:lang w:eastAsia="en-US"/>
        </w:rPr>
        <w:t>assignment</w:t>
      </w:r>
      <w:proofErr w:type="spellEnd"/>
      <w:r w:rsidRPr="006C14D4">
        <w:rPr>
          <w:lang w:eastAsia="en-US"/>
        </w:rPr>
        <w:t xml:space="preserve"> </w:t>
      </w:r>
      <w:proofErr w:type="spellStart"/>
      <w:r w:rsidRPr="006C14D4">
        <w:rPr>
          <w:lang w:eastAsia="en-US"/>
        </w:rPr>
        <w:t>recorded</w:t>
      </w:r>
      <w:proofErr w:type="spellEnd"/>
      <w:r w:rsidRPr="006C14D4">
        <w:rPr>
          <w:lang w:eastAsia="en-US"/>
        </w:rPr>
        <w:t xml:space="preserve"> in the List has not been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within</w:t>
      </w:r>
      <w:proofErr w:type="spellEnd"/>
      <w:r w:rsidRPr="006C14D4">
        <w:rPr>
          <w:lang w:eastAsia="en-US"/>
        </w:rPr>
        <w:t xml:space="preserve"> the </w:t>
      </w:r>
      <w:proofErr w:type="spellStart"/>
      <w:r w:rsidRPr="006C14D4">
        <w:rPr>
          <w:lang w:eastAsia="en-US"/>
        </w:rPr>
        <w:t>eight</w:t>
      </w:r>
      <w:proofErr w:type="spellEnd"/>
      <w:r w:rsidRPr="006C14D4">
        <w:rPr>
          <w:lang w:eastAsia="en-US"/>
        </w:rPr>
        <w:t>-</w:t>
      </w:r>
      <w:proofErr w:type="spellStart"/>
      <w:r w:rsidRPr="006C14D4">
        <w:rPr>
          <w:lang w:eastAsia="en-US"/>
        </w:rPr>
        <w:t>year</w:t>
      </w:r>
      <w:proofErr w:type="spellEnd"/>
      <w:r w:rsidRPr="006C14D4">
        <w:rPr>
          <w:lang w:eastAsia="en-US"/>
        </w:rPr>
        <w:t xml:space="preserve"> </w:t>
      </w:r>
      <w:proofErr w:type="spellStart"/>
      <w:r w:rsidRPr="006C14D4">
        <w:rPr>
          <w:lang w:eastAsia="en-US"/>
        </w:rPr>
        <w:t>period</w:t>
      </w:r>
      <w:proofErr w:type="spellEnd"/>
      <w:r w:rsidRPr="006C14D4">
        <w:rPr>
          <w:lang w:eastAsia="en-US"/>
        </w:rPr>
        <w:t xml:space="preserve"> </w:t>
      </w:r>
      <w:proofErr w:type="spellStart"/>
      <w:r w:rsidRPr="006C14D4">
        <w:rPr>
          <w:lang w:eastAsia="en-US"/>
        </w:rPr>
        <w:t>following</w:t>
      </w:r>
      <w:proofErr w:type="spellEnd"/>
      <w:r w:rsidRPr="006C14D4">
        <w:rPr>
          <w:lang w:eastAsia="en-US"/>
        </w:rPr>
        <w:t xml:space="preserve"> the </w:t>
      </w:r>
      <w:proofErr w:type="spellStart"/>
      <w:r w:rsidRPr="006C14D4">
        <w:rPr>
          <w:lang w:eastAsia="en-US"/>
        </w:rPr>
        <w:t>receipt</w:t>
      </w:r>
      <w:proofErr w:type="spellEnd"/>
      <w:r w:rsidRPr="006C14D4">
        <w:rPr>
          <w:lang w:eastAsia="en-US"/>
        </w:rPr>
        <w:t xml:space="preserve"> by the Bureau of the relevant </w:t>
      </w:r>
      <w:proofErr w:type="spellStart"/>
      <w:r w:rsidRPr="006C14D4">
        <w:rPr>
          <w:lang w:eastAsia="en-US"/>
        </w:rPr>
        <w:t>complete</w:t>
      </w:r>
      <w:proofErr w:type="spellEnd"/>
      <w:r w:rsidRPr="006C14D4">
        <w:rPr>
          <w:lang w:eastAsia="en-US"/>
        </w:rPr>
        <w:t xml:space="preserve"> information </w:t>
      </w:r>
      <w:proofErr w:type="spellStart"/>
      <w:r w:rsidRPr="006C14D4">
        <w:rPr>
          <w:lang w:eastAsia="en-US"/>
        </w:rPr>
        <w:t>under</w:t>
      </w:r>
      <w:proofErr w:type="spellEnd"/>
      <w:r w:rsidRPr="006C14D4">
        <w:rPr>
          <w:lang w:eastAsia="en-US"/>
        </w:rPr>
        <w:t xml:space="preserve"> § 6.1</w:t>
      </w:r>
      <w:ins w:id="60" w:author="bobby" w:date="2011-02-22T22:43:00Z">
        <w:r w:rsidRPr="006C14D4">
          <w:rPr>
            <w:lang w:eastAsia="en-US"/>
          </w:rPr>
          <w:t xml:space="preserve"> </w:t>
        </w:r>
      </w:ins>
      <w:ins w:id="61" w:author="bonet" w:date="2011-02-18T21:59:00Z">
        <w:r w:rsidRPr="006C14D4">
          <w:rPr>
            <w:lang w:eastAsia="en-US"/>
          </w:rPr>
          <w:t xml:space="preserve">(or </w:t>
        </w:r>
      </w:ins>
      <w:proofErr w:type="spellStart"/>
      <w:ins w:id="62" w:author="Anonym" w:date="2011-09-28T01:15:00Z">
        <w:r>
          <w:rPr>
            <w:lang w:eastAsia="en-US"/>
          </w:rPr>
          <w:t>within</w:t>
        </w:r>
        <w:proofErr w:type="spellEnd"/>
        <w:r>
          <w:rPr>
            <w:lang w:eastAsia="en-US"/>
          </w:rPr>
          <w:t xml:space="preserve"> </w:t>
        </w:r>
      </w:ins>
      <w:ins w:id="63" w:author="bonet" w:date="2011-02-18T21:59:00Z">
        <w:r w:rsidRPr="006C14D4">
          <w:rPr>
            <w:lang w:eastAsia="en-US"/>
          </w:rPr>
          <w:t xml:space="preserve">the </w:t>
        </w:r>
        <w:proofErr w:type="spellStart"/>
        <w:r w:rsidRPr="006C14D4">
          <w:rPr>
            <w:lang w:eastAsia="en-US"/>
          </w:rPr>
          <w:t>extended</w:t>
        </w:r>
        <w:proofErr w:type="spellEnd"/>
        <w:r w:rsidRPr="006C14D4">
          <w:rPr>
            <w:lang w:eastAsia="en-US"/>
          </w:rPr>
          <w:t xml:space="preserve"> </w:t>
        </w:r>
        <w:proofErr w:type="spellStart"/>
        <w:r w:rsidRPr="006C14D4">
          <w:rPr>
            <w:lang w:eastAsia="en-US"/>
          </w:rPr>
          <w:t>period</w:t>
        </w:r>
        <w:proofErr w:type="spellEnd"/>
        <w:r w:rsidRPr="006C14D4">
          <w:rPr>
            <w:lang w:eastAsia="en-US"/>
          </w:rPr>
          <w:t xml:space="preserve"> in the </w:t>
        </w:r>
        <w:proofErr w:type="spellStart"/>
        <w:r w:rsidRPr="006C14D4">
          <w:rPr>
            <w:lang w:eastAsia="en-US"/>
          </w:rPr>
          <w:t>event</w:t>
        </w:r>
        <w:proofErr w:type="spellEnd"/>
        <w:r w:rsidRPr="006C14D4">
          <w:rPr>
            <w:lang w:eastAsia="en-US"/>
          </w:rPr>
          <w:t xml:space="preserve"> of an extension </w:t>
        </w:r>
        <w:proofErr w:type="spellStart"/>
        <w:r w:rsidRPr="006C14D4">
          <w:rPr>
            <w:lang w:eastAsia="en-US"/>
          </w:rPr>
          <w:t>under</w:t>
        </w:r>
        <w:proofErr w:type="spellEnd"/>
        <w:r w:rsidRPr="006C14D4">
          <w:rPr>
            <w:lang w:eastAsia="en-US"/>
          </w:rPr>
          <w:t xml:space="preserve"> § 6.31</w:t>
        </w:r>
        <w:r w:rsidRPr="006C14D4">
          <w:rPr>
            <w:i/>
            <w:lang w:eastAsia="en-US"/>
          </w:rPr>
          <w:t>bis</w:t>
        </w:r>
        <w:r w:rsidRPr="006C14D4">
          <w:rPr>
            <w:lang w:eastAsia="en-US"/>
          </w:rPr>
          <w:t>)</w:t>
        </w:r>
      </w:ins>
      <w:r w:rsidRPr="006C14D4">
        <w:rPr>
          <w:lang w:eastAsia="en-US"/>
        </w:rPr>
        <w:t xml:space="preserve">, </w:t>
      </w:r>
      <w:proofErr w:type="spellStart"/>
      <w:r w:rsidRPr="006C14D4">
        <w:rPr>
          <w:lang w:eastAsia="en-US"/>
        </w:rPr>
        <w:t>with</w:t>
      </w:r>
      <w:proofErr w:type="spellEnd"/>
      <w:r w:rsidRPr="006C14D4">
        <w:rPr>
          <w:lang w:eastAsia="en-US"/>
        </w:rPr>
        <w:t xml:space="preserve"> the exception of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submitted</w:t>
      </w:r>
      <w:proofErr w:type="spellEnd"/>
      <w:r w:rsidRPr="006C14D4">
        <w:rPr>
          <w:lang w:eastAsia="en-US"/>
        </w:rPr>
        <w:t xml:space="preserve"> by new </w:t>
      </w:r>
      <w:proofErr w:type="spellStart"/>
      <w:r w:rsidRPr="006C14D4">
        <w:rPr>
          <w:lang w:eastAsia="en-US"/>
        </w:rPr>
        <w:t>Member</w:t>
      </w:r>
      <w:proofErr w:type="spellEnd"/>
      <w:r w:rsidRPr="006C14D4">
        <w:rPr>
          <w:lang w:eastAsia="en-US"/>
        </w:rPr>
        <w:t xml:space="preserve"> States </w:t>
      </w:r>
      <w:proofErr w:type="spellStart"/>
      <w:r w:rsidRPr="006C14D4">
        <w:rPr>
          <w:lang w:eastAsia="en-US"/>
        </w:rPr>
        <w:t>where</w:t>
      </w:r>
      <w:proofErr w:type="spellEnd"/>
      <w:r w:rsidRPr="006C14D4">
        <w:rPr>
          <w:lang w:eastAsia="en-US"/>
        </w:rPr>
        <w:t xml:space="preserve"> § 6.35 and 7.7 </w:t>
      </w:r>
      <w:proofErr w:type="spellStart"/>
      <w:r w:rsidRPr="006C14D4">
        <w:rPr>
          <w:lang w:eastAsia="en-US"/>
        </w:rPr>
        <w:t>apply</w:t>
      </w:r>
      <w:proofErr w:type="spellEnd"/>
      <w:r w:rsidRPr="006C14D4">
        <w:rPr>
          <w:lang w:eastAsia="en-US"/>
        </w:rPr>
        <w:t>,</w:t>
      </w:r>
    </w:p>
    <w:p w:rsidR="00BC7C57" w:rsidRPr="006C14D4" w:rsidRDefault="00BC7C57" w:rsidP="00BC7C57">
      <w:pPr>
        <w:tabs>
          <w:tab w:val="left" w:pos="1134"/>
          <w:tab w:val="left" w:pos="1871"/>
          <w:tab w:val="left" w:pos="2268"/>
        </w:tabs>
        <w:spacing w:before="120"/>
        <w:rPr>
          <w:lang w:eastAsia="en-US"/>
        </w:rPr>
      </w:pPr>
      <w:proofErr w:type="gramStart"/>
      <w:r w:rsidRPr="006C14D4">
        <w:rPr>
          <w:lang w:eastAsia="en-US"/>
        </w:rPr>
        <w:t>the</w:t>
      </w:r>
      <w:proofErr w:type="gramEnd"/>
      <w:r w:rsidRPr="006C14D4">
        <w:rPr>
          <w:lang w:eastAsia="en-US"/>
        </w:rPr>
        <w:t xml:space="preserve"> Bureau </w:t>
      </w:r>
      <w:proofErr w:type="spellStart"/>
      <w:r w:rsidRPr="006C14D4">
        <w:rPr>
          <w:lang w:eastAsia="en-US"/>
        </w:rPr>
        <w:t>shall</w:t>
      </w:r>
      <w:proofErr w:type="spellEnd"/>
      <w:r w:rsidRPr="006C14D4">
        <w:rPr>
          <w:lang w:eastAsia="en-US"/>
        </w:rPr>
        <w:t>:</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i/>
          <w:lang w:eastAsia="en-US"/>
        </w:rPr>
        <w:t>a)</w:t>
      </w:r>
      <w:r w:rsidRPr="006C14D4">
        <w:rPr>
          <w:lang w:eastAsia="en-US"/>
        </w:rPr>
        <w:tab/>
      </w:r>
      <w:proofErr w:type="spellStart"/>
      <w:r w:rsidRPr="006C14D4">
        <w:rPr>
          <w:lang w:eastAsia="en-US"/>
        </w:rPr>
        <w:t>publish</w:t>
      </w:r>
      <w:proofErr w:type="spellEnd"/>
      <w:r w:rsidRPr="006C14D4">
        <w:rPr>
          <w:lang w:eastAsia="en-US"/>
        </w:rPr>
        <w:t xml:space="preserve"> in a </w:t>
      </w:r>
      <w:proofErr w:type="spellStart"/>
      <w:r w:rsidRPr="006C14D4">
        <w:rPr>
          <w:lang w:eastAsia="en-US"/>
        </w:rPr>
        <w:t>Special</w:t>
      </w:r>
      <w:proofErr w:type="spellEnd"/>
      <w:r w:rsidRPr="006C14D4">
        <w:rPr>
          <w:lang w:eastAsia="en-US"/>
        </w:rPr>
        <w:t xml:space="preserve"> Section of </w:t>
      </w:r>
      <w:proofErr w:type="spellStart"/>
      <w:r w:rsidRPr="006C14D4">
        <w:rPr>
          <w:lang w:eastAsia="en-US"/>
        </w:rPr>
        <w:t>its</w:t>
      </w:r>
      <w:proofErr w:type="spellEnd"/>
      <w:r w:rsidRPr="006C14D4">
        <w:rPr>
          <w:lang w:eastAsia="en-US"/>
        </w:rPr>
        <w:t xml:space="preserve"> BR IFIC the</w:t>
      </w:r>
      <w:r w:rsidRPr="006C14D4">
        <w:rPr>
          <w:color w:val="000000"/>
          <w:lang w:eastAsia="en-US"/>
        </w:rPr>
        <w:t xml:space="preserve"> </w:t>
      </w:r>
      <w:proofErr w:type="spellStart"/>
      <w:r w:rsidRPr="006C14D4">
        <w:rPr>
          <w:lang w:eastAsia="en-US"/>
        </w:rPr>
        <w:t>cancellation</w:t>
      </w:r>
      <w:proofErr w:type="spellEnd"/>
      <w:r w:rsidRPr="006C14D4">
        <w:rPr>
          <w:lang w:eastAsia="en-US"/>
        </w:rPr>
        <w:t xml:space="preserve"> of the </w:t>
      </w:r>
      <w:proofErr w:type="spellStart"/>
      <w:r w:rsidRPr="006C14D4">
        <w:rPr>
          <w:lang w:eastAsia="en-US"/>
        </w:rPr>
        <w:t>related</w:t>
      </w:r>
      <w:proofErr w:type="spellEnd"/>
      <w:r w:rsidRPr="006C14D4">
        <w:rPr>
          <w:lang w:eastAsia="en-US"/>
        </w:rPr>
        <w:t xml:space="preserve"> </w:t>
      </w:r>
      <w:proofErr w:type="spellStart"/>
      <w:r w:rsidRPr="006C14D4">
        <w:rPr>
          <w:lang w:eastAsia="en-US"/>
        </w:rPr>
        <w:t>Special</w:t>
      </w:r>
      <w:proofErr w:type="spellEnd"/>
      <w:r w:rsidRPr="006C14D4">
        <w:rPr>
          <w:lang w:eastAsia="en-US"/>
        </w:rPr>
        <w:t xml:space="preserve"> Sections and the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recorded</w:t>
      </w:r>
      <w:proofErr w:type="spellEnd"/>
      <w:r w:rsidRPr="006C14D4">
        <w:rPr>
          <w:lang w:eastAsia="en-US"/>
        </w:rPr>
        <w:t xml:space="preserve"> in the </w:t>
      </w:r>
      <w:proofErr w:type="spellStart"/>
      <w:r w:rsidRPr="006C14D4">
        <w:rPr>
          <w:lang w:eastAsia="en-US"/>
        </w:rPr>
        <w:t>Appendix</w:t>
      </w:r>
      <w:proofErr w:type="spellEnd"/>
      <w:r w:rsidRPr="006C14D4">
        <w:rPr>
          <w:lang w:eastAsia="en-US"/>
        </w:rPr>
        <w:t> </w:t>
      </w:r>
      <w:r w:rsidRPr="006C14D4">
        <w:rPr>
          <w:b/>
          <w:lang w:eastAsia="en-US"/>
        </w:rPr>
        <w:t>30B</w:t>
      </w:r>
      <w:r w:rsidRPr="006C14D4">
        <w:rPr>
          <w:lang w:eastAsia="en-US"/>
        </w:rPr>
        <w:t xml:space="preserve"> List;</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i/>
          <w:lang w:eastAsia="en-US"/>
        </w:rPr>
        <w:t>b)</w:t>
      </w:r>
      <w:r w:rsidRPr="006C14D4">
        <w:rPr>
          <w:lang w:eastAsia="en-US"/>
        </w:rPr>
        <w:tab/>
        <w:t xml:space="preserve">if the </w:t>
      </w:r>
      <w:proofErr w:type="spellStart"/>
      <w:r w:rsidRPr="006C14D4">
        <w:rPr>
          <w:lang w:eastAsia="en-US"/>
        </w:rPr>
        <w:t>cancelled</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is</w:t>
      </w:r>
      <w:proofErr w:type="spellEnd"/>
      <w:r w:rsidRPr="006C14D4">
        <w:rPr>
          <w:lang w:eastAsia="en-US"/>
        </w:rPr>
        <w:t xml:space="preserve"> the </w:t>
      </w:r>
      <w:proofErr w:type="spellStart"/>
      <w:r w:rsidRPr="006C14D4">
        <w:rPr>
          <w:lang w:eastAsia="en-US"/>
        </w:rPr>
        <w:t>result</w:t>
      </w:r>
      <w:proofErr w:type="spellEnd"/>
      <w:r w:rsidRPr="006C14D4">
        <w:rPr>
          <w:lang w:eastAsia="en-US"/>
        </w:rPr>
        <w:t xml:space="preserve"> of a conversion of an </w:t>
      </w:r>
      <w:proofErr w:type="spellStart"/>
      <w:r w:rsidRPr="006C14D4">
        <w:rPr>
          <w:lang w:eastAsia="en-US"/>
        </w:rPr>
        <w:t>allotment</w:t>
      </w:r>
      <w:proofErr w:type="spellEnd"/>
      <w:r w:rsidRPr="006C14D4">
        <w:rPr>
          <w:lang w:eastAsia="en-US"/>
        </w:rPr>
        <w:t xml:space="preserve"> </w:t>
      </w:r>
      <w:proofErr w:type="spellStart"/>
      <w:r w:rsidRPr="006C14D4">
        <w:rPr>
          <w:lang w:eastAsia="en-US"/>
        </w:rPr>
        <w:t>without</w:t>
      </w:r>
      <w:proofErr w:type="spellEnd"/>
      <w:r w:rsidRPr="006C14D4">
        <w:rPr>
          <w:lang w:eastAsia="en-US"/>
        </w:rPr>
        <w:t xml:space="preserve"> modification, </w:t>
      </w:r>
      <w:proofErr w:type="spellStart"/>
      <w:r w:rsidRPr="006C14D4">
        <w:rPr>
          <w:lang w:eastAsia="en-US"/>
        </w:rPr>
        <w:t>reinstate</w:t>
      </w:r>
      <w:proofErr w:type="spellEnd"/>
      <w:r w:rsidRPr="006C14D4">
        <w:rPr>
          <w:lang w:eastAsia="en-US"/>
        </w:rPr>
        <w:t xml:space="preserve"> the </w:t>
      </w:r>
      <w:proofErr w:type="spellStart"/>
      <w:r w:rsidRPr="006C14D4">
        <w:rPr>
          <w:lang w:eastAsia="en-US"/>
        </w:rPr>
        <w:t>allotment</w:t>
      </w:r>
      <w:proofErr w:type="spellEnd"/>
      <w:r w:rsidRPr="006C14D4">
        <w:rPr>
          <w:lang w:eastAsia="en-US"/>
        </w:rPr>
        <w:t xml:space="preserve"> in the </w:t>
      </w:r>
      <w:proofErr w:type="spellStart"/>
      <w:r w:rsidRPr="006C14D4">
        <w:rPr>
          <w:lang w:eastAsia="en-US"/>
        </w:rPr>
        <w:t>Appendix</w:t>
      </w:r>
      <w:proofErr w:type="spellEnd"/>
      <w:r w:rsidRPr="006C14D4">
        <w:rPr>
          <w:lang w:eastAsia="en-US"/>
        </w:rPr>
        <w:t> </w:t>
      </w:r>
      <w:r w:rsidRPr="006C14D4">
        <w:rPr>
          <w:b/>
          <w:lang w:eastAsia="en-US"/>
        </w:rPr>
        <w:t>30B</w:t>
      </w:r>
      <w:r w:rsidRPr="006C14D4">
        <w:rPr>
          <w:lang w:eastAsia="en-US"/>
        </w:rPr>
        <w:t xml:space="preserve"> Plan;</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i/>
          <w:iCs/>
          <w:lang w:eastAsia="en-US"/>
        </w:rPr>
        <w:t>c)</w:t>
      </w:r>
      <w:r w:rsidRPr="006C14D4">
        <w:rPr>
          <w:lang w:eastAsia="en-US"/>
        </w:rPr>
        <w:tab/>
        <w:t xml:space="preserve">if the </w:t>
      </w:r>
      <w:proofErr w:type="spellStart"/>
      <w:r w:rsidRPr="006C14D4">
        <w:rPr>
          <w:lang w:eastAsia="en-US"/>
        </w:rPr>
        <w:t>cancelled</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is</w:t>
      </w:r>
      <w:proofErr w:type="spellEnd"/>
      <w:r w:rsidRPr="006C14D4">
        <w:rPr>
          <w:lang w:eastAsia="en-US"/>
        </w:rPr>
        <w:t xml:space="preserve"> the </w:t>
      </w:r>
      <w:proofErr w:type="spellStart"/>
      <w:r w:rsidRPr="006C14D4">
        <w:rPr>
          <w:lang w:eastAsia="en-US"/>
        </w:rPr>
        <w:t>result</w:t>
      </w:r>
      <w:proofErr w:type="spellEnd"/>
      <w:r w:rsidRPr="006C14D4">
        <w:rPr>
          <w:lang w:eastAsia="en-US"/>
        </w:rPr>
        <w:t xml:space="preserve"> of the conversion of an </w:t>
      </w:r>
      <w:proofErr w:type="spellStart"/>
      <w:r w:rsidRPr="006C14D4">
        <w:rPr>
          <w:lang w:eastAsia="en-US"/>
        </w:rPr>
        <w:t>allotment</w:t>
      </w:r>
      <w:proofErr w:type="spellEnd"/>
      <w:r w:rsidRPr="006C14D4">
        <w:rPr>
          <w:lang w:eastAsia="en-US"/>
        </w:rPr>
        <w:t xml:space="preserve"> </w:t>
      </w:r>
      <w:proofErr w:type="spellStart"/>
      <w:r w:rsidRPr="006C14D4">
        <w:rPr>
          <w:lang w:eastAsia="en-US"/>
        </w:rPr>
        <w:t>with</w:t>
      </w:r>
      <w:proofErr w:type="spellEnd"/>
      <w:r w:rsidRPr="006C14D4">
        <w:rPr>
          <w:lang w:eastAsia="en-US"/>
        </w:rPr>
        <w:t xml:space="preserve"> modifications, </w:t>
      </w:r>
      <w:proofErr w:type="spellStart"/>
      <w:r w:rsidRPr="006C14D4">
        <w:rPr>
          <w:lang w:eastAsia="en-US"/>
        </w:rPr>
        <w:t>reinstate</w:t>
      </w:r>
      <w:proofErr w:type="spellEnd"/>
      <w:r w:rsidRPr="006C14D4">
        <w:rPr>
          <w:lang w:eastAsia="en-US"/>
        </w:rPr>
        <w:t xml:space="preserve"> the </w:t>
      </w:r>
      <w:proofErr w:type="spellStart"/>
      <w:r w:rsidRPr="006C14D4">
        <w:rPr>
          <w:lang w:eastAsia="en-US"/>
        </w:rPr>
        <w:t>allotment</w:t>
      </w:r>
      <w:proofErr w:type="spellEnd"/>
      <w:r w:rsidRPr="006C14D4">
        <w:rPr>
          <w:lang w:eastAsia="en-US"/>
        </w:rPr>
        <w:t xml:space="preserve"> </w:t>
      </w:r>
      <w:proofErr w:type="spellStart"/>
      <w:r w:rsidRPr="006C14D4">
        <w:rPr>
          <w:lang w:eastAsia="en-US"/>
        </w:rPr>
        <w:t>with</w:t>
      </w:r>
      <w:proofErr w:type="spellEnd"/>
      <w:r w:rsidRPr="006C14D4">
        <w:rPr>
          <w:lang w:eastAsia="en-US"/>
        </w:rPr>
        <w:t xml:space="preserve"> the </w:t>
      </w:r>
      <w:proofErr w:type="spellStart"/>
      <w:r w:rsidRPr="006C14D4">
        <w:rPr>
          <w:lang w:eastAsia="en-US"/>
        </w:rPr>
        <w:t>same</w:t>
      </w:r>
      <w:proofErr w:type="spellEnd"/>
      <w:r w:rsidRPr="006C14D4">
        <w:rPr>
          <w:lang w:eastAsia="en-US"/>
        </w:rPr>
        <w:t xml:space="preserve"> orbital location and </w:t>
      </w:r>
      <w:proofErr w:type="spellStart"/>
      <w:r w:rsidRPr="006C14D4">
        <w:rPr>
          <w:lang w:eastAsia="en-US"/>
        </w:rPr>
        <w:t>technical</w:t>
      </w:r>
      <w:proofErr w:type="spellEnd"/>
      <w:r w:rsidRPr="006C14D4">
        <w:rPr>
          <w:lang w:eastAsia="en-US"/>
        </w:rPr>
        <w:t xml:space="preserve"> </w:t>
      </w:r>
      <w:proofErr w:type="spellStart"/>
      <w:r w:rsidRPr="006C14D4">
        <w:rPr>
          <w:lang w:eastAsia="en-US"/>
        </w:rPr>
        <w:t>parameters</w:t>
      </w:r>
      <w:proofErr w:type="spellEnd"/>
      <w:r w:rsidRPr="006C14D4">
        <w:rPr>
          <w:lang w:eastAsia="en-US"/>
        </w:rPr>
        <w:t xml:space="preserve"> of the </w:t>
      </w:r>
      <w:proofErr w:type="spellStart"/>
      <w:r w:rsidRPr="006C14D4">
        <w:rPr>
          <w:lang w:eastAsia="en-US"/>
        </w:rPr>
        <w:t>cancelled</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except</w:t>
      </w:r>
      <w:proofErr w:type="spellEnd"/>
      <w:r w:rsidRPr="006C14D4">
        <w:rPr>
          <w:lang w:eastAsia="en-US"/>
        </w:rPr>
        <w:t xml:space="preserve"> for </w:t>
      </w:r>
      <w:proofErr w:type="spellStart"/>
      <w:r w:rsidRPr="006C14D4">
        <w:rPr>
          <w:lang w:eastAsia="en-US"/>
        </w:rPr>
        <w:t>its</w:t>
      </w:r>
      <w:proofErr w:type="spellEnd"/>
      <w:r w:rsidRPr="006C14D4">
        <w:rPr>
          <w:lang w:eastAsia="en-US"/>
        </w:rPr>
        <w:t xml:space="preserve"> service area, </w:t>
      </w:r>
      <w:proofErr w:type="spellStart"/>
      <w:r w:rsidRPr="006C14D4">
        <w:rPr>
          <w:lang w:eastAsia="en-US"/>
        </w:rPr>
        <w:t>which</w:t>
      </w:r>
      <w:proofErr w:type="spellEnd"/>
      <w:r w:rsidRPr="006C14D4">
        <w:rPr>
          <w:lang w:eastAsia="en-US"/>
        </w:rPr>
        <w:t xml:space="preserve"> </w:t>
      </w:r>
      <w:proofErr w:type="spellStart"/>
      <w:r w:rsidRPr="006C14D4">
        <w:rPr>
          <w:lang w:eastAsia="en-US"/>
        </w:rPr>
        <w:t>shall</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the national </w:t>
      </w:r>
      <w:proofErr w:type="spellStart"/>
      <w:r w:rsidRPr="006C14D4">
        <w:rPr>
          <w:lang w:eastAsia="en-US"/>
        </w:rPr>
        <w:t>territory</w:t>
      </w:r>
      <w:proofErr w:type="spellEnd"/>
      <w:r w:rsidRPr="006C14D4">
        <w:rPr>
          <w:lang w:eastAsia="en-US"/>
        </w:rPr>
        <w:t xml:space="preserve"> of the administration </w:t>
      </w:r>
      <w:proofErr w:type="spellStart"/>
      <w:r w:rsidRPr="006C14D4">
        <w:rPr>
          <w:lang w:eastAsia="en-US"/>
        </w:rPr>
        <w:t>whose</w:t>
      </w:r>
      <w:proofErr w:type="spellEnd"/>
      <w:r w:rsidRPr="006C14D4">
        <w:rPr>
          <w:lang w:eastAsia="en-US"/>
        </w:rPr>
        <w:t xml:space="preserve"> </w:t>
      </w:r>
      <w:proofErr w:type="spellStart"/>
      <w:r w:rsidRPr="006C14D4">
        <w:rPr>
          <w:lang w:eastAsia="en-US"/>
        </w:rPr>
        <w:t>allotment</w:t>
      </w:r>
      <w:proofErr w:type="spellEnd"/>
      <w:r w:rsidRPr="006C14D4">
        <w:rPr>
          <w:lang w:eastAsia="en-US"/>
        </w:rPr>
        <w:t xml:space="preserve"> </w:t>
      </w:r>
      <w:proofErr w:type="spellStart"/>
      <w:r w:rsidRPr="006C14D4">
        <w:rPr>
          <w:lang w:eastAsia="en-US"/>
        </w:rPr>
        <w:t>is</w:t>
      </w:r>
      <w:proofErr w:type="spellEnd"/>
      <w:r w:rsidRPr="006C14D4">
        <w:rPr>
          <w:lang w:eastAsia="en-US"/>
        </w:rPr>
        <w:t xml:space="preserve"> </w:t>
      </w:r>
      <w:proofErr w:type="spellStart"/>
      <w:r w:rsidRPr="006C14D4">
        <w:rPr>
          <w:lang w:eastAsia="en-US"/>
        </w:rPr>
        <w:t>being</w:t>
      </w:r>
      <w:proofErr w:type="spellEnd"/>
      <w:r w:rsidRPr="006C14D4">
        <w:rPr>
          <w:lang w:eastAsia="en-US"/>
        </w:rPr>
        <w:t xml:space="preserve"> </w:t>
      </w:r>
      <w:proofErr w:type="spellStart"/>
      <w:r w:rsidRPr="006C14D4">
        <w:rPr>
          <w:lang w:eastAsia="en-US"/>
        </w:rPr>
        <w:t>reinstated</w:t>
      </w:r>
      <w:proofErr w:type="spellEnd"/>
      <w:r w:rsidRPr="006C14D4">
        <w:rPr>
          <w:lang w:eastAsia="en-US"/>
        </w:rPr>
        <w:t xml:space="preserve">; </w:t>
      </w:r>
      <w:r w:rsidRPr="006C14D4">
        <w:rPr>
          <w:i/>
          <w:lang w:eastAsia="en-US"/>
        </w:rPr>
        <w:t>and</w:t>
      </w:r>
    </w:p>
    <w:p w:rsidR="00BC7C57" w:rsidRPr="006C14D4" w:rsidRDefault="00BC7C57" w:rsidP="00BC7C57">
      <w:pPr>
        <w:tabs>
          <w:tab w:val="left" w:pos="1134"/>
          <w:tab w:val="left" w:pos="1871"/>
          <w:tab w:val="left" w:pos="2608"/>
          <w:tab w:val="left" w:pos="3345"/>
        </w:tabs>
        <w:spacing w:before="80"/>
        <w:ind w:left="1134" w:hanging="1134"/>
        <w:rPr>
          <w:lang w:eastAsia="en-US"/>
        </w:rPr>
      </w:pPr>
      <w:r w:rsidRPr="006C14D4">
        <w:rPr>
          <w:i/>
          <w:iCs/>
          <w:lang w:eastAsia="en-US"/>
        </w:rPr>
        <w:t>d)</w:t>
      </w:r>
      <w:r w:rsidRPr="006C14D4">
        <w:rPr>
          <w:lang w:eastAsia="en-US"/>
        </w:rPr>
        <w:tab/>
        <w:t xml:space="preserve">update the </w:t>
      </w:r>
      <w:proofErr w:type="spellStart"/>
      <w:r w:rsidRPr="006C14D4">
        <w:rPr>
          <w:lang w:eastAsia="en-US"/>
        </w:rPr>
        <w:t>reference</w:t>
      </w:r>
      <w:proofErr w:type="spellEnd"/>
      <w:r w:rsidRPr="006C14D4">
        <w:rPr>
          <w:lang w:eastAsia="en-US"/>
        </w:rPr>
        <w:t xml:space="preserve"> situation for the </w:t>
      </w:r>
      <w:proofErr w:type="spellStart"/>
      <w:r w:rsidRPr="006C14D4">
        <w:rPr>
          <w:lang w:eastAsia="en-US"/>
        </w:rPr>
        <w:t>allotments</w:t>
      </w:r>
      <w:proofErr w:type="spellEnd"/>
      <w:r w:rsidRPr="006C14D4">
        <w:rPr>
          <w:lang w:eastAsia="en-US"/>
        </w:rPr>
        <w:t xml:space="preserve"> of the Plan and the </w:t>
      </w:r>
      <w:proofErr w:type="spellStart"/>
      <w:r w:rsidRPr="006C14D4">
        <w:rPr>
          <w:lang w:eastAsia="en-US"/>
        </w:rPr>
        <w:t>assignments</w:t>
      </w:r>
      <w:proofErr w:type="spellEnd"/>
      <w:r w:rsidRPr="006C14D4">
        <w:rPr>
          <w:lang w:eastAsia="en-US"/>
        </w:rPr>
        <w:t xml:space="preserve"> of the List.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81</w:t>
      </w:r>
    </w:p>
    <w:p w:rsidR="00BC7C57" w:rsidRPr="006C14D4" w:rsidRDefault="00BC7C57" w:rsidP="00BC7C57">
      <w:pPr>
        <w:tabs>
          <w:tab w:val="left" w:pos="1134"/>
          <w:tab w:val="left" w:pos="1871"/>
          <w:tab w:val="left" w:pos="2268"/>
        </w:tabs>
        <w:spacing w:before="120"/>
        <w:rPr>
          <w:lang w:eastAsia="en-US"/>
        </w:rPr>
      </w:pPr>
      <w:smartTag w:uri="urn:schemas-microsoft-com:office:smarttags" w:element="time">
        <w:smartTagPr>
          <w:attr w:name="Minute" w:val="34"/>
          <w:attr w:name="Hour" w:val="6"/>
        </w:smartTagPr>
        <w:r w:rsidRPr="006C14D4">
          <w:rPr>
            <w:bCs/>
            <w:lang w:eastAsia="en-US"/>
          </w:rPr>
          <w:t>6.34</w:t>
        </w:r>
      </w:smartTag>
      <w:r w:rsidRPr="006C14D4">
        <w:rPr>
          <w:i/>
          <w:lang w:eastAsia="en-US"/>
        </w:rPr>
        <w:tab/>
      </w:r>
      <w:proofErr w:type="spellStart"/>
      <w:r w:rsidRPr="006C14D4">
        <w:rPr>
          <w:lang w:eastAsia="en-US"/>
        </w:rPr>
        <w:t>When</w:t>
      </w:r>
      <w:proofErr w:type="spellEnd"/>
      <w:r w:rsidRPr="006C14D4">
        <w:rPr>
          <w:lang w:eastAsia="en-US"/>
        </w:rPr>
        <w:t xml:space="preserve"> a </w:t>
      </w:r>
      <w:proofErr w:type="spellStart"/>
      <w:r w:rsidRPr="006C14D4">
        <w:rPr>
          <w:lang w:eastAsia="en-US"/>
        </w:rPr>
        <w:t>proposed</w:t>
      </w:r>
      <w:proofErr w:type="spellEnd"/>
      <w:r w:rsidRPr="006C14D4">
        <w:rPr>
          <w:lang w:eastAsia="en-US"/>
        </w:rPr>
        <w:t xml:space="preserve"> new or </w:t>
      </w:r>
      <w:proofErr w:type="spellStart"/>
      <w:r w:rsidRPr="006C14D4">
        <w:rPr>
          <w:lang w:eastAsia="en-US"/>
        </w:rPr>
        <w:t>modified</w:t>
      </w:r>
      <w:proofErr w:type="spellEnd"/>
      <w:r w:rsidRPr="006C14D4">
        <w:rPr>
          <w:lang w:eastAsia="en-US"/>
        </w:rPr>
        <w:t xml:space="preserve"> </w:t>
      </w:r>
      <w:proofErr w:type="spellStart"/>
      <w:r w:rsidRPr="006C14D4">
        <w:rPr>
          <w:lang w:eastAsia="en-US"/>
        </w:rPr>
        <w:t>frequency</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has not </w:t>
      </w:r>
      <w:proofErr w:type="spellStart"/>
      <w:r w:rsidRPr="006C14D4">
        <w:rPr>
          <w:lang w:eastAsia="en-US"/>
        </w:rPr>
        <w:t>fulfilled</w:t>
      </w:r>
      <w:proofErr w:type="spellEnd"/>
      <w:r w:rsidRPr="006C14D4">
        <w:rPr>
          <w:lang w:eastAsia="en-US"/>
        </w:rPr>
        <w:t xml:space="preserve"> all the </w:t>
      </w:r>
      <w:proofErr w:type="spellStart"/>
      <w:r w:rsidRPr="006C14D4">
        <w:rPr>
          <w:lang w:eastAsia="en-US"/>
        </w:rPr>
        <w:t>requirements</w:t>
      </w:r>
      <w:proofErr w:type="spellEnd"/>
      <w:r w:rsidRPr="006C14D4">
        <w:rPr>
          <w:lang w:eastAsia="en-US"/>
        </w:rPr>
        <w:t xml:space="preserve"> for </w:t>
      </w:r>
      <w:proofErr w:type="spellStart"/>
      <w:r w:rsidRPr="006C14D4">
        <w:rPr>
          <w:lang w:eastAsia="en-US"/>
        </w:rPr>
        <w:t>entering</w:t>
      </w:r>
      <w:proofErr w:type="spellEnd"/>
      <w:r w:rsidRPr="006C14D4">
        <w:rPr>
          <w:lang w:eastAsia="en-US"/>
        </w:rPr>
        <w:t xml:space="preserve"> the List, in accordance </w:t>
      </w:r>
      <w:proofErr w:type="spellStart"/>
      <w:r w:rsidRPr="006C14D4">
        <w:rPr>
          <w:lang w:eastAsia="en-US"/>
        </w:rPr>
        <w:t>with</w:t>
      </w:r>
      <w:proofErr w:type="spellEnd"/>
      <w:r w:rsidRPr="006C14D4">
        <w:rPr>
          <w:lang w:eastAsia="en-US"/>
        </w:rPr>
        <w:t xml:space="preserve"> § 6.23 or 6.25, by the </w:t>
      </w:r>
      <w:proofErr w:type="spellStart"/>
      <w:r w:rsidRPr="006C14D4">
        <w:rPr>
          <w:lang w:eastAsia="en-US"/>
        </w:rPr>
        <w:t>expiry</w:t>
      </w:r>
      <w:proofErr w:type="spellEnd"/>
      <w:r w:rsidRPr="006C14D4">
        <w:rPr>
          <w:lang w:eastAsia="en-US"/>
        </w:rPr>
        <w:t xml:space="preserve"> date </w:t>
      </w:r>
      <w:proofErr w:type="spellStart"/>
      <w:r w:rsidRPr="006C14D4">
        <w:rPr>
          <w:lang w:eastAsia="en-US"/>
        </w:rPr>
        <w:t>specified</w:t>
      </w:r>
      <w:proofErr w:type="spellEnd"/>
      <w:r w:rsidRPr="006C14D4">
        <w:rPr>
          <w:lang w:eastAsia="en-US"/>
        </w:rPr>
        <w:t xml:space="preserve"> in § 6.31</w:t>
      </w:r>
      <w:ins w:id="64" w:author="bonet" w:date="2011-02-18T21:59:00Z">
        <w:r w:rsidRPr="006C14D4">
          <w:rPr>
            <w:lang w:eastAsia="en-US"/>
          </w:rPr>
          <w:t xml:space="preserve"> or § 6.31</w:t>
        </w:r>
        <w:r w:rsidRPr="006C14D4">
          <w:rPr>
            <w:i/>
            <w:lang w:eastAsia="en-US"/>
          </w:rPr>
          <w:t xml:space="preserve">bis </w:t>
        </w:r>
        <w:r w:rsidRPr="006C14D4">
          <w:rPr>
            <w:lang w:eastAsia="en-US"/>
          </w:rPr>
          <w:t xml:space="preserve">in the </w:t>
        </w:r>
        <w:proofErr w:type="spellStart"/>
        <w:r w:rsidRPr="006C14D4">
          <w:rPr>
            <w:lang w:eastAsia="en-US"/>
          </w:rPr>
          <w:t>event</w:t>
        </w:r>
        <w:proofErr w:type="spellEnd"/>
        <w:r w:rsidRPr="006C14D4">
          <w:rPr>
            <w:lang w:eastAsia="en-US"/>
          </w:rPr>
          <w:t xml:space="preserve"> of an extension </w:t>
        </w:r>
        <w:proofErr w:type="spellStart"/>
        <w:r w:rsidRPr="006C14D4">
          <w:rPr>
            <w:lang w:eastAsia="en-US"/>
          </w:rPr>
          <w:t>under</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provision</w:t>
        </w:r>
      </w:ins>
      <w:r w:rsidRPr="006C14D4">
        <w:rPr>
          <w:lang w:eastAsia="en-US"/>
        </w:rPr>
        <w:t xml:space="preserve">, the Bureau </w:t>
      </w:r>
      <w:proofErr w:type="spellStart"/>
      <w:r w:rsidRPr="006C14D4">
        <w:rPr>
          <w:lang w:eastAsia="en-US"/>
        </w:rPr>
        <w:t>shall</w:t>
      </w:r>
      <w:proofErr w:type="spellEnd"/>
      <w:r w:rsidRPr="006C14D4">
        <w:rPr>
          <w:lang w:eastAsia="en-US"/>
        </w:rPr>
        <w:t xml:space="preserve"> </w:t>
      </w:r>
      <w:proofErr w:type="spellStart"/>
      <w:r w:rsidRPr="006C14D4">
        <w:rPr>
          <w:lang w:eastAsia="en-US"/>
        </w:rPr>
        <w:t>publish</w:t>
      </w:r>
      <w:proofErr w:type="spellEnd"/>
      <w:r w:rsidRPr="006C14D4">
        <w:rPr>
          <w:lang w:eastAsia="en-US"/>
        </w:rPr>
        <w:t xml:space="preserve"> in a </w:t>
      </w:r>
      <w:proofErr w:type="spellStart"/>
      <w:r w:rsidRPr="006C14D4">
        <w:rPr>
          <w:lang w:eastAsia="en-US"/>
        </w:rPr>
        <w:t>Special</w:t>
      </w:r>
      <w:proofErr w:type="spellEnd"/>
      <w:r w:rsidRPr="006C14D4">
        <w:rPr>
          <w:lang w:eastAsia="en-US"/>
        </w:rPr>
        <w:t xml:space="preserve"> Section of the BR IFIC the </w:t>
      </w:r>
      <w:proofErr w:type="spellStart"/>
      <w:r w:rsidRPr="006C14D4">
        <w:rPr>
          <w:lang w:eastAsia="en-US"/>
        </w:rPr>
        <w:t>cancellation</w:t>
      </w:r>
      <w:proofErr w:type="spellEnd"/>
      <w:r w:rsidRPr="006C14D4">
        <w:rPr>
          <w:lang w:eastAsia="en-US"/>
        </w:rPr>
        <w:t xml:space="preserve"> of the </w:t>
      </w:r>
      <w:proofErr w:type="spellStart"/>
      <w:r w:rsidRPr="006C14D4">
        <w:rPr>
          <w:lang w:eastAsia="en-US"/>
        </w:rPr>
        <w:t>related</w:t>
      </w:r>
      <w:proofErr w:type="spellEnd"/>
      <w:r w:rsidRPr="006C14D4">
        <w:rPr>
          <w:lang w:eastAsia="en-US"/>
        </w:rPr>
        <w:t xml:space="preserve"> </w:t>
      </w:r>
      <w:proofErr w:type="spellStart"/>
      <w:r w:rsidRPr="006C14D4">
        <w:rPr>
          <w:lang w:eastAsia="en-US"/>
        </w:rPr>
        <w:t>Special</w:t>
      </w:r>
      <w:proofErr w:type="spellEnd"/>
      <w:r w:rsidRPr="006C14D4">
        <w:rPr>
          <w:lang w:eastAsia="en-US"/>
        </w:rPr>
        <w:t xml:space="preserve"> Sections.</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82</w:t>
      </w:r>
    </w:p>
    <w:p w:rsidR="00BC7C57" w:rsidRPr="006C14D4" w:rsidRDefault="00BC7C57" w:rsidP="00BC7C57">
      <w:pPr>
        <w:tabs>
          <w:tab w:val="left" w:pos="1134"/>
          <w:tab w:val="left" w:pos="1871"/>
          <w:tab w:val="left" w:pos="2268"/>
        </w:tabs>
        <w:spacing w:before="120"/>
        <w:rPr>
          <w:lang w:eastAsia="en-US"/>
        </w:rPr>
      </w:pPr>
      <w:smartTag w:uri="urn:schemas-microsoft-com:office:smarttags" w:element="time">
        <w:smartTagPr>
          <w:attr w:name="Minute" w:val="36"/>
          <w:attr w:name="Hour" w:val="6"/>
        </w:smartTagPr>
        <w:r w:rsidRPr="006C14D4">
          <w:rPr>
            <w:bCs/>
            <w:lang w:eastAsia="en-US"/>
          </w:rPr>
          <w:t>6.36</w:t>
        </w:r>
      </w:smartTag>
      <w:r w:rsidRPr="006C14D4">
        <w:rPr>
          <w:lang w:eastAsia="en-US"/>
        </w:rPr>
        <w:tab/>
      </w:r>
      <w:proofErr w:type="spellStart"/>
      <w:r w:rsidRPr="006C14D4">
        <w:rPr>
          <w:lang w:eastAsia="en-US"/>
        </w:rPr>
        <w:t>Should</w:t>
      </w:r>
      <w:proofErr w:type="spellEnd"/>
      <w:r w:rsidRPr="006C14D4">
        <w:rPr>
          <w:lang w:eastAsia="en-US"/>
        </w:rPr>
        <w:t xml:space="preserve"> the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mentioned</w:t>
      </w:r>
      <w:proofErr w:type="spellEnd"/>
      <w:r w:rsidRPr="006C14D4">
        <w:rPr>
          <w:lang w:eastAsia="en-US"/>
        </w:rPr>
        <w:t xml:space="preserve"> in </w:t>
      </w:r>
      <w:r w:rsidRPr="006C14D4">
        <w:rPr>
          <w:color w:val="000000"/>
          <w:lang w:eastAsia="en-US"/>
        </w:rPr>
        <w:t>§ </w:t>
      </w:r>
      <w:r w:rsidRPr="006C14D4">
        <w:rPr>
          <w:lang w:eastAsia="en-US"/>
        </w:rPr>
        <w:t xml:space="preserve">6.35 over the national </w:t>
      </w:r>
      <w:proofErr w:type="spellStart"/>
      <w:r w:rsidRPr="006C14D4">
        <w:rPr>
          <w:lang w:eastAsia="en-US"/>
        </w:rPr>
        <w:t>territory</w:t>
      </w:r>
      <w:proofErr w:type="spellEnd"/>
      <w:r w:rsidRPr="006C14D4">
        <w:rPr>
          <w:lang w:eastAsia="en-US"/>
        </w:rPr>
        <w:t xml:space="preserve"> of the administration not </w:t>
      </w:r>
      <w:proofErr w:type="spellStart"/>
      <w:r w:rsidRPr="006C14D4">
        <w:rPr>
          <w:lang w:eastAsia="en-US"/>
        </w:rPr>
        <w:t>be</w:t>
      </w:r>
      <w:proofErr w:type="spellEnd"/>
      <w:r w:rsidRPr="006C14D4">
        <w:rPr>
          <w:lang w:eastAsia="en-US"/>
        </w:rPr>
        <w:t xml:space="preserve">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within</w:t>
      </w:r>
      <w:proofErr w:type="spellEnd"/>
      <w:r w:rsidRPr="006C14D4">
        <w:rPr>
          <w:lang w:eastAsia="en-US"/>
        </w:rPr>
        <w:t xml:space="preserve"> the </w:t>
      </w:r>
      <w:proofErr w:type="spellStart"/>
      <w:r w:rsidRPr="006C14D4">
        <w:rPr>
          <w:lang w:eastAsia="en-US"/>
        </w:rPr>
        <w:t>eight</w:t>
      </w:r>
      <w:proofErr w:type="spellEnd"/>
      <w:r w:rsidRPr="006C14D4">
        <w:rPr>
          <w:lang w:eastAsia="en-US"/>
        </w:rPr>
        <w:t xml:space="preserve"> </w:t>
      </w:r>
      <w:proofErr w:type="spellStart"/>
      <w:r w:rsidRPr="006C14D4">
        <w:rPr>
          <w:lang w:eastAsia="en-US"/>
        </w:rPr>
        <w:t>years</w:t>
      </w:r>
      <w:proofErr w:type="spellEnd"/>
      <w:r w:rsidRPr="006C14D4">
        <w:rPr>
          <w:lang w:eastAsia="en-US"/>
        </w:rPr>
        <w:t xml:space="preserve"> </w:t>
      </w:r>
      <w:proofErr w:type="spellStart"/>
      <w:r w:rsidRPr="006C14D4">
        <w:rPr>
          <w:lang w:eastAsia="en-US"/>
        </w:rPr>
        <w:t>following</w:t>
      </w:r>
      <w:proofErr w:type="spellEnd"/>
      <w:r w:rsidRPr="006C14D4">
        <w:rPr>
          <w:lang w:eastAsia="en-US"/>
        </w:rPr>
        <w:t xml:space="preserve"> the </w:t>
      </w:r>
      <w:proofErr w:type="spellStart"/>
      <w:r w:rsidRPr="006C14D4">
        <w:rPr>
          <w:lang w:eastAsia="en-US"/>
        </w:rPr>
        <w:t>receipt</w:t>
      </w:r>
      <w:proofErr w:type="spellEnd"/>
      <w:r w:rsidRPr="006C14D4">
        <w:rPr>
          <w:lang w:eastAsia="en-US"/>
        </w:rPr>
        <w:t xml:space="preserve"> by the Bureau of the relevant </w:t>
      </w:r>
      <w:proofErr w:type="spellStart"/>
      <w:r w:rsidRPr="006C14D4">
        <w:rPr>
          <w:lang w:eastAsia="en-US"/>
        </w:rPr>
        <w:t>complete</w:t>
      </w:r>
      <w:proofErr w:type="spellEnd"/>
      <w:r w:rsidRPr="006C14D4">
        <w:rPr>
          <w:lang w:eastAsia="en-US"/>
        </w:rPr>
        <w:t xml:space="preserve"> information </w:t>
      </w:r>
      <w:proofErr w:type="spellStart"/>
      <w:r w:rsidRPr="006C14D4">
        <w:rPr>
          <w:lang w:eastAsia="en-US"/>
        </w:rPr>
        <w:t>under</w:t>
      </w:r>
      <w:proofErr w:type="spellEnd"/>
      <w:r w:rsidRPr="006C14D4">
        <w:rPr>
          <w:lang w:eastAsia="en-US"/>
        </w:rPr>
        <w:t xml:space="preserve"> § 6.1</w:t>
      </w:r>
      <w:ins w:id="65" w:author="bonet" w:date="2011-02-18T22:00:00Z">
        <w:r w:rsidRPr="006C14D4">
          <w:rPr>
            <w:lang w:eastAsia="en-US"/>
          </w:rPr>
          <w:t xml:space="preserve"> or </w:t>
        </w:r>
        <w:proofErr w:type="spellStart"/>
        <w:r w:rsidRPr="006C14D4">
          <w:rPr>
            <w:lang w:eastAsia="en-US"/>
          </w:rPr>
          <w:t>within</w:t>
        </w:r>
        <w:proofErr w:type="spellEnd"/>
        <w:r w:rsidRPr="006C14D4">
          <w:rPr>
            <w:lang w:eastAsia="en-US"/>
          </w:rPr>
          <w:t xml:space="preserve"> the extension </w:t>
        </w:r>
        <w:proofErr w:type="spellStart"/>
        <w:r w:rsidRPr="006C14D4">
          <w:rPr>
            <w:lang w:eastAsia="en-US"/>
          </w:rPr>
          <w:t>period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 6.31</w:t>
        </w:r>
        <w:r w:rsidRPr="006C14D4">
          <w:rPr>
            <w:i/>
            <w:lang w:eastAsia="en-US"/>
          </w:rPr>
          <w:t>bis</w:t>
        </w:r>
      </w:ins>
      <w:r w:rsidRPr="006C14D4">
        <w:rPr>
          <w:lang w:eastAsia="en-US"/>
        </w:rPr>
        <w:t xml:space="preserve">, </w:t>
      </w:r>
      <w:proofErr w:type="spellStart"/>
      <w:r w:rsidRPr="006C14D4">
        <w:rPr>
          <w:lang w:eastAsia="en-US"/>
        </w:rPr>
        <w:t>they</w:t>
      </w:r>
      <w:proofErr w:type="spellEnd"/>
      <w:r w:rsidRPr="006C14D4">
        <w:rPr>
          <w:lang w:eastAsia="en-US"/>
        </w:rPr>
        <w:t xml:space="preserve"> </w:t>
      </w:r>
      <w:proofErr w:type="spellStart"/>
      <w:r w:rsidRPr="006C14D4">
        <w:rPr>
          <w:lang w:eastAsia="en-US"/>
        </w:rPr>
        <w:t>would</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w:t>
      </w:r>
      <w:proofErr w:type="spellStart"/>
      <w:r w:rsidRPr="006C14D4">
        <w:rPr>
          <w:lang w:eastAsia="en-US"/>
        </w:rPr>
        <w:t>retained</w:t>
      </w:r>
      <w:proofErr w:type="spellEnd"/>
      <w:r w:rsidRPr="006C14D4">
        <w:rPr>
          <w:lang w:eastAsia="en-US"/>
        </w:rPr>
        <w:t xml:space="preserve"> in the List </w:t>
      </w:r>
      <w:proofErr w:type="spellStart"/>
      <w:r w:rsidRPr="006C14D4">
        <w:rPr>
          <w:lang w:eastAsia="en-US"/>
        </w:rPr>
        <w:t>until</w:t>
      </w:r>
      <w:proofErr w:type="spellEnd"/>
      <w:r w:rsidRPr="006C14D4">
        <w:rPr>
          <w:lang w:eastAsia="en-US"/>
        </w:rPr>
        <w:t xml:space="preserve"> the end of the World Radiocommunication </w:t>
      </w:r>
      <w:proofErr w:type="spellStart"/>
      <w:r w:rsidRPr="006C14D4">
        <w:rPr>
          <w:lang w:eastAsia="en-US"/>
        </w:rPr>
        <w:t>Conference</w:t>
      </w:r>
      <w:proofErr w:type="spellEnd"/>
      <w:r w:rsidRPr="006C14D4">
        <w:rPr>
          <w:lang w:eastAsia="en-US"/>
        </w:rPr>
        <w:t xml:space="preserve"> </w:t>
      </w:r>
      <w:proofErr w:type="spellStart"/>
      <w:r w:rsidRPr="006C14D4">
        <w:rPr>
          <w:lang w:eastAsia="en-US"/>
        </w:rPr>
        <w:t>immediately</w:t>
      </w:r>
      <w:proofErr w:type="spellEnd"/>
      <w:r w:rsidRPr="006C14D4">
        <w:rPr>
          <w:lang w:eastAsia="en-US"/>
        </w:rPr>
        <w:t xml:space="preserve"> </w:t>
      </w:r>
      <w:proofErr w:type="spellStart"/>
      <w:r w:rsidRPr="006C14D4">
        <w:rPr>
          <w:lang w:eastAsia="en-US"/>
        </w:rPr>
        <w:t>following</w:t>
      </w:r>
      <w:proofErr w:type="spellEnd"/>
      <w:r w:rsidRPr="006C14D4">
        <w:rPr>
          <w:lang w:eastAsia="en-US"/>
        </w:rPr>
        <w:t xml:space="preserve"> the </w:t>
      </w:r>
      <w:proofErr w:type="spellStart"/>
      <w:r w:rsidRPr="006C14D4">
        <w:rPr>
          <w:lang w:eastAsia="en-US"/>
        </w:rPr>
        <w:t>successful</w:t>
      </w:r>
      <w:proofErr w:type="spellEnd"/>
      <w:r w:rsidRPr="006C14D4">
        <w:rPr>
          <w:lang w:eastAsia="en-US"/>
        </w:rPr>
        <w:t xml:space="preserve"> </w:t>
      </w:r>
      <w:proofErr w:type="spellStart"/>
      <w:r w:rsidRPr="006C14D4">
        <w:rPr>
          <w:lang w:eastAsia="en-US"/>
        </w:rPr>
        <w:t>completion</w:t>
      </w:r>
      <w:proofErr w:type="spellEnd"/>
      <w:r w:rsidRPr="006C14D4">
        <w:rPr>
          <w:lang w:eastAsia="en-US"/>
        </w:rPr>
        <w:t xml:space="preserve"> of the </w:t>
      </w:r>
      <w:proofErr w:type="spellStart"/>
      <w:r w:rsidRPr="006C14D4">
        <w:rPr>
          <w:lang w:eastAsia="en-US"/>
        </w:rPr>
        <w:t>procedure</w:t>
      </w:r>
      <w:proofErr w:type="spellEnd"/>
      <w:r w:rsidRPr="006C14D4">
        <w:rPr>
          <w:lang w:eastAsia="en-US"/>
        </w:rPr>
        <w:t xml:space="preserve"> </w:t>
      </w:r>
      <w:proofErr w:type="spellStart"/>
      <w:r w:rsidRPr="006C14D4">
        <w:rPr>
          <w:lang w:eastAsia="en-US"/>
        </w:rPr>
        <w:t>referred</w:t>
      </w:r>
      <w:proofErr w:type="spellEnd"/>
      <w:r w:rsidRPr="006C14D4">
        <w:rPr>
          <w:lang w:eastAsia="en-US"/>
        </w:rPr>
        <w:t xml:space="preserve"> to in § 6.35.</w:t>
      </w:r>
    </w:p>
    <w:p w:rsidR="00BC7C57" w:rsidRPr="006C14D4" w:rsidRDefault="00BC7C57" w:rsidP="00BC7C57">
      <w:pPr>
        <w:keepNext/>
        <w:keepLines/>
        <w:tabs>
          <w:tab w:val="left" w:pos="1134"/>
          <w:tab w:val="left" w:pos="1871"/>
          <w:tab w:val="left" w:pos="2268"/>
        </w:tabs>
        <w:spacing w:before="480"/>
        <w:jc w:val="center"/>
        <w:rPr>
          <w:caps/>
          <w:sz w:val="28"/>
          <w:lang w:eastAsia="en-US"/>
        </w:rPr>
      </w:pPr>
      <w:r w:rsidRPr="006C14D4">
        <w:rPr>
          <w:caps/>
          <w:sz w:val="28"/>
          <w:lang w:eastAsia="en-US"/>
        </w:rPr>
        <w:lastRenderedPageBreak/>
        <w:t>ARTICLE 8</w:t>
      </w:r>
      <w:r w:rsidRPr="006C14D4">
        <w:rPr>
          <w:caps/>
          <w:color w:val="000000"/>
          <w:sz w:val="16"/>
          <w:szCs w:val="16"/>
          <w:lang w:eastAsia="en-US"/>
        </w:rPr>
        <w:t>     (WRC</w:t>
      </w:r>
      <w:r w:rsidRPr="006C14D4">
        <w:rPr>
          <w:caps/>
          <w:color w:val="000000"/>
          <w:sz w:val="16"/>
          <w:szCs w:val="16"/>
          <w:lang w:eastAsia="en-US"/>
        </w:rPr>
        <w:noBreakHyphen/>
      </w:r>
      <w:del w:id="66" w:author="Smith, Angela" w:date="2011-02-03T11:46:00Z">
        <w:r w:rsidRPr="006C14D4" w:rsidDel="00E879E1">
          <w:rPr>
            <w:caps/>
            <w:color w:val="000000"/>
            <w:sz w:val="16"/>
            <w:szCs w:val="16"/>
            <w:lang w:eastAsia="en-US"/>
          </w:rPr>
          <w:delText>07</w:delText>
        </w:r>
      </w:del>
      <w:ins w:id="67" w:author="Smith, Angela" w:date="2011-02-03T11:51:00Z">
        <w:r w:rsidRPr="006C14D4">
          <w:rPr>
            <w:caps/>
            <w:color w:val="000000"/>
            <w:sz w:val="16"/>
            <w:szCs w:val="16"/>
            <w:lang w:eastAsia="en-US"/>
          </w:rPr>
          <w:t>12</w:t>
        </w:r>
      </w:ins>
      <w:r w:rsidRPr="006C14D4">
        <w:rPr>
          <w:caps/>
          <w:color w:val="000000"/>
          <w:sz w:val="16"/>
          <w:szCs w:val="16"/>
          <w:lang w:eastAsia="en-US"/>
        </w:rPr>
        <w:t>)</w:t>
      </w:r>
    </w:p>
    <w:p w:rsidR="00BC7C57" w:rsidRPr="006C14D4" w:rsidRDefault="00BC7C57" w:rsidP="00BC7C57">
      <w:pPr>
        <w:keepNext/>
        <w:keepLines/>
        <w:tabs>
          <w:tab w:val="left" w:pos="1134"/>
          <w:tab w:val="left" w:pos="1871"/>
          <w:tab w:val="left" w:pos="2268"/>
        </w:tabs>
        <w:spacing w:before="240"/>
        <w:jc w:val="center"/>
        <w:rPr>
          <w:b/>
          <w:sz w:val="28"/>
          <w:lang w:eastAsia="en-US"/>
        </w:rPr>
      </w:pPr>
      <w:proofErr w:type="spellStart"/>
      <w:r w:rsidRPr="006C14D4">
        <w:rPr>
          <w:b/>
          <w:sz w:val="28"/>
          <w:lang w:eastAsia="en-US"/>
        </w:rPr>
        <w:t>Procedure</w:t>
      </w:r>
      <w:proofErr w:type="spellEnd"/>
      <w:r w:rsidRPr="006C14D4">
        <w:rPr>
          <w:b/>
          <w:sz w:val="28"/>
          <w:lang w:eastAsia="en-US"/>
        </w:rPr>
        <w:t xml:space="preserve"> for notification and </w:t>
      </w:r>
      <w:proofErr w:type="spellStart"/>
      <w:r w:rsidRPr="006C14D4">
        <w:rPr>
          <w:b/>
          <w:sz w:val="28"/>
          <w:lang w:eastAsia="en-US"/>
        </w:rPr>
        <w:t>recording</w:t>
      </w:r>
      <w:proofErr w:type="spellEnd"/>
      <w:r w:rsidRPr="006C14D4">
        <w:rPr>
          <w:b/>
          <w:sz w:val="28"/>
          <w:lang w:eastAsia="en-US"/>
        </w:rPr>
        <w:t xml:space="preserve"> in the Master </w:t>
      </w:r>
      <w:proofErr w:type="spellStart"/>
      <w:r w:rsidRPr="006C14D4">
        <w:rPr>
          <w:b/>
          <w:sz w:val="28"/>
          <w:lang w:eastAsia="en-US"/>
        </w:rPr>
        <w:t>Register</w:t>
      </w:r>
      <w:proofErr w:type="spellEnd"/>
      <w:r w:rsidRPr="006C14D4">
        <w:rPr>
          <w:b/>
          <w:sz w:val="28"/>
          <w:lang w:eastAsia="en-US"/>
        </w:rPr>
        <w:br/>
        <w:t xml:space="preserve">of </w:t>
      </w:r>
      <w:proofErr w:type="spellStart"/>
      <w:r w:rsidRPr="006C14D4">
        <w:rPr>
          <w:b/>
          <w:sz w:val="28"/>
          <w:lang w:eastAsia="en-US"/>
        </w:rPr>
        <w:t>assignments</w:t>
      </w:r>
      <w:proofErr w:type="spellEnd"/>
      <w:r w:rsidRPr="006C14D4">
        <w:rPr>
          <w:b/>
          <w:sz w:val="28"/>
          <w:lang w:eastAsia="en-US"/>
        </w:rPr>
        <w:t xml:space="preserve"> in the </w:t>
      </w:r>
      <w:proofErr w:type="spellStart"/>
      <w:r w:rsidRPr="006C14D4">
        <w:rPr>
          <w:b/>
          <w:sz w:val="28"/>
          <w:lang w:eastAsia="en-US"/>
        </w:rPr>
        <w:t>planned</w:t>
      </w:r>
      <w:proofErr w:type="spellEnd"/>
      <w:r w:rsidRPr="006C14D4">
        <w:rPr>
          <w:b/>
          <w:sz w:val="28"/>
          <w:lang w:eastAsia="en-US"/>
        </w:rPr>
        <w:t xml:space="preserve"> bands for the</w:t>
      </w:r>
      <w:r w:rsidRPr="006C14D4">
        <w:rPr>
          <w:b/>
          <w:sz w:val="28"/>
          <w:lang w:eastAsia="en-US"/>
        </w:rPr>
        <w:br/>
      </w:r>
      <w:proofErr w:type="spellStart"/>
      <w:r w:rsidRPr="006C14D4">
        <w:rPr>
          <w:b/>
          <w:sz w:val="28"/>
          <w:lang w:eastAsia="en-US"/>
        </w:rPr>
        <w:t>fixed</w:t>
      </w:r>
      <w:proofErr w:type="spellEnd"/>
      <w:r w:rsidRPr="006C14D4">
        <w:rPr>
          <w:b/>
          <w:sz w:val="28"/>
          <w:lang w:eastAsia="en-US"/>
        </w:rPr>
        <w:t>-satellite service</w:t>
      </w:r>
      <w:r w:rsidRPr="006C14D4">
        <w:rPr>
          <w:bCs/>
          <w:position w:val="6"/>
          <w:sz w:val="18"/>
          <w:lang w:eastAsia="en-US"/>
        </w:rPr>
        <w:t>11, 12</w:t>
      </w:r>
      <w:r w:rsidRPr="006C14D4">
        <w:rPr>
          <w:color w:val="000000"/>
          <w:sz w:val="16"/>
          <w:szCs w:val="16"/>
          <w:lang w:eastAsia="en-US"/>
        </w:rPr>
        <w:t>     (WRC</w:t>
      </w:r>
      <w:r w:rsidRPr="006C14D4">
        <w:rPr>
          <w:color w:val="000000"/>
          <w:sz w:val="16"/>
          <w:szCs w:val="16"/>
          <w:lang w:eastAsia="en-US"/>
        </w:rPr>
        <w:noBreakHyphen/>
      </w:r>
      <w:del w:id="68" w:author="Smith, Angela" w:date="2011-02-03T11:46:00Z">
        <w:r w:rsidRPr="006C14D4" w:rsidDel="00E879E1">
          <w:rPr>
            <w:color w:val="000000"/>
            <w:sz w:val="16"/>
            <w:szCs w:val="16"/>
            <w:lang w:eastAsia="en-US"/>
          </w:rPr>
          <w:delText>07</w:delText>
        </w:r>
      </w:del>
      <w:ins w:id="69" w:author="Smith, Angela" w:date="2011-02-03T11:51:00Z">
        <w:r w:rsidRPr="006C14D4">
          <w:rPr>
            <w:color w:val="000000"/>
            <w:sz w:val="16"/>
            <w:szCs w:val="16"/>
            <w:lang w:eastAsia="en-US"/>
          </w:rPr>
          <w:t>12</w:t>
        </w:r>
      </w:ins>
      <w:r w:rsidRPr="006C14D4">
        <w:rPr>
          <w:color w:val="000000"/>
          <w:sz w:val="16"/>
          <w:szCs w:val="16"/>
          <w:lang w:eastAsia="en-US"/>
        </w:rPr>
        <w: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83</w:t>
      </w:r>
    </w:p>
    <w:p w:rsidR="00BC7C57" w:rsidRPr="006C14D4" w:rsidRDefault="00BC7C57" w:rsidP="00BC7C57">
      <w:pPr>
        <w:tabs>
          <w:tab w:val="left" w:pos="1134"/>
          <w:tab w:val="left" w:pos="1871"/>
          <w:tab w:val="left" w:pos="2268"/>
        </w:tabs>
        <w:spacing w:before="120"/>
        <w:rPr>
          <w:rFonts w:eastAsia="Batang"/>
          <w:lang w:eastAsia="en-US"/>
        </w:rPr>
      </w:pPr>
      <w:smartTag w:uri="urn:schemas-microsoft-com:office:smarttags" w:element="time">
        <w:smartTagPr>
          <w:attr w:name="Minute" w:val="13"/>
          <w:attr w:name="Hour" w:val="8"/>
        </w:smartTagPr>
        <w:r w:rsidRPr="006C14D4">
          <w:rPr>
            <w:bCs/>
            <w:lang w:eastAsia="en-US"/>
          </w:rPr>
          <w:t>8.13</w:t>
        </w:r>
      </w:smartTag>
      <w:r w:rsidRPr="006C14D4">
        <w:rPr>
          <w:rFonts w:eastAsia="Batang"/>
          <w:lang w:eastAsia="en-US"/>
        </w:rPr>
        <w:t xml:space="preserve"> </w:t>
      </w:r>
      <w:r w:rsidRPr="006C14D4">
        <w:rPr>
          <w:rFonts w:eastAsia="Batang"/>
          <w:lang w:eastAsia="en-US"/>
        </w:rPr>
        <w:tab/>
        <w:t xml:space="preserve">A notice of a change in the </w:t>
      </w:r>
      <w:proofErr w:type="spellStart"/>
      <w:r w:rsidRPr="006C14D4">
        <w:rPr>
          <w:rFonts w:eastAsia="Batang"/>
          <w:lang w:eastAsia="en-US"/>
        </w:rPr>
        <w:t>characteristics</w:t>
      </w:r>
      <w:proofErr w:type="spellEnd"/>
      <w:r w:rsidRPr="006C14D4">
        <w:rPr>
          <w:rFonts w:eastAsia="Batang"/>
          <w:lang w:eastAsia="en-US"/>
        </w:rPr>
        <w:t xml:space="preserve"> of an </w:t>
      </w:r>
      <w:proofErr w:type="spellStart"/>
      <w:r w:rsidRPr="006C14D4">
        <w:rPr>
          <w:rFonts w:eastAsia="Batang"/>
          <w:lang w:eastAsia="en-US"/>
        </w:rPr>
        <w:t>assignment</w:t>
      </w:r>
      <w:proofErr w:type="spellEnd"/>
      <w:r w:rsidRPr="006C14D4">
        <w:rPr>
          <w:rFonts w:eastAsia="Batang"/>
          <w:lang w:eastAsia="en-US"/>
        </w:rPr>
        <w:t xml:space="preserve"> </w:t>
      </w:r>
      <w:proofErr w:type="spellStart"/>
      <w:r w:rsidRPr="006C14D4">
        <w:rPr>
          <w:rFonts w:eastAsia="Batang"/>
          <w:lang w:eastAsia="en-US"/>
        </w:rPr>
        <w:t>already</w:t>
      </w:r>
      <w:proofErr w:type="spellEnd"/>
      <w:r w:rsidRPr="006C14D4">
        <w:rPr>
          <w:rFonts w:eastAsia="Batang"/>
          <w:lang w:eastAsia="en-US"/>
        </w:rPr>
        <w:t xml:space="preserve"> </w:t>
      </w:r>
      <w:proofErr w:type="spellStart"/>
      <w:r w:rsidRPr="006C14D4">
        <w:rPr>
          <w:rFonts w:eastAsia="Batang"/>
          <w:lang w:eastAsia="en-US"/>
        </w:rPr>
        <w:t>recorded</w:t>
      </w:r>
      <w:proofErr w:type="spellEnd"/>
      <w:r w:rsidRPr="006C14D4">
        <w:rPr>
          <w:rFonts w:eastAsia="Batang"/>
          <w:lang w:eastAsia="en-US"/>
        </w:rPr>
        <w:t xml:space="preserve">, as </w:t>
      </w:r>
      <w:proofErr w:type="spellStart"/>
      <w:r w:rsidRPr="006C14D4">
        <w:rPr>
          <w:rFonts w:eastAsia="Batang"/>
          <w:lang w:eastAsia="en-US"/>
        </w:rPr>
        <w:t>specified</w:t>
      </w:r>
      <w:proofErr w:type="spellEnd"/>
      <w:r w:rsidRPr="006C14D4">
        <w:rPr>
          <w:rFonts w:eastAsia="Batang"/>
          <w:lang w:eastAsia="en-US"/>
        </w:rPr>
        <w:t xml:space="preserve"> in </w:t>
      </w:r>
      <w:proofErr w:type="spellStart"/>
      <w:r w:rsidRPr="006C14D4">
        <w:rPr>
          <w:rFonts w:eastAsia="Batang"/>
          <w:lang w:eastAsia="en-US"/>
        </w:rPr>
        <w:t>Appendix</w:t>
      </w:r>
      <w:proofErr w:type="spellEnd"/>
      <w:r w:rsidRPr="006C14D4">
        <w:rPr>
          <w:rFonts w:eastAsia="Batang"/>
          <w:lang w:eastAsia="en-US"/>
        </w:rPr>
        <w:t xml:space="preserve"> </w:t>
      </w:r>
      <w:r w:rsidRPr="006C14D4">
        <w:rPr>
          <w:rFonts w:eastAsia="Batang"/>
          <w:b/>
          <w:bCs/>
          <w:lang w:eastAsia="en-US"/>
        </w:rPr>
        <w:t>4</w:t>
      </w:r>
      <w:r w:rsidRPr="006C14D4">
        <w:rPr>
          <w:rFonts w:eastAsia="Batang"/>
          <w:lang w:eastAsia="en-US"/>
        </w:rPr>
        <w:t xml:space="preserve">, </w:t>
      </w:r>
      <w:proofErr w:type="spellStart"/>
      <w:r w:rsidRPr="006C14D4">
        <w:rPr>
          <w:rFonts w:eastAsia="Batang"/>
          <w:lang w:eastAsia="en-US"/>
        </w:rPr>
        <w:t>shall</w:t>
      </w:r>
      <w:proofErr w:type="spellEnd"/>
      <w:r w:rsidRPr="006C14D4">
        <w:rPr>
          <w:rFonts w:eastAsia="Batang"/>
          <w:lang w:eastAsia="en-US"/>
        </w:rPr>
        <w:t xml:space="preserve"> </w:t>
      </w:r>
      <w:proofErr w:type="spellStart"/>
      <w:r w:rsidRPr="006C14D4">
        <w:rPr>
          <w:rFonts w:eastAsia="Batang"/>
          <w:lang w:eastAsia="en-US"/>
        </w:rPr>
        <w:t>be</w:t>
      </w:r>
      <w:proofErr w:type="spellEnd"/>
      <w:r w:rsidRPr="006C14D4">
        <w:rPr>
          <w:rFonts w:eastAsia="Batang"/>
          <w:lang w:eastAsia="en-US"/>
        </w:rPr>
        <w:t xml:space="preserve"> </w:t>
      </w:r>
      <w:proofErr w:type="spellStart"/>
      <w:r w:rsidRPr="006C14D4">
        <w:rPr>
          <w:rFonts w:eastAsia="Batang"/>
          <w:lang w:eastAsia="en-US"/>
        </w:rPr>
        <w:t>examined</w:t>
      </w:r>
      <w:proofErr w:type="spellEnd"/>
      <w:r w:rsidRPr="006C14D4">
        <w:rPr>
          <w:rFonts w:eastAsia="Batang"/>
          <w:lang w:eastAsia="en-US"/>
        </w:rPr>
        <w:t xml:space="preserve"> by the Bureau </w:t>
      </w:r>
      <w:proofErr w:type="spellStart"/>
      <w:r w:rsidRPr="006C14D4">
        <w:rPr>
          <w:rFonts w:eastAsia="Batang"/>
          <w:lang w:eastAsia="en-US"/>
        </w:rPr>
        <w:t>under</w:t>
      </w:r>
      <w:proofErr w:type="spellEnd"/>
      <w:r w:rsidRPr="006C14D4">
        <w:rPr>
          <w:rFonts w:eastAsia="Batang"/>
          <w:lang w:eastAsia="en-US"/>
        </w:rPr>
        <w:t xml:space="preserve"> § 8.8 and 8.9 as </w:t>
      </w:r>
      <w:proofErr w:type="spellStart"/>
      <w:r w:rsidRPr="006C14D4">
        <w:rPr>
          <w:rFonts w:eastAsia="Batang"/>
          <w:lang w:eastAsia="en-US"/>
        </w:rPr>
        <w:t>appropriate</w:t>
      </w:r>
      <w:proofErr w:type="spellEnd"/>
      <w:r w:rsidRPr="006C14D4">
        <w:rPr>
          <w:rFonts w:eastAsia="Batang"/>
          <w:lang w:eastAsia="en-US"/>
        </w:rPr>
        <w:t xml:space="preserve">. </w:t>
      </w:r>
      <w:proofErr w:type="spellStart"/>
      <w:r w:rsidRPr="006C14D4">
        <w:rPr>
          <w:rFonts w:eastAsia="Batang"/>
          <w:lang w:eastAsia="en-US"/>
        </w:rPr>
        <w:t>Any</w:t>
      </w:r>
      <w:proofErr w:type="spellEnd"/>
      <w:r w:rsidRPr="006C14D4">
        <w:rPr>
          <w:rFonts w:eastAsia="Batang"/>
          <w:lang w:eastAsia="en-US"/>
        </w:rPr>
        <w:t xml:space="preserve"> changes to the </w:t>
      </w:r>
      <w:proofErr w:type="spellStart"/>
      <w:r w:rsidRPr="006C14D4">
        <w:rPr>
          <w:rFonts w:eastAsia="Batang"/>
          <w:lang w:eastAsia="en-US"/>
        </w:rPr>
        <w:t>characteristics</w:t>
      </w:r>
      <w:proofErr w:type="spellEnd"/>
      <w:r w:rsidRPr="006C14D4">
        <w:rPr>
          <w:rFonts w:eastAsia="Batang"/>
          <w:lang w:eastAsia="en-US"/>
        </w:rPr>
        <w:t xml:space="preserve"> of an </w:t>
      </w:r>
      <w:proofErr w:type="spellStart"/>
      <w:r w:rsidRPr="006C14D4">
        <w:rPr>
          <w:rFonts w:eastAsia="Batang"/>
          <w:lang w:eastAsia="en-US"/>
        </w:rPr>
        <w:t>assignment</w:t>
      </w:r>
      <w:proofErr w:type="spellEnd"/>
      <w:r w:rsidRPr="006C14D4">
        <w:rPr>
          <w:rFonts w:eastAsia="Batang"/>
          <w:lang w:eastAsia="en-US"/>
        </w:rPr>
        <w:t xml:space="preserve">, </w:t>
      </w:r>
      <w:proofErr w:type="spellStart"/>
      <w:r w:rsidRPr="006C14D4">
        <w:rPr>
          <w:rFonts w:eastAsia="Batang"/>
          <w:lang w:eastAsia="en-US"/>
        </w:rPr>
        <w:t>that</w:t>
      </w:r>
      <w:proofErr w:type="spellEnd"/>
      <w:r w:rsidRPr="006C14D4">
        <w:rPr>
          <w:rFonts w:eastAsia="Batang"/>
          <w:lang w:eastAsia="en-US"/>
        </w:rPr>
        <w:t xml:space="preserve"> has been </w:t>
      </w:r>
      <w:proofErr w:type="spellStart"/>
      <w:r w:rsidRPr="006C14D4">
        <w:rPr>
          <w:rFonts w:eastAsia="Batang"/>
          <w:lang w:eastAsia="en-US"/>
        </w:rPr>
        <w:t>notified</w:t>
      </w:r>
      <w:proofErr w:type="spellEnd"/>
      <w:r w:rsidRPr="006C14D4">
        <w:rPr>
          <w:rFonts w:eastAsia="Batang"/>
          <w:lang w:eastAsia="en-US"/>
        </w:rPr>
        <w:t xml:space="preserve"> and </w:t>
      </w:r>
      <w:proofErr w:type="spellStart"/>
      <w:r w:rsidRPr="006C14D4">
        <w:rPr>
          <w:rFonts w:eastAsia="Batang"/>
          <w:lang w:eastAsia="en-US"/>
        </w:rPr>
        <w:t>confirmed</w:t>
      </w:r>
      <w:proofErr w:type="spellEnd"/>
      <w:r w:rsidRPr="006C14D4">
        <w:rPr>
          <w:rFonts w:eastAsia="Batang"/>
          <w:lang w:eastAsia="en-US"/>
        </w:rPr>
        <w:t xml:space="preserve"> as </w:t>
      </w:r>
      <w:proofErr w:type="spellStart"/>
      <w:r w:rsidRPr="006C14D4">
        <w:rPr>
          <w:rFonts w:eastAsia="Batang"/>
          <w:lang w:eastAsia="en-US"/>
        </w:rPr>
        <w:t>having</w:t>
      </w:r>
      <w:proofErr w:type="spellEnd"/>
      <w:r w:rsidRPr="006C14D4">
        <w:rPr>
          <w:rFonts w:eastAsia="Batang"/>
          <w:lang w:eastAsia="en-US"/>
        </w:rPr>
        <w:t xml:space="preserve"> been </w:t>
      </w:r>
      <w:proofErr w:type="spellStart"/>
      <w:r w:rsidRPr="006C14D4">
        <w:rPr>
          <w:rFonts w:eastAsia="Batang"/>
          <w:lang w:eastAsia="en-US"/>
        </w:rPr>
        <w:t>brought</w:t>
      </w:r>
      <w:proofErr w:type="spellEnd"/>
      <w:r w:rsidRPr="006C14D4">
        <w:rPr>
          <w:rFonts w:eastAsia="Batang"/>
          <w:lang w:eastAsia="en-US"/>
        </w:rPr>
        <w:t xml:space="preserve"> </w:t>
      </w:r>
      <w:proofErr w:type="spellStart"/>
      <w:r w:rsidRPr="006C14D4">
        <w:rPr>
          <w:rFonts w:eastAsia="Batang"/>
          <w:lang w:eastAsia="en-US"/>
        </w:rPr>
        <w:t>into</w:t>
      </w:r>
      <w:proofErr w:type="spellEnd"/>
      <w:r w:rsidRPr="006C14D4">
        <w:rPr>
          <w:rFonts w:eastAsia="Batang"/>
          <w:lang w:eastAsia="en-US"/>
        </w:rPr>
        <w:t xml:space="preserve"> use, </w:t>
      </w:r>
      <w:proofErr w:type="spellStart"/>
      <w:r w:rsidRPr="006C14D4">
        <w:rPr>
          <w:rFonts w:eastAsia="Batang"/>
          <w:lang w:eastAsia="en-US"/>
        </w:rPr>
        <w:t>shall</w:t>
      </w:r>
      <w:proofErr w:type="spellEnd"/>
      <w:r w:rsidRPr="006C14D4">
        <w:rPr>
          <w:rFonts w:eastAsia="Batang"/>
          <w:lang w:eastAsia="en-US"/>
        </w:rPr>
        <w:t xml:space="preserve"> </w:t>
      </w:r>
      <w:proofErr w:type="spellStart"/>
      <w:r w:rsidRPr="006C14D4">
        <w:rPr>
          <w:rFonts w:eastAsia="Batang"/>
          <w:lang w:eastAsia="en-US"/>
        </w:rPr>
        <w:t>be</w:t>
      </w:r>
      <w:proofErr w:type="spellEnd"/>
      <w:r w:rsidRPr="006C14D4">
        <w:rPr>
          <w:rFonts w:eastAsia="Batang"/>
          <w:lang w:eastAsia="en-US"/>
        </w:rPr>
        <w:t xml:space="preserve"> </w:t>
      </w:r>
      <w:proofErr w:type="spellStart"/>
      <w:r w:rsidRPr="006C14D4">
        <w:rPr>
          <w:rFonts w:eastAsia="Batang"/>
          <w:lang w:eastAsia="en-US"/>
        </w:rPr>
        <w:t>brought</w:t>
      </w:r>
      <w:proofErr w:type="spellEnd"/>
      <w:r w:rsidRPr="006C14D4">
        <w:rPr>
          <w:rFonts w:eastAsia="Batang"/>
          <w:lang w:eastAsia="en-US"/>
        </w:rPr>
        <w:t xml:space="preserve"> </w:t>
      </w:r>
      <w:proofErr w:type="spellStart"/>
      <w:r w:rsidRPr="006C14D4">
        <w:rPr>
          <w:rFonts w:eastAsia="Batang"/>
          <w:lang w:eastAsia="en-US"/>
        </w:rPr>
        <w:t>into</w:t>
      </w:r>
      <w:proofErr w:type="spellEnd"/>
      <w:r w:rsidRPr="006C14D4">
        <w:rPr>
          <w:rFonts w:eastAsia="Batang"/>
          <w:lang w:eastAsia="en-US"/>
        </w:rPr>
        <w:t xml:space="preserve"> use </w:t>
      </w:r>
      <w:proofErr w:type="spellStart"/>
      <w:r w:rsidRPr="006C14D4">
        <w:rPr>
          <w:rFonts w:eastAsia="Batang"/>
          <w:lang w:eastAsia="en-US"/>
        </w:rPr>
        <w:t>within</w:t>
      </w:r>
      <w:proofErr w:type="spellEnd"/>
      <w:r w:rsidRPr="006C14D4">
        <w:rPr>
          <w:rFonts w:eastAsia="Batang"/>
          <w:lang w:eastAsia="en-US"/>
        </w:rPr>
        <w:t xml:space="preserve"> </w:t>
      </w:r>
      <w:proofErr w:type="spellStart"/>
      <w:r w:rsidRPr="006C14D4">
        <w:rPr>
          <w:rFonts w:eastAsia="Batang"/>
          <w:lang w:eastAsia="en-US"/>
        </w:rPr>
        <w:t>eight</w:t>
      </w:r>
      <w:proofErr w:type="spellEnd"/>
      <w:r w:rsidRPr="006C14D4">
        <w:rPr>
          <w:rFonts w:eastAsia="Batang"/>
          <w:lang w:eastAsia="en-US"/>
        </w:rPr>
        <w:t xml:space="preserve"> </w:t>
      </w:r>
      <w:proofErr w:type="spellStart"/>
      <w:r w:rsidRPr="006C14D4">
        <w:rPr>
          <w:rFonts w:eastAsia="Batang"/>
          <w:lang w:eastAsia="en-US"/>
        </w:rPr>
        <w:t>years</w:t>
      </w:r>
      <w:proofErr w:type="spellEnd"/>
      <w:r w:rsidRPr="006C14D4">
        <w:rPr>
          <w:rFonts w:eastAsia="Batang"/>
          <w:lang w:eastAsia="en-US"/>
        </w:rPr>
        <w:t xml:space="preserve"> </w:t>
      </w:r>
      <w:proofErr w:type="spellStart"/>
      <w:r w:rsidRPr="006C14D4">
        <w:rPr>
          <w:rFonts w:eastAsia="Batang"/>
          <w:lang w:eastAsia="en-US"/>
        </w:rPr>
        <w:t>from</w:t>
      </w:r>
      <w:proofErr w:type="spellEnd"/>
      <w:r w:rsidRPr="006C14D4">
        <w:rPr>
          <w:rFonts w:eastAsia="Batang"/>
          <w:lang w:eastAsia="en-US"/>
        </w:rPr>
        <w:t xml:space="preserve"> the date of the notification of the modification. </w:t>
      </w:r>
      <w:proofErr w:type="spellStart"/>
      <w:r w:rsidRPr="006C14D4">
        <w:rPr>
          <w:rFonts w:eastAsia="Batang"/>
          <w:lang w:eastAsia="en-US"/>
        </w:rPr>
        <w:t>Any</w:t>
      </w:r>
      <w:proofErr w:type="spellEnd"/>
      <w:r w:rsidRPr="006C14D4">
        <w:rPr>
          <w:rFonts w:eastAsia="Batang"/>
          <w:lang w:eastAsia="en-US"/>
        </w:rPr>
        <w:t xml:space="preserve"> changes to the </w:t>
      </w:r>
      <w:proofErr w:type="spellStart"/>
      <w:r w:rsidRPr="006C14D4">
        <w:rPr>
          <w:rFonts w:eastAsia="Batang"/>
          <w:lang w:eastAsia="en-US"/>
        </w:rPr>
        <w:t>characteristics</w:t>
      </w:r>
      <w:proofErr w:type="spellEnd"/>
      <w:r w:rsidRPr="006C14D4">
        <w:rPr>
          <w:rFonts w:eastAsia="Batang"/>
          <w:lang w:eastAsia="en-US"/>
        </w:rPr>
        <w:t xml:space="preserve"> of an </w:t>
      </w:r>
      <w:proofErr w:type="spellStart"/>
      <w:r w:rsidRPr="006C14D4">
        <w:rPr>
          <w:rFonts w:eastAsia="Batang"/>
          <w:lang w:eastAsia="en-US"/>
        </w:rPr>
        <w:t>assignment</w:t>
      </w:r>
      <w:proofErr w:type="spellEnd"/>
      <w:r w:rsidRPr="006C14D4">
        <w:rPr>
          <w:rFonts w:eastAsia="Batang"/>
          <w:lang w:eastAsia="en-US"/>
        </w:rPr>
        <w:t xml:space="preserve"> </w:t>
      </w:r>
      <w:proofErr w:type="spellStart"/>
      <w:r w:rsidRPr="006C14D4">
        <w:rPr>
          <w:rFonts w:eastAsia="Batang"/>
          <w:lang w:eastAsia="en-US"/>
        </w:rPr>
        <w:t>that</w:t>
      </w:r>
      <w:proofErr w:type="spellEnd"/>
      <w:r w:rsidRPr="006C14D4">
        <w:rPr>
          <w:rFonts w:eastAsia="Batang"/>
          <w:lang w:eastAsia="en-US"/>
        </w:rPr>
        <w:t xml:space="preserve"> has been </w:t>
      </w:r>
      <w:proofErr w:type="spellStart"/>
      <w:r w:rsidRPr="006C14D4">
        <w:rPr>
          <w:rFonts w:eastAsia="Batang"/>
          <w:lang w:eastAsia="en-US"/>
        </w:rPr>
        <w:t>notified</w:t>
      </w:r>
      <w:proofErr w:type="spellEnd"/>
      <w:r w:rsidRPr="006C14D4">
        <w:rPr>
          <w:rFonts w:eastAsia="Batang"/>
          <w:lang w:eastAsia="en-US"/>
        </w:rPr>
        <w:t xml:space="preserve"> but not </w:t>
      </w:r>
      <w:proofErr w:type="spellStart"/>
      <w:r w:rsidRPr="006C14D4">
        <w:rPr>
          <w:rFonts w:eastAsia="Batang"/>
          <w:lang w:eastAsia="en-US"/>
        </w:rPr>
        <w:t>yet</w:t>
      </w:r>
      <w:proofErr w:type="spellEnd"/>
      <w:r w:rsidRPr="006C14D4">
        <w:rPr>
          <w:rFonts w:eastAsia="Batang"/>
          <w:lang w:eastAsia="en-US"/>
        </w:rPr>
        <w:t xml:space="preserve"> </w:t>
      </w:r>
      <w:proofErr w:type="spellStart"/>
      <w:r w:rsidRPr="006C14D4">
        <w:rPr>
          <w:rFonts w:eastAsia="Batang"/>
          <w:lang w:eastAsia="en-US"/>
        </w:rPr>
        <w:t>brought</w:t>
      </w:r>
      <w:proofErr w:type="spellEnd"/>
      <w:r w:rsidRPr="006C14D4">
        <w:rPr>
          <w:rFonts w:eastAsia="Batang"/>
          <w:lang w:eastAsia="en-US"/>
        </w:rPr>
        <w:t xml:space="preserve"> </w:t>
      </w:r>
      <w:proofErr w:type="spellStart"/>
      <w:r w:rsidRPr="006C14D4">
        <w:rPr>
          <w:rFonts w:eastAsia="Batang"/>
          <w:lang w:eastAsia="en-US"/>
        </w:rPr>
        <w:t>into</w:t>
      </w:r>
      <w:proofErr w:type="spellEnd"/>
      <w:r w:rsidRPr="006C14D4">
        <w:rPr>
          <w:rFonts w:eastAsia="Batang"/>
          <w:lang w:eastAsia="en-US"/>
        </w:rPr>
        <w:t xml:space="preserve"> use </w:t>
      </w:r>
      <w:proofErr w:type="spellStart"/>
      <w:r w:rsidRPr="006C14D4">
        <w:rPr>
          <w:rFonts w:eastAsia="Batang"/>
          <w:lang w:eastAsia="en-US"/>
        </w:rPr>
        <w:t>shall</w:t>
      </w:r>
      <w:proofErr w:type="spellEnd"/>
      <w:r w:rsidRPr="006C14D4">
        <w:rPr>
          <w:rFonts w:eastAsia="Batang"/>
          <w:lang w:eastAsia="en-US"/>
        </w:rPr>
        <w:t xml:space="preserve"> </w:t>
      </w:r>
      <w:proofErr w:type="spellStart"/>
      <w:r w:rsidRPr="006C14D4">
        <w:rPr>
          <w:rFonts w:eastAsia="Batang"/>
          <w:lang w:eastAsia="en-US"/>
        </w:rPr>
        <w:t>be</w:t>
      </w:r>
      <w:proofErr w:type="spellEnd"/>
      <w:r w:rsidRPr="006C14D4">
        <w:rPr>
          <w:rFonts w:eastAsia="Batang"/>
          <w:lang w:eastAsia="en-US"/>
        </w:rPr>
        <w:t xml:space="preserve"> </w:t>
      </w:r>
      <w:proofErr w:type="spellStart"/>
      <w:r w:rsidRPr="006C14D4">
        <w:rPr>
          <w:rFonts w:eastAsia="Batang"/>
          <w:lang w:eastAsia="en-US"/>
        </w:rPr>
        <w:t>brought</w:t>
      </w:r>
      <w:proofErr w:type="spellEnd"/>
      <w:r w:rsidRPr="006C14D4">
        <w:rPr>
          <w:rFonts w:eastAsia="Batang"/>
          <w:lang w:eastAsia="en-US"/>
        </w:rPr>
        <w:t xml:space="preserve"> </w:t>
      </w:r>
      <w:proofErr w:type="spellStart"/>
      <w:r w:rsidRPr="006C14D4">
        <w:rPr>
          <w:rFonts w:eastAsia="Batang"/>
          <w:lang w:eastAsia="en-US"/>
        </w:rPr>
        <w:t>into</w:t>
      </w:r>
      <w:proofErr w:type="spellEnd"/>
      <w:r w:rsidRPr="006C14D4">
        <w:rPr>
          <w:rFonts w:eastAsia="Batang"/>
          <w:lang w:eastAsia="en-US"/>
        </w:rPr>
        <w:t xml:space="preserve"> use </w:t>
      </w:r>
      <w:proofErr w:type="spellStart"/>
      <w:r w:rsidRPr="006C14D4">
        <w:rPr>
          <w:rFonts w:eastAsia="Batang"/>
          <w:lang w:eastAsia="en-US"/>
        </w:rPr>
        <w:t>within</w:t>
      </w:r>
      <w:proofErr w:type="spellEnd"/>
      <w:r w:rsidRPr="006C14D4">
        <w:rPr>
          <w:rFonts w:eastAsia="Batang"/>
          <w:lang w:eastAsia="en-US"/>
        </w:rPr>
        <w:t xml:space="preserve"> the </w:t>
      </w:r>
      <w:proofErr w:type="spellStart"/>
      <w:r w:rsidRPr="006C14D4">
        <w:rPr>
          <w:rFonts w:eastAsia="Batang"/>
          <w:lang w:eastAsia="en-US"/>
        </w:rPr>
        <w:t>period</w:t>
      </w:r>
      <w:proofErr w:type="spellEnd"/>
      <w:r w:rsidRPr="006C14D4">
        <w:rPr>
          <w:rFonts w:eastAsia="Batang"/>
          <w:lang w:eastAsia="en-US"/>
        </w:rPr>
        <w:t xml:space="preserve"> </w:t>
      </w:r>
      <w:proofErr w:type="spellStart"/>
      <w:r w:rsidRPr="006C14D4">
        <w:rPr>
          <w:rFonts w:eastAsia="Batang"/>
          <w:lang w:eastAsia="en-US"/>
        </w:rPr>
        <w:t>provided</w:t>
      </w:r>
      <w:proofErr w:type="spellEnd"/>
      <w:r w:rsidRPr="006C14D4">
        <w:rPr>
          <w:rFonts w:eastAsia="Batang"/>
          <w:lang w:eastAsia="en-US"/>
        </w:rPr>
        <w:t xml:space="preserve"> for in §</w:t>
      </w:r>
      <w:ins w:id="70" w:author="Anonym" w:date="2011-09-28T01:18:00Z">
        <w:r>
          <w:rPr>
            <w:rFonts w:eastAsia="Batang"/>
            <w:lang w:eastAsia="en-US"/>
          </w:rPr>
          <w:t>§</w:t>
        </w:r>
      </w:ins>
      <w:r w:rsidRPr="006C14D4">
        <w:rPr>
          <w:rFonts w:eastAsia="Batang"/>
          <w:lang w:eastAsia="en-US"/>
        </w:rPr>
        <w:t xml:space="preserve"> 6.1</w:t>
      </w:r>
      <w:del w:id="71" w:author="Anonym" w:date="2011-09-28T01:18:00Z">
        <w:r w:rsidRPr="006C14D4" w:rsidDel="00620C84">
          <w:rPr>
            <w:rFonts w:eastAsia="Batang"/>
            <w:lang w:eastAsia="en-US"/>
          </w:rPr>
          <w:delText xml:space="preserve"> or</w:delText>
        </w:r>
      </w:del>
      <w:ins w:id="72" w:author="Anonym" w:date="2011-09-28T01:18:00Z">
        <w:r>
          <w:rPr>
            <w:rFonts w:eastAsia="Batang"/>
            <w:lang w:eastAsia="en-US"/>
          </w:rPr>
          <w:t>,</w:t>
        </w:r>
      </w:ins>
      <w:r w:rsidRPr="006C14D4">
        <w:rPr>
          <w:rFonts w:eastAsia="Batang"/>
          <w:lang w:eastAsia="en-US"/>
        </w:rPr>
        <w:t xml:space="preserve"> </w:t>
      </w:r>
      <w:smartTag w:uri="urn:schemas-microsoft-com:office:smarttags" w:element="time">
        <w:smartTagPr>
          <w:attr w:name="Minute" w:val="31"/>
          <w:attr w:name="Hour" w:val="6"/>
        </w:smartTagPr>
        <w:r w:rsidRPr="006C14D4">
          <w:rPr>
            <w:rFonts w:eastAsia="Batang"/>
            <w:lang w:eastAsia="en-US"/>
          </w:rPr>
          <w:t>6.31</w:t>
        </w:r>
      </w:smartTag>
      <w:ins w:id="73" w:author="Anonym" w:date="2011-09-28T01:18:00Z">
        <w:r>
          <w:rPr>
            <w:rFonts w:eastAsia="Batang"/>
            <w:lang w:eastAsia="en-US"/>
          </w:rPr>
          <w:t xml:space="preserve"> or 6.31</w:t>
        </w:r>
        <w:r>
          <w:rPr>
            <w:rFonts w:eastAsia="Batang"/>
            <w:i/>
            <w:lang w:eastAsia="en-US"/>
          </w:rPr>
          <w:t>bis</w:t>
        </w:r>
      </w:ins>
      <w:ins w:id="74" w:author="Smith, Angela" w:date="2011-02-03T11:43:00Z">
        <w:r w:rsidRPr="006C14D4">
          <w:rPr>
            <w:rFonts w:eastAsia="Batang"/>
            <w:lang w:eastAsia="en-US"/>
          </w:rPr>
          <w:t xml:space="preserve"> </w:t>
        </w:r>
      </w:ins>
      <w:r w:rsidRPr="006C14D4">
        <w:rPr>
          <w:rFonts w:eastAsia="Batang"/>
          <w:lang w:eastAsia="en-US"/>
        </w:rPr>
        <w:t xml:space="preserve">of Article </w:t>
      </w:r>
      <w:r w:rsidRPr="006C14D4">
        <w:rPr>
          <w:rFonts w:eastAsia="Batang"/>
          <w:b/>
          <w:bCs/>
          <w:lang w:eastAsia="en-US"/>
        </w:rPr>
        <w:t>6</w:t>
      </w:r>
      <w:r w:rsidRPr="006C14D4">
        <w:rPr>
          <w:rFonts w:eastAsia="Batang"/>
          <w:lang w:eastAsia="en-US"/>
        </w:rPr>
        <w:t>.</w:t>
      </w:r>
      <w:r w:rsidRPr="006C14D4">
        <w:rPr>
          <w:color w:val="000000"/>
          <w:sz w:val="16"/>
          <w:lang w:eastAsia="en-US"/>
        </w:rPr>
        <w:t>     (WRC</w:t>
      </w:r>
      <w:r w:rsidRPr="006C14D4">
        <w:rPr>
          <w:color w:val="000000"/>
          <w:sz w:val="16"/>
          <w:lang w:eastAsia="en-US"/>
        </w:rPr>
        <w:noBreakHyphen/>
      </w:r>
      <w:del w:id="75" w:author="Smith, Angela" w:date="2011-02-03T11:43:00Z">
        <w:r w:rsidRPr="006C14D4" w:rsidDel="00C61959">
          <w:rPr>
            <w:color w:val="000000"/>
            <w:sz w:val="16"/>
            <w:lang w:eastAsia="en-US"/>
          </w:rPr>
          <w:delText>07</w:delText>
        </w:r>
      </w:del>
      <w:ins w:id="76" w:author="Smith, Angela" w:date="2011-02-03T11:43:00Z">
        <w:r w:rsidRPr="006C14D4">
          <w:rPr>
            <w:color w:val="000000"/>
            <w:sz w:val="16"/>
            <w:lang w:eastAsia="en-US"/>
          </w:rPr>
          <w:t>12</w:t>
        </w:r>
      </w:ins>
      <w:r w:rsidRPr="006C14D4">
        <w:rPr>
          <w:color w:val="000000"/>
          <w:sz w:val="16"/>
          <w:lang w:eastAsia="en-US"/>
        </w:rPr>
        <w:t>)</w:t>
      </w:r>
    </w:p>
    <w:p w:rsidR="00BC7C57" w:rsidRPr="006C14D4" w:rsidRDefault="00BC7C57" w:rsidP="00BC7C57">
      <w:pPr>
        <w:keepNext/>
        <w:tabs>
          <w:tab w:val="left" w:pos="1134"/>
          <w:tab w:val="left" w:pos="1871"/>
          <w:tab w:val="left" w:pos="2268"/>
        </w:tabs>
        <w:spacing w:before="240"/>
        <w:rPr>
          <w:rFonts w:ascii="Times New Roman Bold" w:hAnsi="Times New Roman Bold" w:cs="Times New Roman Bold"/>
          <w:b/>
          <w:caps/>
          <w:lang w:eastAsia="en-US"/>
        </w:rPr>
      </w:pPr>
      <w:r w:rsidRPr="006C14D4">
        <w:rPr>
          <w:rFonts w:ascii="Times New Roman Bold" w:hAnsi="Times New Roman Bold" w:cs="Times New Roman Bold"/>
          <w:b/>
          <w:caps/>
          <w:lang w:eastAsia="en-US"/>
        </w:rPr>
        <w:t>MOD</w:t>
      </w:r>
      <w:r>
        <w:rPr>
          <w:rFonts w:ascii="Times New Roman Bold" w:hAnsi="Times New Roman Bold" w:cs="Times New Roman Bold"/>
          <w:b/>
          <w:caps/>
          <w:lang w:eastAsia="en-US"/>
        </w:rPr>
        <w:tab/>
      </w:r>
      <w:r>
        <w:rPr>
          <w:rFonts w:ascii="Times New Roman Bold" w:hAnsi="Times New Roman Bold" w:cs="Times New Roman Bold"/>
          <w:caps/>
          <w:lang w:eastAsia="en-US"/>
        </w:rPr>
        <w:t>EUR/5A28/</w:t>
      </w:r>
      <w:r>
        <w:rPr>
          <w:rFonts w:ascii="Times New Roman Bold" w:hAnsi="Times New Roman Bold" w:cs="Times New Roman Bold"/>
          <w:lang w:eastAsia="en-US"/>
        </w:rPr>
        <w:t>84</w:t>
      </w:r>
    </w:p>
    <w:p w:rsidR="00BC7C57" w:rsidRPr="006C14D4" w:rsidRDefault="00BC7C57" w:rsidP="00BC7C57">
      <w:pPr>
        <w:tabs>
          <w:tab w:val="left" w:pos="1134"/>
          <w:tab w:val="left" w:pos="1871"/>
          <w:tab w:val="left" w:pos="2268"/>
        </w:tabs>
        <w:spacing w:before="120"/>
        <w:rPr>
          <w:rFonts w:eastAsia="Batang"/>
          <w:lang w:eastAsia="en-US"/>
        </w:rPr>
      </w:pPr>
      <w:smartTag w:uri="urn:schemas-microsoft-com:office:smarttags" w:element="time">
        <w:smartTagPr>
          <w:attr w:name="Minute" w:val="16"/>
          <w:attr w:name="Hour" w:val="8"/>
        </w:smartTagPr>
        <w:r w:rsidRPr="006C14D4">
          <w:rPr>
            <w:bCs/>
            <w:lang w:eastAsia="en-US"/>
          </w:rPr>
          <w:t>8.16</w:t>
        </w:r>
      </w:smartTag>
      <w:r w:rsidRPr="006C14D4">
        <w:rPr>
          <w:bCs/>
          <w:lang w:eastAsia="en-US"/>
        </w:rPr>
        <w:tab/>
      </w:r>
      <w:r w:rsidRPr="006C14D4">
        <w:rPr>
          <w:lang w:eastAsia="en-US"/>
        </w:rPr>
        <w:t xml:space="preserve">All </w:t>
      </w:r>
      <w:proofErr w:type="spellStart"/>
      <w:r w:rsidRPr="006C14D4">
        <w:rPr>
          <w:lang w:eastAsia="en-US"/>
        </w:rPr>
        <w:t>frequency</w:t>
      </w:r>
      <w:proofErr w:type="spellEnd"/>
      <w:r w:rsidRPr="006C14D4">
        <w:rPr>
          <w:lang w:eastAsia="en-US"/>
        </w:rPr>
        <w:t xml:space="preserve"> </w:t>
      </w:r>
      <w:proofErr w:type="spellStart"/>
      <w:r w:rsidRPr="006C14D4">
        <w:rPr>
          <w:lang w:eastAsia="en-US"/>
        </w:rPr>
        <w:t>assignments</w:t>
      </w:r>
      <w:proofErr w:type="spellEnd"/>
      <w:r w:rsidRPr="006C14D4">
        <w:rPr>
          <w:lang w:eastAsia="en-US"/>
        </w:rPr>
        <w:t xml:space="preserve"> </w:t>
      </w:r>
      <w:proofErr w:type="spellStart"/>
      <w:r w:rsidRPr="006C14D4">
        <w:rPr>
          <w:lang w:eastAsia="en-US"/>
        </w:rPr>
        <w:t>notified</w:t>
      </w:r>
      <w:proofErr w:type="spellEnd"/>
      <w:r w:rsidRPr="006C14D4">
        <w:rPr>
          <w:lang w:eastAsia="en-US"/>
        </w:rPr>
        <w:t xml:space="preserve"> in </w:t>
      </w:r>
      <w:proofErr w:type="spellStart"/>
      <w:r w:rsidRPr="006C14D4">
        <w:rPr>
          <w:lang w:eastAsia="en-US"/>
        </w:rPr>
        <w:t>advance</w:t>
      </w:r>
      <w:proofErr w:type="spellEnd"/>
      <w:r w:rsidRPr="006C14D4">
        <w:rPr>
          <w:lang w:eastAsia="en-US"/>
        </w:rPr>
        <w:t xml:space="preserve"> of </w:t>
      </w:r>
      <w:proofErr w:type="spellStart"/>
      <w:r w:rsidRPr="006C14D4">
        <w:rPr>
          <w:lang w:eastAsia="en-US"/>
        </w:rPr>
        <w:t>their</w:t>
      </w:r>
      <w:proofErr w:type="spellEnd"/>
      <w:r w:rsidRPr="006C14D4">
        <w:rPr>
          <w:lang w:eastAsia="en-US"/>
        </w:rPr>
        <w:t xml:space="preserve"> </w:t>
      </w:r>
      <w:proofErr w:type="spellStart"/>
      <w:r w:rsidRPr="006C14D4">
        <w:rPr>
          <w:lang w:eastAsia="en-US"/>
        </w:rPr>
        <w:t>being</w:t>
      </w:r>
      <w:proofErr w:type="spellEnd"/>
      <w:r w:rsidRPr="006C14D4">
        <w:rPr>
          <w:lang w:eastAsia="en-US"/>
        </w:rPr>
        <w:t xml:space="preserve">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shall</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w:t>
      </w:r>
      <w:proofErr w:type="spellStart"/>
      <w:r w:rsidRPr="006C14D4">
        <w:rPr>
          <w:lang w:eastAsia="en-US"/>
        </w:rPr>
        <w:t>entered</w:t>
      </w:r>
      <w:proofErr w:type="spellEnd"/>
      <w:r w:rsidRPr="006C14D4">
        <w:rPr>
          <w:lang w:eastAsia="en-US"/>
        </w:rPr>
        <w:t xml:space="preserve"> </w:t>
      </w:r>
      <w:proofErr w:type="spellStart"/>
      <w:r w:rsidRPr="006C14D4">
        <w:rPr>
          <w:lang w:eastAsia="en-US"/>
        </w:rPr>
        <w:t>provisionally</w:t>
      </w:r>
      <w:proofErr w:type="spellEnd"/>
      <w:r w:rsidRPr="006C14D4">
        <w:rPr>
          <w:lang w:eastAsia="en-US"/>
        </w:rPr>
        <w:t xml:space="preserve"> in the Master </w:t>
      </w:r>
      <w:proofErr w:type="spellStart"/>
      <w:r w:rsidRPr="006C14D4">
        <w:rPr>
          <w:lang w:eastAsia="en-US"/>
        </w:rPr>
        <w:t>Register</w:t>
      </w:r>
      <w:proofErr w:type="spellEnd"/>
      <w:r w:rsidRPr="006C14D4">
        <w:rPr>
          <w:lang w:eastAsia="en-US"/>
        </w:rPr>
        <w:t xml:space="preserve">. </w:t>
      </w:r>
      <w:proofErr w:type="spellStart"/>
      <w:r w:rsidRPr="006C14D4">
        <w:rPr>
          <w:lang w:eastAsia="en-US"/>
        </w:rPr>
        <w:t>Any</w:t>
      </w:r>
      <w:proofErr w:type="spellEnd"/>
      <w:r w:rsidRPr="006C14D4">
        <w:rPr>
          <w:lang w:eastAsia="en-US"/>
        </w:rPr>
        <w:t xml:space="preserve"> </w:t>
      </w:r>
      <w:proofErr w:type="spellStart"/>
      <w:r w:rsidRPr="006C14D4">
        <w:rPr>
          <w:lang w:eastAsia="en-US"/>
        </w:rPr>
        <w:t>frequency</w:t>
      </w:r>
      <w:proofErr w:type="spellEnd"/>
      <w:r w:rsidRPr="006C14D4">
        <w:rPr>
          <w:lang w:eastAsia="en-US"/>
        </w:rPr>
        <w:t xml:space="preserv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provisionally</w:t>
      </w:r>
      <w:proofErr w:type="spellEnd"/>
      <w:r w:rsidRPr="006C14D4">
        <w:rPr>
          <w:lang w:eastAsia="en-US"/>
        </w:rPr>
        <w:t xml:space="preserve"> </w:t>
      </w:r>
      <w:proofErr w:type="spellStart"/>
      <w:r w:rsidRPr="006C14D4">
        <w:rPr>
          <w:lang w:eastAsia="en-US"/>
        </w:rPr>
        <w:t>recorded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w:t>
      </w:r>
      <w:proofErr w:type="spellStart"/>
      <w:r w:rsidRPr="006C14D4">
        <w:rPr>
          <w:lang w:eastAsia="en-US"/>
        </w:rPr>
        <w:t>this</w:t>
      </w:r>
      <w:proofErr w:type="spellEnd"/>
      <w:r w:rsidRPr="006C14D4">
        <w:rPr>
          <w:lang w:eastAsia="en-US"/>
        </w:rPr>
        <w:t xml:space="preserve"> provision </w:t>
      </w:r>
      <w:proofErr w:type="spellStart"/>
      <w:r w:rsidRPr="006C14D4">
        <w:rPr>
          <w:lang w:eastAsia="en-US"/>
        </w:rPr>
        <w:t>shall</w:t>
      </w:r>
      <w:proofErr w:type="spellEnd"/>
      <w:r w:rsidRPr="006C14D4">
        <w:rPr>
          <w:lang w:eastAsia="en-US"/>
        </w:rPr>
        <w:t xml:space="preserve"> </w:t>
      </w:r>
      <w:proofErr w:type="spellStart"/>
      <w:r w:rsidRPr="006C14D4">
        <w:rPr>
          <w:lang w:eastAsia="en-US"/>
        </w:rPr>
        <w:t>be</w:t>
      </w:r>
      <w:proofErr w:type="spellEnd"/>
      <w:r w:rsidRPr="006C14D4">
        <w:rPr>
          <w:lang w:eastAsia="en-US"/>
        </w:rPr>
        <w:t xml:space="preserve">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no </w:t>
      </w:r>
      <w:proofErr w:type="spellStart"/>
      <w:r w:rsidRPr="006C14D4">
        <w:rPr>
          <w:lang w:eastAsia="en-US"/>
        </w:rPr>
        <w:t>later</w:t>
      </w:r>
      <w:proofErr w:type="spellEnd"/>
      <w:r w:rsidRPr="006C14D4">
        <w:rPr>
          <w:lang w:eastAsia="en-US"/>
        </w:rPr>
        <w:t xml:space="preserve"> </w:t>
      </w:r>
      <w:proofErr w:type="spellStart"/>
      <w:r w:rsidRPr="006C14D4">
        <w:rPr>
          <w:lang w:eastAsia="en-US"/>
        </w:rPr>
        <w:t>than</w:t>
      </w:r>
      <w:proofErr w:type="spellEnd"/>
      <w:r w:rsidRPr="006C14D4">
        <w:rPr>
          <w:lang w:eastAsia="en-US"/>
        </w:rPr>
        <w:t xml:space="preserve"> the end of the </w:t>
      </w:r>
      <w:proofErr w:type="spellStart"/>
      <w:r w:rsidRPr="006C14D4">
        <w:rPr>
          <w:lang w:eastAsia="en-US"/>
        </w:rPr>
        <w:t>period</w:t>
      </w:r>
      <w:proofErr w:type="spellEnd"/>
      <w:r w:rsidRPr="006C14D4">
        <w:rPr>
          <w:lang w:eastAsia="en-US"/>
        </w:rPr>
        <w:t xml:space="preserve"> </w:t>
      </w:r>
      <w:proofErr w:type="spellStart"/>
      <w:r w:rsidRPr="006C14D4">
        <w:rPr>
          <w:lang w:eastAsia="en-US"/>
        </w:rPr>
        <w:t>provided</w:t>
      </w:r>
      <w:proofErr w:type="spellEnd"/>
      <w:r w:rsidRPr="006C14D4">
        <w:rPr>
          <w:lang w:eastAsia="en-US"/>
        </w:rPr>
        <w:t xml:space="preserve"> for in § 6.1</w:t>
      </w:r>
      <w:ins w:id="77" w:author="bonet" w:date="2011-02-18T22:01:00Z">
        <w:r w:rsidRPr="006C14D4">
          <w:rPr>
            <w:lang w:eastAsia="en-US"/>
          </w:rPr>
          <w:t xml:space="preserve"> or § 6.31</w:t>
        </w:r>
        <w:r w:rsidRPr="006C14D4">
          <w:rPr>
            <w:i/>
            <w:lang w:eastAsia="en-US"/>
          </w:rPr>
          <w:t xml:space="preserve">bis </w:t>
        </w:r>
        <w:r w:rsidRPr="006C14D4">
          <w:rPr>
            <w:lang w:eastAsia="en-US"/>
          </w:rPr>
          <w:t xml:space="preserve">in the </w:t>
        </w:r>
        <w:proofErr w:type="spellStart"/>
        <w:r w:rsidRPr="006C14D4">
          <w:rPr>
            <w:lang w:eastAsia="en-US"/>
          </w:rPr>
          <w:t>event</w:t>
        </w:r>
        <w:proofErr w:type="spellEnd"/>
        <w:r w:rsidRPr="006C14D4">
          <w:rPr>
            <w:lang w:eastAsia="en-US"/>
          </w:rPr>
          <w:t xml:space="preserve"> of an extension </w:t>
        </w:r>
        <w:proofErr w:type="spellStart"/>
        <w:r w:rsidRPr="006C14D4">
          <w:rPr>
            <w:lang w:eastAsia="en-US"/>
          </w:rPr>
          <w:t>under</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provision</w:t>
        </w:r>
      </w:ins>
      <w:r w:rsidRPr="006C14D4">
        <w:rPr>
          <w:lang w:eastAsia="en-US"/>
        </w:rPr>
        <w:t xml:space="preserve">. </w:t>
      </w:r>
      <w:proofErr w:type="spellStart"/>
      <w:r w:rsidRPr="006C14D4">
        <w:rPr>
          <w:lang w:eastAsia="en-US"/>
        </w:rPr>
        <w:t>Unless</w:t>
      </w:r>
      <w:proofErr w:type="spellEnd"/>
      <w:r w:rsidRPr="006C14D4">
        <w:rPr>
          <w:lang w:eastAsia="en-US"/>
        </w:rPr>
        <w:t xml:space="preserve"> the Bureau has been </w:t>
      </w:r>
      <w:proofErr w:type="spellStart"/>
      <w:r w:rsidRPr="006C14D4">
        <w:rPr>
          <w:lang w:eastAsia="en-US"/>
        </w:rPr>
        <w:t>informed</w:t>
      </w:r>
      <w:proofErr w:type="spellEnd"/>
      <w:r w:rsidRPr="006C14D4">
        <w:rPr>
          <w:lang w:eastAsia="en-US"/>
        </w:rPr>
        <w:t xml:space="preserve"> by the </w:t>
      </w:r>
      <w:proofErr w:type="spellStart"/>
      <w:r w:rsidRPr="006C14D4">
        <w:rPr>
          <w:lang w:eastAsia="en-US"/>
        </w:rPr>
        <w:t>notifying</w:t>
      </w:r>
      <w:proofErr w:type="spellEnd"/>
      <w:r w:rsidRPr="006C14D4">
        <w:rPr>
          <w:lang w:eastAsia="en-US"/>
        </w:rPr>
        <w:t xml:space="preserve"> administration of the </w:t>
      </w:r>
      <w:proofErr w:type="spellStart"/>
      <w:r w:rsidRPr="006C14D4">
        <w:rPr>
          <w:lang w:eastAsia="en-US"/>
        </w:rPr>
        <w:t>bringing</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of the </w:t>
      </w:r>
      <w:proofErr w:type="spellStart"/>
      <w:r w:rsidRPr="006C14D4">
        <w:rPr>
          <w:lang w:eastAsia="en-US"/>
        </w:rPr>
        <w:t>assignment</w:t>
      </w:r>
      <w:proofErr w:type="spellEnd"/>
      <w:r w:rsidRPr="006C14D4">
        <w:rPr>
          <w:lang w:eastAsia="en-US"/>
        </w:rPr>
        <w:t xml:space="preserve">, </w:t>
      </w:r>
      <w:proofErr w:type="spellStart"/>
      <w:r w:rsidRPr="006C14D4">
        <w:rPr>
          <w:lang w:eastAsia="en-US"/>
        </w:rPr>
        <w:t>it</w:t>
      </w:r>
      <w:proofErr w:type="spellEnd"/>
      <w:r w:rsidRPr="006C14D4">
        <w:rPr>
          <w:lang w:eastAsia="en-US"/>
        </w:rPr>
        <w:t xml:space="preserve"> </w:t>
      </w:r>
      <w:proofErr w:type="spellStart"/>
      <w:r w:rsidRPr="006C14D4">
        <w:rPr>
          <w:lang w:eastAsia="en-US"/>
        </w:rPr>
        <w:t>shall</w:t>
      </w:r>
      <w:proofErr w:type="spellEnd"/>
      <w:r w:rsidRPr="006C14D4">
        <w:rPr>
          <w:lang w:eastAsia="en-US"/>
        </w:rPr>
        <w:t xml:space="preserve">, no </w:t>
      </w:r>
      <w:proofErr w:type="spellStart"/>
      <w:r w:rsidRPr="006C14D4">
        <w:rPr>
          <w:lang w:eastAsia="en-US"/>
        </w:rPr>
        <w:t>later</w:t>
      </w:r>
      <w:proofErr w:type="spellEnd"/>
      <w:r w:rsidRPr="006C14D4">
        <w:rPr>
          <w:lang w:eastAsia="en-US"/>
        </w:rPr>
        <w:t xml:space="preserve"> </w:t>
      </w:r>
      <w:proofErr w:type="spellStart"/>
      <w:r w:rsidRPr="006C14D4">
        <w:rPr>
          <w:lang w:eastAsia="en-US"/>
        </w:rPr>
        <w:t>than</w:t>
      </w:r>
      <w:proofErr w:type="spellEnd"/>
      <w:r w:rsidRPr="006C14D4">
        <w:rPr>
          <w:lang w:eastAsia="en-US"/>
        </w:rPr>
        <w:t xml:space="preserve"> 15 </w:t>
      </w:r>
      <w:proofErr w:type="spellStart"/>
      <w:r w:rsidRPr="006C14D4">
        <w:rPr>
          <w:lang w:eastAsia="en-US"/>
        </w:rPr>
        <w:t>days</w:t>
      </w:r>
      <w:proofErr w:type="spellEnd"/>
      <w:r w:rsidRPr="006C14D4">
        <w:rPr>
          <w:lang w:eastAsia="en-US"/>
        </w:rPr>
        <w:t xml:space="preserve"> </w:t>
      </w:r>
      <w:proofErr w:type="spellStart"/>
      <w:r w:rsidRPr="006C14D4">
        <w:rPr>
          <w:lang w:eastAsia="en-US"/>
        </w:rPr>
        <w:t>before</w:t>
      </w:r>
      <w:proofErr w:type="spellEnd"/>
      <w:r w:rsidRPr="006C14D4">
        <w:rPr>
          <w:lang w:eastAsia="en-US"/>
        </w:rPr>
        <w:t xml:space="preserve"> the end of the </w:t>
      </w:r>
      <w:proofErr w:type="spellStart"/>
      <w:r w:rsidRPr="006C14D4">
        <w:rPr>
          <w:lang w:eastAsia="en-US"/>
        </w:rPr>
        <w:t>regulatory</w:t>
      </w:r>
      <w:proofErr w:type="spellEnd"/>
      <w:r w:rsidRPr="006C14D4">
        <w:rPr>
          <w:lang w:eastAsia="en-US"/>
        </w:rPr>
        <w:t xml:space="preserve"> </w:t>
      </w:r>
      <w:proofErr w:type="spellStart"/>
      <w:r w:rsidRPr="006C14D4">
        <w:rPr>
          <w:lang w:eastAsia="en-US"/>
        </w:rPr>
        <w:t>period</w:t>
      </w:r>
      <w:proofErr w:type="spellEnd"/>
      <w:r w:rsidRPr="006C14D4">
        <w:rPr>
          <w:lang w:eastAsia="en-US"/>
        </w:rPr>
        <w:t xml:space="preserve"> </w:t>
      </w:r>
      <w:proofErr w:type="spellStart"/>
      <w:r w:rsidRPr="006C14D4">
        <w:rPr>
          <w:lang w:eastAsia="en-US"/>
        </w:rPr>
        <w:t>established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 6.1</w:t>
      </w:r>
      <w:ins w:id="78" w:author="Anonym" w:date="2011-09-28T01:18:00Z">
        <w:r>
          <w:rPr>
            <w:lang w:eastAsia="en-US"/>
          </w:rPr>
          <w:t xml:space="preserve"> or § 6.</w:t>
        </w:r>
      </w:ins>
      <w:ins w:id="79" w:author="Anonym" w:date="2011-09-28T01:19:00Z">
        <w:r>
          <w:rPr>
            <w:lang w:eastAsia="en-US"/>
          </w:rPr>
          <w:t>31</w:t>
        </w:r>
        <w:r w:rsidR="001B121E" w:rsidRPr="001B121E">
          <w:rPr>
            <w:i/>
            <w:lang w:eastAsia="en-US"/>
            <w:rPrChange w:id="80" w:author="Anonym" w:date="2011-09-28T01:19:00Z">
              <w:rPr>
                <w:lang w:eastAsia="en-US"/>
              </w:rPr>
            </w:rPrChange>
          </w:rPr>
          <w:t>bis</w:t>
        </w:r>
      </w:ins>
      <w:r w:rsidRPr="006C14D4">
        <w:rPr>
          <w:lang w:eastAsia="en-US"/>
        </w:rPr>
        <w:t xml:space="preserve">, </w:t>
      </w:r>
      <w:proofErr w:type="spellStart"/>
      <w:r w:rsidRPr="006C14D4">
        <w:rPr>
          <w:lang w:eastAsia="en-US"/>
        </w:rPr>
        <w:t>send</w:t>
      </w:r>
      <w:proofErr w:type="spellEnd"/>
      <w:r w:rsidRPr="006C14D4">
        <w:rPr>
          <w:lang w:eastAsia="en-US"/>
        </w:rPr>
        <w:t xml:space="preserve"> a </w:t>
      </w:r>
      <w:proofErr w:type="spellStart"/>
      <w:r w:rsidRPr="006C14D4">
        <w:rPr>
          <w:lang w:eastAsia="en-US"/>
        </w:rPr>
        <w:t>reminder</w:t>
      </w:r>
      <w:proofErr w:type="spellEnd"/>
      <w:r w:rsidRPr="006C14D4">
        <w:rPr>
          <w:lang w:eastAsia="en-US"/>
        </w:rPr>
        <w:t xml:space="preserve"> </w:t>
      </w:r>
      <w:proofErr w:type="spellStart"/>
      <w:r w:rsidRPr="006C14D4">
        <w:rPr>
          <w:lang w:eastAsia="en-US"/>
        </w:rPr>
        <w:t>requesting</w:t>
      </w:r>
      <w:proofErr w:type="spellEnd"/>
      <w:r w:rsidRPr="006C14D4">
        <w:rPr>
          <w:lang w:eastAsia="en-US"/>
        </w:rPr>
        <w:t xml:space="preserve"> confirmation </w:t>
      </w:r>
      <w:proofErr w:type="spellStart"/>
      <w:r w:rsidRPr="006C14D4">
        <w:rPr>
          <w:lang w:eastAsia="en-US"/>
        </w:rPr>
        <w:t>that</w:t>
      </w:r>
      <w:proofErr w:type="spellEnd"/>
      <w:r w:rsidRPr="006C14D4">
        <w:rPr>
          <w:lang w:eastAsia="en-US"/>
        </w:rPr>
        <w:t xml:space="preserve"> the </w:t>
      </w:r>
      <w:proofErr w:type="spellStart"/>
      <w:r w:rsidRPr="006C14D4">
        <w:rPr>
          <w:lang w:eastAsia="en-US"/>
        </w:rPr>
        <w:t>assignment</w:t>
      </w:r>
      <w:proofErr w:type="spellEnd"/>
      <w:r w:rsidRPr="006C14D4">
        <w:rPr>
          <w:lang w:eastAsia="en-US"/>
        </w:rPr>
        <w:t xml:space="preserve"> has been </w:t>
      </w:r>
      <w:proofErr w:type="spellStart"/>
      <w:r w:rsidRPr="006C14D4">
        <w:rPr>
          <w:lang w:eastAsia="en-US"/>
        </w:rPr>
        <w:t>brought</w:t>
      </w:r>
      <w:proofErr w:type="spellEnd"/>
      <w:r w:rsidRPr="006C14D4">
        <w:rPr>
          <w:lang w:eastAsia="en-US"/>
        </w:rPr>
        <w:t xml:space="preserve"> </w:t>
      </w:r>
      <w:proofErr w:type="spellStart"/>
      <w:r w:rsidRPr="006C14D4">
        <w:rPr>
          <w:lang w:eastAsia="en-US"/>
        </w:rPr>
        <w:t>into</w:t>
      </w:r>
      <w:proofErr w:type="spellEnd"/>
      <w:r w:rsidRPr="006C14D4">
        <w:rPr>
          <w:lang w:eastAsia="en-US"/>
        </w:rPr>
        <w:t xml:space="preserve"> use </w:t>
      </w:r>
      <w:proofErr w:type="spellStart"/>
      <w:r w:rsidRPr="006C14D4">
        <w:rPr>
          <w:lang w:eastAsia="en-US"/>
        </w:rPr>
        <w:t>within</w:t>
      </w:r>
      <w:proofErr w:type="spellEnd"/>
      <w:r w:rsidRPr="006C14D4">
        <w:rPr>
          <w:lang w:eastAsia="en-US"/>
        </w:rPr>
        <w:t xml:space="preserve"> the </w:t>
      </w:r>
      <w:proofErr w:type="spellStart"/>
      <w:r w:rsidRPr="006C14D4">
        <w:rPr>
          <w:lang w:eastAsia="en-US"/>
        </w:rPr>
        <w:t>regulatory</w:t>
      </w:r>
      <w:proofErr w:type="spellEnd"/>
      <w:r w:rsidRPr="006C14D4">
        <w:rPr>
          <w:lang w:eastAsia="en-US"/>
        </w:rPr>
        <w:t xml:space="preserve"> </w:t>
      </w:r>
      <w:proofErr w:type="spellStart"/>
      <w:r w:rsidRPr="006C14D4">
        <w:rPr>
          <w:lang w:eastAsia="en-US"/>
        </w:rPr>
        <w:t>period</w:t>
      </w:r>
      <w:proofErr w:type="spellEnd"/>
      <w:r w:rsidRPr="006C14D4">
        <w:rPr>
          <w:lang w:eastAsia="en-US"/>
        </w:rPr>
        <w:t xml:space="preserve">. If the Bureau </w:t>
      </w:r>
      <w:proofErr w:type="spellStart"/>
      <w:r w:rsidRPr="006C14D4">
        <w:rPr>
          <w:lang w:eastAsia="en-US"/>
        </w:rPr>
        <w:t>does</w:t>
      </w:r>
      <w:proofErr w:type="spellEnd"/>
      <w:r w:rsidRPr="006C14D4">
        <w:rPr>
          <w:lang w:eastAsia="en-US"/>
        </w:rPr>
        <w:t xml:space="preserve"> not </w:t>
      </w:r>
      <w:proofErr w:type="spellStart"/>
      <w:r w:rsidRPr="006C14D4">
        <w:rPr>
          <w:lang w:eastAsia="en-US"/>
        </w:rPr>
        <w:t>receive</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confirmation </w:t>
      </w:r>
      <w:proofErr w:type="spellStart"/>
      <w:r w:rsidRPr="006C14D4">
        <w:rPr>
          <w:lang w:eastAsia="en-US"/>
        </w:rPr>
        <w:t>within</w:t>
      </w:r>
      <w:proofErr w:type="spellEnd"/>
      <w:r w:rsidRPr="006C14D4">
        <w:rPr>
          <w:lang w:eastAsia="en-US"/>
        </w:rPr>
        <w:t xml:space="preserve"> 30 </w:t>
      </w:r>
      <w:proofErr w:type="spellStart"/>
      <w:r w:rsidRPr="006C14D4">
        <w:rPr>
          <w:lang w:eastAsia="en-US"/>
        </w:rPr>
        <w:t>days</w:t>
      </w:r>
      <w:proofErr w:type="spellEnd"/>
      <w:r w:rsidRPr="006C14D4">
        <w:rPr>
          <w:lang w:eastAsia="en-US"/>
        </w:rPr>
        <w:t xml:space="preserve"> </w:t>
      </w:r>
      <w:proofErr w:type="spellStart"/>
      <w:r w:rsidRPr="006C14D4">
        <w:rPr>
          <w:lang w:eastAsia="en-US"/>
        </w:rPr>
        <w:t>following</w:t>
      </w:r>
      <w:proofErr w:type="spellEnd"/>
      <w:r w:rsidRPr="006C14D4">
        <w:rPr>
          <w:lang w:eastAsia="en-US"/>
        </w:rPr>
        <w:t xml:space="preserve"> the </w:t>
      </w:r>
      <w:proofErr w:type="spellStart"/>
      <w:r w:rsidRPr="006C14D4">
        <w:rPr>
          <w:lang w:eastAsia="en-US"/>
        </w:rPr>
        <w:t>period</w:t>
      </w:r>
      <w:proofErr w:type="spellEnd"/>
      <w:r w:rsidRPr="006C14D4">
        <w:rPr>
          <w:lang w:eastAsia="en-US"/>
        </w:rPr>
        <w:t xml:space="preserve"> </w:t>
      </w:r>
      <w:proofErr w:type="spellStart"/>
      <w:r w:rsidRPr="006C14D4">
        <w:rPr>
          <w:lang w:eastAsia="en-US"/>
        </w:rPr>
        <w:t>provided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 6.1</w:t>
      </w:r>
      <w:ins w:id="81" w:author="bonet" w:date="2011-02-18T22:01:00Z">
        <w:r w:rsidRPr="006C14D4">
          <w:rPr>
            <w:lang w:eastAsia="en-US"/>
          </w:rPr>
          <w:t xml:space="preserve"> or § 6.31</w:t>
        </w:r>
        <w:r w:rsidRPr="006C14D4">
          <w:rPr>
            <w:i/>
            <w:lang w:eastAsia="en-US"/>
          </w:rPr>
          <w:t xml:space="preserve">bis </w:t>
        </w:r>
        <w:r w:rsidRPr="006C14D4">
          <w:rPr>
            <w:lang w:eastAsia="en-US"/>
          </w:rPr>
          <w:t xml:space="preserve">in the </w:t>
        </w:r>
        <w:proofErr w:type="spellStart"/>
        <w:r w:rsidRPr="006C14D4">
          <w:rPr>
            <w:lang w:eastAsia="en-US"/>
          </w:rPr>
          <w:t>event</w:t>
        </w:r>
        <w:proofErr w:type="spellEnd"/>
        <w:r w:rsidRPr="006C14D4">
          <w:rPr>
            <w:lang w:eastAsia="en-US"/>
          </w:rPr>
          <w:t xml:space="preserve"> of an extension </w:t>
        </w:r>
        <w:proofErr w:type="spellStart"/>
        <w:r w:rsidRPr="006C14D4">
          <w:rPr>
            <w:lang w:eastAsia="en-US"/>
          </w:rPr>
          <w:t>under</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provision</w:t>
        </w:r>
      </w:ins>
      <w:r w:rsidRPr="006C14D4">
        <w:rPr>
          <w:lang w:eastAsia="en-US"/>
        </w:rPr>
        <w:t xml:space="preserve">, </w:t>
      </w:r>
      <w:proofErr w:type="spellStart"/>
      <w:r w:rsidRPr="006C14D4">
        <w:rPr>
          <w:lang w:eastAsia="en-US"/>
        </w:rPr>
        <w:t>it</w:t>
      </w:r>
      <w:proofErr w:type="spellEnd"/>
      <w:r w:rsidRPr="006C14D4">
        <w:rPr>
          <w:lang w:eastAsia="en-US"/>
        </w:rPr>
        <w:t xml:space="preserve"> </w:t>
      </w:r>
      <w:proofErr w:type="spellStart"/>
      <w:r w:rsidRPr="006C14D4">
        <w:rPr>
          <w:lang w:eastAsia="en-US"/>
        </w:rPr>
        <w:t>shall</w:t>
      </w:r>
      <w:proofErr w:type="spellEnd"/>
      <w:r w:rsidRPr="006C14D4">
        <w:rPr>
          <w:lang w:eastAsia="en-US"/>
        </w:rPr>
        <w:t xml:space="preserve"> cancel the entry in the Master </w:t>
      </w:r>
      <w:proofErr w:type="spellStart"/>
      <w:r w:rsidRPr="006C14D4">
        <w:rPr>
          <w:lang w:eastAsia="en-US"/>
        </w:rPr>
        <w:t>Register</w:t>
      </w:r>
      <w:proofErr w:type="spellEnd"/>
      <w:r w:rsidRPr="006C14D4">
        <w:rPr>
          <w:lang w:eastAsia="en-US"/>
        </w:rPr>
        <w:t>.</w:t>
      </w:r>
      <w:ins w:id="82" w:author="bonet" w:date="2011-02-18T22:02:00Z">
        <w:r w:rsidRPr="006C14D4">
          <w:rPr>
            <w:lang w:eastAsia="en-US"/>
          </w:rPr>
          <w:t xml:space="preserve"> In the </w:t>
        </w:r>
        <w:proofErr w:type="spellStart"/>
        <w:r w:rsidRPr="006C14D4">
          <w:rPr>
            <w:lang w:eastAsia="en-US"/>
          </w:rPr>
          <w:t>event</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an extension </w:t>
        </w:r>
        <w:proofErr w:type="spellStart"/>
        <w:r w:rsidRPr="006C14D4">
          <w:rPr>
            <w:lang w:eastAsia="en-US"/>
          </w:rPr>
          <w:t>was</w:t>
        </w:r>
        <w:proofErr w:type="spellEnd"/>
        <w:r w:rsidRPr="006C14D4">
          <w:rPr>
            <w:lang w:eastAsia="en-US"/>
          </w:rPr>
          <w:t xml:space="preserve"> </w:t>
        </w:r>
        <w:proofErr w:type="spellStart"/>
        <w:r w:rsidRPr="006C14D4">
          <w:rPr>
            <w:lang w:eastAsia="en-US"/>
          </w:rPr>
          <w:t>requested</w:t>
        </w:r>
        <w:proofErr w:type="spellEnd"/>
        <w:r w:rsidRPr="006C14D4">
          <w:rPr>
            <w:lang w:eastAsia="en-US"/>
          </w:rPr>
          <w:t xml:space="preserve"> </w:t>
        </w:r>
        <w:proofErr w:type="spellStart"/>
        <w:r w:rsidRPr="006C14D4">
          <w:rPr>
            <w:lang w:eastAsia="en-US"/>
          </w:rPr>
          <w:t>under</w:t>
        </w:r>
        <w:proofErr w:type="spellEnd"/>
        <w:r w:rsidRPr="006C14D4">
          <w:rPr>
            <w:lang w:eastAsia="en-US"/>
          </w:rPr>
          <w:t xml:space="preserve"> § 6.31</w:t>
        </w:r>
        <w:r w:rsidRPr="006C14D4">
          <w:rPr>
            <w:i/>
            <w:lang w:eastAsia="en-US"/>
          </w:rPr>
          <w:t xml:space="preserve">bis </w:t>
        </w:r>
        <w:r w:rsidRPr="006C14D4">
          <w:rPr>
            <w:lang w:eastAsia="en-US"/>
          </w:rPr>
          <w:t xml:space="preserve">but the Bureau </w:t>
        </w:r>
        <w:proofErr w:type="spellStart"/>
        <w:r w:rsidRPr="006C14D4">
          <w:rPr>
            <w:lang w:eastAsia="en-US"/>
          </w:rPr>
          <w:t>determines</w:t>
        </w:r>
        <w:proofErr w:type="spellEnd"/>
        <w:r w:rsidRPr="006C14D4">
          <w:rPr>
            <w:lang w:eastAsia="en-US"/>
          </w:rPr>
          <w:t xml:space="preserve"> </w:t>
        </w:r>
        <w:proofErr w:type="spellStart"/>
        <w:r w:rsidRPr="006C14D4">
          <w:rPr>
            <w:lang w:eastAsia="en-US"/>
          </w:rPr>
          <w:t>that</w:t>
        </w:r>
        <w:proofErr w:type="spellEnd"/>
        <w:r w:rsidRPr="006C14D4">
          <w:rPr>
            <w:lang w:eastAsia="en-US"/>
          </w:rPr>
          <w:t xml:space="preserve"> the conditions for an extension </w:t>
        </w:r>
        <w:proofErr w:type="spellStart"/>
        <w:r w:rsidRPr="006C14D4">
          <w:rPr>
            <w:lang w:eastAsia="en-US"/>
          </w:rPr>
          <w:t>under</w:t>
        </w:r>
        <w:proofErr w:type="spellEnd"/>
        <w:r w:rsidRPr="006C14D4">
          <w:rPr>
            <w:lang w:eastAsia="en-US"/>
          </w:rPr>
          <w:t xml:space="preserve"> § 6.31</w:t>
        </w:r>
        <w:r w:rsidRPr="006C14D4">
          <w:rPr>
            <w:i/>
            <w:lang w:eastAsia="en-US"/>
          </w:rPr>
          <w:t xml:space="preserve">bis </w:t>
        </w:r>
        <w:r w:rsidRPr="006C14D4">
          <w:rPr>
            <w:lang w:eastAsia="en-US"/>
          </w:rPr>
          <w:t xml:space="preserve">are not met, the Bureau </w:t>
        </w:r>
        <w:proofErr w:type="spellStart"/>
        <w:r w:rsidRPr="006C14D4">
          <w:rPr>
            <w:lang w:eastAsia="en-US"/>
          </w:rPr>
          <w:t>shall</w:t>
        </w:r>
        <w:proofErr w:type="spellEnd"/>
        <w:r w:rsidRPr="006C14D4">
          <w:rPr>
            <w:lang w:eastAsia="en-US"/>
          </w:rPr>
          <w:t xml:space="preserve"> </w:t>
        </w:r>
        <w:proofErr w:type="spellStart"/>
        <w:r w:rsidRPr="006C14D4">
          <w:rPr>
            <w:lang w:eastAsia="en-US"/>
          </w:rPr>
          <w:t>inform</w:t>
        </w:r>
        <w:proofErr w:type="spellEnd"/>
        <w:r w:rsidRPr="006C14D4">
          <w:rPr>
            <w:lang w:eastAsia="en-US"/>
          </w:rPr>
          <w:t xml:space="preserve"> the administration of </w:t>
        </w:r>
        <w:proofErr w:type="spellStart"/>
        <w:r w:rsidRPr="006C14D4">
          <w:rPr>
            <w:lang w:eastAsia="en-US"/>
          </w:rPr>
          <w:t>its</w:t>
        </w:r>
        <w:proofErr w:type="spellEnd"/>
        <w:r w:rsidRPr="006C14D4">
          <w:rPr>
            <w:lang w:eastAsia="en-US"/>
          </w:rPr>
          <w:t xml:space="preserve"> </w:t>
        </w:r>
        <w:proofErr w:type="spellStart"/>
        <w:r w:rsidRPr="006C14D4">
          <w:rPr>
            <w:lang w:eastAsia="en-US"/>
          </w:rPr>
          <w:t>findings</w:t>
        </w:r>
        <w:proofErr w:type="spellEnd"/>
        <w:r w:rsidRPr="006C14D4">
          <w:rPr>
            <w:lang w:eastAsia="en-US"/>
          </w:rPr>
          <w:t xml:space="preserve"> and cancel the entry in the Master </w:t>
        </w:r>
        <w:proofErr w:type="spellStart"/>
        <w:r w:rsidRPr="006C14D4">
          <w:rPr>
            <w:lang w:eastAsia="en-US"/>
          </w:rPr>
          <w:t>Register</w:t>
        </w:r>
        <w:proofErr w:type="spellEnd"/>
        <w:r w:rsidRPr="006C14D4">
          <w:rPr>
            <w:lang w:eastAsia="en-US"/>
          </w:rPr>
          <w:t>.</w:t>
        </w:r>
      </w:ins>
      <w:r w:rsidRPr="006C14D4">
        <w:rPr>
          <w:color w:val="000000"/>
          <w:sz w:val="16"/>
          <w:lang w:eastAsia="en-US"/>
        </w:rPr>
        <w:t>     (WRC</w:t>
      </w:r>
      <w:r w:rsidRPr="006C14D4">
        <w:rPr>
          <w:color w:val="000000"/>
          <w:sz w:val="16"/>
          <w:lang w:eastAsia="en-US"/>
        </w:rPr>
        <w:noBreakHyphen/>
      </w:r>
      <w:del w:id="83" w:author="Smith, Angela" w:date="2011-02-03T11:55:00Z">
        <w:r w:rsidRPr="006C14D4" w:rsidDel="007C2FC1">
          <w:rPr>
            <w:color w:val="000000"/>
            <w:sz w:val="16"/>
            <w:lang w:eastAsia="en-US"/>
          </w:rPr>
          <w:delText>07</w:delText>
        </w:r>
      </w:del>
      <w:ins w:id="84" w:author="Smith, Angela" w:date="2011-02-03T11:55:00Z">
        <w:r w:rsidRPr="006C14D4">
          <w:rPr>
            <w:color w:val="000000"/>
            <w:sz w:val="16"/>
            <w:lang w:eastAsia="en-US"/>
          </w:rPr>
          <w:t>12</w:t>
        </w:r>
      </w:ins>
      <w:r w:rsidRPr="006C14D4">
        <w:rPr>
          <w:color w:val="000000"/>
          <w:sz w:val="16"/>
          <w:lang w:eastAsia="en-US"/>
        </w:rPr>
        <w:t>)</w:t>
      </w:r>
    </w:p>
    <w:p w:rsidR="00BC7C57" w:rsidRDefault="00BC7C57" w:rsidP="00BC7C57"/>
    <w:p w:rsidR="00BC7C57" w:rsidRPr="006C14D4" w:rsidRDefault="00BC7C57" w:rsidP="00BC7C57"/>
    <w:p w:rsidR="00BC7C57" w:rsidRDefault="00BC7C57" w:rsidP="00BC7C57">
      <w:pPr>
        <w:rPr>
          <w:lang w:val="en-US" w:eastAsia="en-US"/>
        </w:rPr>
      </w:pPr>
      <w:r w:rsidRPr="00DB3FFA">
        <w:rPr>
          <w:b/>
          <w:lang w:val="en-US" w:eastAsia="en-US"/>
        </w:rPr>
        <w:t>Reasons:</w:t>
      </w:r>
      <w:r w:rsidRPr="00DB3FFA">
        <w:rPr>
          <w:lang w:val="en-US" w:eastAsia="en-US"/>
        </w:rPr>
        <w:t xml:space="preserve"> </w:t>
      </w:r>
      <w:r>
        <w:rPr>
          <w:lang w:val="en-US" w:eastAsia="en-US"/>
        </w:rPr>
        <w:t xml:space="preserve"> </w:t>
      </w:r>
      <w:r w:rsidRPr="0018199E">
        <w:rPr>
          <w:szCs w:val="22"/>
          <w:lang w:val="en-US"/>
        </w:rPr>
        <w:t>To</w:t>
      </w:r>
      <w:r w:rsidRPr="0018199E">
        <w:rPr>
          <w:szCs w:val="22"/>
        </w:rPr>
        <w:t xml:space="preserve"> </w:t>
      </w:r>
      <w:proofErr w:type="spellStart"/>
      <w:r w:rsidRPr="0018199E">
        <w:rPr>
          <w:szCs w:val="22"/>
        </w:rPr>
        <w:t>align</w:t>
      </w:r>
      <w:proofErr w:type="spellEnd"/>
      <w:r w:rsidRPr="0018199E">
        <w:rPr>
          <w:szCs w:val="22"/>
        </w:rPr>
        <w:t xml:space="preserve"> </w:t>
      </w:r>
      <w:proofErr w:type="spellStart"/>
      <w:r w:rsidRPr="0018199E">
        <w:rPr>
          <w:szCs w:val="22"/>
        </w:rPr>
        <w:t>Appendix</w:t>
      </w:r>
      <w:proofErr w:type="spellEnd"/>
      <w:r w:rsidRPr="0018199E">
        <w:rPr>
          <w:szCs w:val="22"/>
        </w:rPr>
        <w:t xml:space="preserve"> 30B </w:t>
      </w:r>
      <w:proofErr w:type="spellStart"/>
      <w:r w:rsidRPr="0018199E">
        <w:rPr>
          <w:szCs w:val="22"/>
        </w:rPr>
        <w:t>with</w:t>
      </w:r>
      <w:proofErr w:type="spellEnd"/>
      <w:r w:rsidRPr="0018199E">
        <w:rPr>
          <w:szCs w:val="22"/>
        </w:rPr>
        <w:t xml:space="preserve"> Appendices 30 and 30A in case of </w:t>
      </w:r>
      <w:proofErr w:type="spellStart"/>
      <w:r w:rsidRPr="0018199E">
        <w:rPr>
          <w:szCs w:val="22"/>
        </w:rPr>
        <w:t>launch</w:t>
      </w:r>
      <w:proofErr w:type="spellEnd"/>
      <w:r w:rsidRPr="0018199E">
        <w:rPr>
          <w:szCs w:val="22"/>
        </w:rPr>
        <w:t xml:space="preserve"> </w:t>
      </w:r>
      <w:proofErr w:type="spellStart"/>
      <w:r w:rsidRPr="0018199E">
        <w:rPr>
          <w:szCs w:val="22"/>
        </w:rPr>
        <w:t>failure</w:t>
      </w:r>
      <w:proofErr w:type="spellEnd"/>
    </w:p>
    <w:p w:rsidR="00BC7C57" w:rsidRDefault="00BC7C57" w:rsidP="00BC7C57">
      <w:pPr>
        <w:rPr>
          <w:lang w:val="en-US" w:eastAsia="en-US"/>
        </w:rPr>
      </w:pPr>
    </w:p>
    <w:p w:rsidR="00BC7C57" w:rsidRPr="00DB3FFA" w:rsidRDefault="00BC7C57" w:rsidP="00BC7C57">
      <w:r w:rsidRPr="00DB3FFA">
        <w:t>____________________</w:t>
      </w:r>
    </w:p>
    <w:p w:rsidR="00BC7C57" w:rsidRDefault="00BC7C57" w:rsidP="00BC7C57"/>
    <w:p w:rsidR="00F551CE" w:rsidRDefault="00F551CE" w:rsidP="00BC7C57">
      <w:pPr>
        <w:pStyle w:val="PartNo"/>
      </w:pPr>
    </w:p>
    <w:sectPr w:rsidR="00F551CE" w:rsidSect="00BC7C57">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7D0" w:rsidRDefault="00B557D0">
      <w:r>
        <w:separator/>
      </w:r>
    </w:p>
  </w:endnote>
  <w:endnote w:type="continuationSeparator" w:id="1">
    <w:p w:rsidR="00B557D0" w:rsidRDefault="00B557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45" w:rsidRPr="00C10279" w:rsidRDefault="001C0745" w:rsidP="00D14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45" w:rsidRPr="006A3439" w:rsidRDefault="001B121E" w:rsidP="00D149BA">
    <w:pPr>
      <w:pStyle w:val="Footer"/>
      <w:rPr>
        <w:lang w:val="de-DE"/>
      </w:rPr>
    </w:pPr>
    <w:r>
      <w:fldChar w:fldCharType="begin"/>
    </w:r>
    <w:r>
      <w:instrText xml:space="preserve"> FILENAME  \p  \* MERGEFORMAT </w:instrText>
    </w:r>
    <w:r>
      <w:fldChar w:fldCharType="separate"/>
    </w:r>
    <w:r w:rsidR="001C0745" w:rsidRPr="006A3439">
      <w:rPr>
        <w:lang w:val="de-DE"/>
      </w:rPr>
      <w:t>C:\Dokumente und Einstellungen\221-16\Lokale Einstellungen\Temporary Internet Files\OLKBA\Draft ECP on WRC-12 agenda item 7 (Miscellaneous issues).doc</w:t>
    </w:r>
    <w:r>
      <w:fldChar w:fldCharType="end"/>
    </w:r>
    <w:r w:rsidR="001C0745" w:rsidRPr="006A3439">
      <w:rPr>
        <w:lang w:val="de-DE"/>
      </w:rPr>
      <w:tab/>
    </w:r>
    <w:fldSimple w:instr=" savedate \@ dd.MM.yy ">
      <w:r w:rsidR="000168EC">
        <w:t>03.11.11</w:t>
      </w:r>
    </w:fldSimple>
    <w:r w:rsidR="001C0745" w:rsidRPr="006A3439">
      <w:rPr>
        <w:lang w:val="de-DE"/>
      </w:rPr>
      <w:tab/>
    </w:r>
    <w:fldSimple w:instr=" printdate \@ dd.MM.yy ">
      <w:r w:rsidR="001C0745">
        <w:t>00.00.00</w:t>
      </w:r>
    </w:fldSimple>
  </w:p>
  <w:p w:rsidR="001C0745" w:rsidRPr="006A3439" w:rsidRDefault="001C0745" w:rsidP="00D149BA">
    <w:pPr>
      <w:pStyle w:val="Footer"/>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7D0" w:rsidRDefault="00B557D0">
      <w:r>
        <w:separator/>
      </w:r>
    </w:p>
  </w:footnote>
  <w:footnote w:type="continuationSeparator" w:id="1">
    <w:p w:rsidR="00B557D0" w:rsidRDefault="00B5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45" w:rsidRPr="007622BD" w:rsidRDefault="001C0745" w:rsidP="00D14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45" w:rsidRPr="00203BD1" w:rsidRDefault="001C0745" w:rsidP="00D149BA">
    <w:pPr>
      <w:pStyle w:val="Header"/>
      <w:rPr>
        <w:lang w:val="en-US"/>
      </w:rPr>
    </w:pPr>
    <w:r w:rsidRPr="005129CD">
      <w:rPr>
        <w:lang w:val="es-ES_tradnl"/>
      </w:rPr>
      <w:t xml:space="preserve">- </w:t>
    </w:r>
    <w:r w:rsidR="001B121E" w:rsidRPr="005129CD">
      <w:rPr>
        <w:lang w:val="es-ES_tradnl"/>
      </w:rPr>
      <w:fldChar w:fldCharType="begin"/>
    </w:r>
    <w:r w:rsidRPr="005129CD">
      <w:rPr>
        <w:lang w:val="es-ES_tradnl"/>
      </w:rPr>
      <w:instrText xml:space="preserve"> PAGE </w:instrText>
    </w:r>
    <w:r w:rsidR="001B121E" w:rsidRPr="005129CD">
      <w:rPr>
        <w:lang w:val="es-ES_tradnl"/>
      </w:rPr>
      <w:fldChar w:fldCharType="separate"/>
    </w:r>
    <w:r>
      <w:rPr>
        <w:noProof/>
        <w:lang w:val="es-ES_tradnl"/>
      </w:rPr>
      <w:t>2</w:t>
    </w:r>
    <w:r w:rsidR="001B121E" w:rsidRPr="005129CD">
      <w:rPr>
        <w:lang w:val="es-ES_tradnl"/>
      </w:rPr>
      <w:fldChar w:fldCharType="end"/>
    </w:r>
    <w:r w:rsidRPr="00203BD1">
      <w:rPr>
        <w:lang w:val="en-US"/>
      </w:rPr>
      <w:t xml:space="preserve"> -</w:t>
    </w:r>
  </w:p>
  <w:p w:rsidR="001C0745" w:rsidRDefault="001C0745" w:rsidP="00D149BA">
    <w:pPr>
      <w:pStyle w:val="Header"/>
      <w:rPr>
        <w:rStyle w:val="PageNumber"/>
      </w:rPr>
    </w:pPr>
    <w:r>
      <w:rPr>
        <w:lang w:val="en-US"/>
      </w:rPr>
      <w:t>CPM11-2/197-E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95C"/>
    <w:multiLevelType w:val="hybridMultilevel"/>
    <w:tmpl w:val="42DEC8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DAD660B"/>
    <w:multiLevelType w:val="hybridMultilevel"/>
    <w:tmpl w:val="B274A49A"/>
    <w:lvl w:ilvl="0" w:tplc="2E34F71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480E176A"/>
    <w:multiLevelType w:val="hybridMultilevel"/>
    <w:tmpl w:val="24703E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53B5D"/>
    <w:rsid w:val="00000192"/>
    <w:rsid w:val="000168EC"/>
    <w:rsid w:val="000313FE"/>
    <w:rsid w:val="00043AB0"/>
    <w:rsid w:val="0004679D"/>
    <w:rsid w:val="0005155B"/>
    <w:rsid w:val="00055EC5"/>
    <w:rsid w:val="0008099D"/>
    <w:rsid w:val="00081673"/>
    <w:rsid w:val="00082AE3"/>
    <w:rsid w:val="000A65EE"/>
    <w:rsid w:val="000B3FB8"/>
    <w:rsid w:val="000C5513"/>
    <w:rsid w:val="000C6288"/>
    <w:rsid w:val="000E329A"/>
    <w:rsid w:val="000F08F4"/>
    <w:rsid w:val="000F0DA0"/>
    <w:rsid w:val="001308E3"/>
    <w:rsid w:val="00133734"/>
    <w:rsid w:val="00145F1A"/>
    <w:rsid w:val="001476A6"/>
    <w:rsid w:val="001527AA"/>
    <w:rsid w:val="00153B74"/>
    <w:rsid w:val="001542F7"/>
    <w:rsid w:val="0016292D"/>
    <w:rsid w:val="001757E6"/>
    <w:rsid w:val="00184049"/>
    <w:rsid w:val="001B121E"/>
    <w:rsid w:val="001B79BE"/>
    <w:rsid w:val="001C0745"/>
    <w:rsid w:val="001C2DD4"/>
    <w:rsid w:val="001C6440"/>
    <w:rsid w:val="001C7323"/>
    <w:rsid w:val="001D0B20"/>
    <w:rsid w:val="001D1BA1"/>
    <w:rsid w:val="00203BD1"/>
    <w:rsid w:val="0020446E"/>
    <w:rsid w:val="00243F8F"/>
    <w:rsid w:val="002812A3"/>
    <w:rsid w:val="00297B4F"/>
    <w:rsid w:val="002C0C81"/>
    <w:rsid w:val="002C4FFB"/>
    <w:rsid w:val="00301F6A"/>
    <w:rsid w:val="003334FF"/>
    <w:rsid w:val="00364D4F"/>
    <w:rsid w:val="00380E6B"/>
    <w:rsid w:val="00395F0A"/>
    <w:rsid w:val="0039733C"/>
    <w:rsid w:val="003A74B8"/>
    <w:rsid w:val="003B294C"/>
    <w:rsid w:val="003B50D2"/>
    <w:rsid w:val="003C7E19"/>
    <w:rsid w:val="003E2ED1"/>
    <w:rsid w:val="003F7DD8"/>
    <w:rsid w:val="00401618"/>
    <w:rsid w:val="00402ECE"/>
    <w:rsid w:val="00411602"/>
    <w:rsid w:val="004370EF"/>
    <w:rsid w:val="00443939"/>
    <w:rsid w:val="00453462"/>
    <w:rsid w:val="00464842"/>
    <w:rsid w:val="0048618D"/>
    <w:rsid w:val="00490C48"/>
    <w:rsid w:val="004C3379"/>
    <w:rsid w:val="004D033C"/>
    <w:rsid w:val="004D550A"/>
    <w:rsid w:val="00504B54"/>
    <w:rsid w:val="005129CD"/>
    <w:rsid w:val="00516299"/>
    <w:rsid w:val="00537DE4"/>
    <w:rsid w:val="005406F7"/>
    <w:rsid w:val="00576A7B"/>
    <w:rsid w:val="00592629"/>
    <w:rsid w:val="00594FBF"/>
    <w:rsid w:val="005A0A29"/>
    <w:rsid w:val="005A4E3A"/>
    <w:rsid w:val="005A58D5"/>
    <w:rsid w:val="005A736C"/>
    <w:rsid w:val="005B1026"/>
    <w:rsid w:val="005B3E18"/>
    <w:rsid w:val="005C1F13"/>
    <w:rsid w:val="005D3355"/>
    <w:rsid w:val="005E12B4"/>
    <w:rsid w:val="005F0BB1"/>
    <w:rsid w:val="00617BE4"/>
    <w:rsid w:val="00622C95"/>
    <w:rsid w:val="00664294"/>
    <w:rsid w:val="00677A5C"/>
    <w:rsid w:val="00681125"/>
    <w:rsid w:val="006908F0"/>
    <w:rsid w:val="00696763"/>
    <w:rsid w:val="006A3439"/>
    <w:rsid w:val="006A78F9"/>
    <w:rsid w:val="006B032F"/>
    <w:rsid w:val="006B6365"/>
    <w:rsid w:val="0070066A"/>
    <w:rsid w:val="007622BD"/>
    <w:rsid w:val="007712E6"/>
    <w:rsid w:val="00787FDE"/>
    <w:rsid w:val="007A2ACD"/>
    <w:rsid w:val="007B2A72"/>
    <w:rsid w:val="007E3CC3"/>
    <w:rsid w:val="0080383A"/>
    <w:rsid w:val="00811D2A"/>
    <w:rsid w:val="00843C9B"/>
    <w:rsid w:val="00847D25"/>
    <w:rsid w:val="00865E67"/>
    <w:rsid w:val="00877403"/>
    <w:rsid w:val="00896C5B"/>
    <w:rsid w:val="008B2A96"/>
    <w:rsid w:val="008C7415"/>
    <w:rsid w:val="008D2ACD"/>
    <w:rsid w:val="008D67A3"/>
    <w:rsid w:val="008F2051"/>
    <w:rsid w:val="008F4B89"/>
    <w:rsid w:val="00913142"/>
    <w:rsid w:val="0091755B"/>
    <w:rsid w:val="009305D8"/>
    <w:rsid w:val="009B2F9F"/>
    <w:rsid w:val="009B6CF0"/>
    <w:rsid w:val="009B70D7"/>
    <w:rsid w:val="009B7981"/>
    <w:rsid w:val="009C272A"/>
    <w:rsid w:val="009C2FE9"/>
    <w:rsid w:val="009C4F70"/>
    <w:rsid w:val="009C5C51"/>
    <w:rsid w:val="009C606C"/>
    <w:rsid w:val="009D46B4"/>
    <w:rsid w:val="00A01025"/>
    <w:rsid w:val="00A02C3E"/>
    <w:rsid w:val="00A33BC1"/>
    <w:rsid w:val="00A53F9C"/>
    <w:rsid w:val="00A8162A"/>
    <w:rsid w:val="00A93FA4"/>
    <w:rsid w:val="00AC49C8"/>
    <w:rsid w:val="00AF666F"/>
    <w:rsid w:val="00B06C95"/>
    <w:rsid w:val="00B14974"/>
    <w:rsid w:val="00B31490"/>
    <w:rsid w:val="00B4254F"/>
    <w:rsid w:val="00B42F49"/>
    <w:rsid w:val="00B557D0"/>
    <w:rsid w:val="00B74426"/>
    <w:rsid w:val="00B811B4"/>
    <w:rsid w:val="00B8638A"/>
    <w:rsid w:val="00B906E9"/>
    <w:rsid w:val="00BA02F2"/>
    <w:rsid w:val="00BA5FE1"/>
    <w:rsid w:val="00BB26C6"/>
    <w:rsid w:val="00BC7C57"/>
    <w:rsid w:val="00BD41AF"/>
    <w:rsid w:val="00C03173"/>
    <w:rsid w:val="00C10279"/>
    <w:rsid w:val="00C2221E"/>
    <w:rsid w:val="00C324A8"/>
    <w:rsid w:val="00C32CE5"/>
    <w:rsid w:val="00C37075"/>
    <w:rsid w:val="00C437D9"/>
    <w:rsid w:val="00C53B5D"/>
    <w:rsid w:val="00C95C13"/>
    <w:rsid w:val="00CC6E84"/>
    <w:rsid w:val="00CD6D20"/>
    <w:rsid w:val="00CD71F4"/>
    <w:rsid w:val="00CE3921"/>
    <w:rsid w:val="00CE4394"/>
    <w:rsid w:val="00D01E8E"/>
    <w:rsid w:val="00D1456E"/>
    <w:rsid w:val="00D149BA"/>
    <w:rsid w:val="00D1609C"/>
    <w:rsid w:val="00D46CB9"/>
    <w:rsid w:val="00D60EEC"/>
    <w:rsid w:val="00D67618"/>
    <w:rsid w:val="00D85051"/>
    <w:rsid w:val="00D922DE"/>
    <w:rsid w:val="00D96C77"/>
    <w:rsid w:val="00DB6CE6"/>
    <w:rsid w:val="00DE4247"/>
    <w:rsid w:val="00E02168"/>
    <w:rsid w:val="00E113A5"/>
    <w:rsid w:val="00E113C3"/>
    <w:rsid w:val="00E25306"/>
    <w:rsid w:val="00E3569D"/>
    <w:rsid w:val="00E35DDA"/>
    <w:rsid w:val="00E832A0"/>
    <w:rsid w:val="00EA05C2"/>
    <w:rsid w:val="00EA08D5"/>
    <w:rsid w:val="00EB6793"/>
    <w:rsid w:val="00EB6B58"/>
    <w:rsid w:val="00EB73B5"/>
    <w:rsid w:val="00EC4F0A"/>
    <w:rsid w:val="00ED2FF3"/>
    <w:rsid w:val="00EE7331"/>
    <w:rsid w:val="00F07749"/>
    <w:rsid w:val="00F16BA0"/>
    <w:rsid w:val="00F20DF5"/>
    <w:rsid w:val="00F40FA9"/>
    <w:rsid w:val="00F43C2B"/>
    <w:rsid w:val="00F551CE"/>
    <w:rsid w:val="00F73FE1"/>
    <w:rsid w:val="00F80769"/>
    <w:rsid w:val="00F95BF2"/>
    <w:rsid w:val="00FC5240"/>
    <w:rsid w:val="00FD790B"/>
    <w:rsid w:val="00FE466B"/>
    <w:rsid w:val="00FF0297"/>
    <w:rsid w:val="00FF75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19"/>
    <w:rPr>
      <w:sz w:val="24"/>
      <w:szCs w:val="24"/>
    </w:rPr>
  </w:style>
  <w:style w:type="paragraph" w:styleId="Heading1">
    <w:name w:val="heading 1"/>
    <w:basedOn w:val="Normal"/>
    <w:next w:val="Normal"/>
    <w:link w:val="Heading1Char"/>
    <w:uiPriority w:val="99"/>
    <w:qFormat/>
    <w:rsid w:val="009B70D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0D7"/>
    <w:rPr>
      <w:rFonts w:ascii="Cambria" w:hAnsi="Cambria" w:cs="Times New Roman"/>
      <w:b/>
      <w:bCs/>
      <w:color w:val="365F91"/>
      <w:sz w:val="28"/>
      <w:szCs w:val="28"/>
    </w:rPr>
  </w:style>
  <w:style w:type="paragraph" w:customStyle="1" w:styleId="Headingb">
    <w:name w:val="Heading_b"/>
    <w:basedOn w:val="Normal"/>
    <w:next w:val="Normal"/>
    <w:link w:val="HeadingbChar"/>
    <w:uiPriority w:val="99"/>
    <w:rsid w:val="003A74B8"/>
    <w:pPr>
      <w:keepNext/>
      <w:tabs>
        <w:tab w:val="left" w:pos="1134"/>
        <w:tab w:val="left" w:pos="1871"/>
        <w:tab w:val="left" w:pos="2268"/>
      </w:tabs>
      <w:overflowPunct w:val="0"/>
      <w:autoSpaceDE w:val="0"/>
      <w:autoSpaceDN w:val="0"/>
      <w:adjustRightInd w:val="0"/>
      <w:spacing w:before="160"/>
      <w:textAlignment w:val="baseline"/>
    </w:pPr>
    <w:rPr>
      <w:rFonts w:ascii="Times" w:hAnsi="Times"/>
      <w:b/>
      <w:szCs w:val="20"/>
      <w:lang w:val="en-GB" w:eastAsia="en-US"/>
    </w:rPr>
  </w:style>
  <w:style w:type="character" w:customStyle="1" w:styleId="HeadingbChar">
    <w:name w:val="Heading_b Char"/>
    <w:link w:val="Headingb"/>
    <w:uiPriority w:val="99"/>
    <w:locked/>
    <w:rsid w:val="008F4B89"/>
    <w:rPr>
      <w:rFonts w:ascii="Times" w:hAnsi="Times"/>
      <w:b/>
      <w:sz w:val="24"/>
      <w:lang w:val="en-GB" w:eastAsia="en-US"/>
    </w:rPr>
  </w:style>
  <w:style w:type="paragraph" w:customStyle="1" w:styleId="PartNo">
    <w:name w:val="Part_No"/>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title">
    <w:name w:val="Part_title"/>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Title1">
    <w:name w:val="Title 1"/>
    <w:basedOn w:val="Normal"/>
    <w:next w:val="Normal"/>
    <w:uiPriority w:val="99"/>
    <w:rsid w:val="003A74B8"/>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pPr>
    <w:rPr>
      <w:caps/>
      <w:sz w:val="28"/>
      <w:szCs w:val="20"/>
      <w:lang w:val="en-GB" w:eastAsia="en-US"/>
    </w:rPr>
  </w:style>
  <w:style w:type="table" w:styleId="TableGrid">
    <w:name w:val="Table Grid"/>
    <w:basedOn w:val="TableNormal"/>
    <w:uiPriority w:val="99"/>
    <w:rsid w:val="003A74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link w:val="ReasonsChar"/>
    <w:uiPriority w:val="99"/>
    <w:rsid w:val="00E113A5"/>
    <w:pPr>
      <w:tabs>
        <w:tab w:val="left" w:pos="1134"/>
        <w:tab w:val="left" w:pos="1588"/>
        <w:tab w:val="left" w:pos="1985"/>
      </w:tabs>
      <w:overflowPunct w:val="0"/>
      <w:autoSpaceDE w:val="0"/>
      <w:autoSpaceDN w:val="0"/>
      <w:adjustRightInd w:val="0"/>
      <w:spacing w:before="120"/>
      <w:textAlignment w:val="baseline"/>
    </w:pPr>
    <w:rPr>
      <w:szCs w:val="20"/>
      <w:lang w:val="en-GB" w:eastAsia="en-US"/>
    </w:rPr>
  </w:style>
  <w:style w:type="character" w:customStyle="1" w:styleId="ReasonsChar">
    <w:name w:val="Reasons Char"/>
    <w:link w:val="Reasons"/>
    <w:uiPriority w:val="99"/>
    <w:locked/>
    <w:rsid w:val="00E113A5"/>
    <w:rPr>
      <w:sz w:val="24"/>
      <w:lang w:val="en-GB" w:eastAsia="en-US"/>
    </w:rPr>
  </w:style>
  <w:style w:type="paragraph" w:customStyle="1" w:styleId="Proposal">
    <w:name w:val="Proposal"/>
    <w:basedOn w:val="Normal"/>
    <w:next w:val="Normal"/>
    <w:link w:val="ProposalChar"/>
    <w:uiPriority w:val="99"/>
    <w:rsid w:val="00081673"/>
    <w:pPr>
      <w:keepNext/>
      <w:tabs>
        <w:tab w:val="left" w:pos="1134"/>
        <w:tab w:val="left" w:pos="1871"/>
        <w:tab w:val="left" w:pos="2268"/>
      </w:tabs>
      <w:overflowPunct w:val="0"/>
      <w:autoSpaceDE w:val="0"/>
      <w:autoSpaceDN w:val="0"/>
      <w:adjustRightInd w:val="0"/>
      <w:spacing w:before="240"/>
      <w:textAlignment w:val="baseline"/>
    </w:pPr>
    <w:rPr>
      <w:rFonts w:ascii="Times New Roman Bold" w:hAnsi="Times New Roman Bold" w:cs="Times New Roman Bold"/>
      <w:b/>
      <w:caps/>
      <w:szCs w:val="20"/>
      <w:lang w:val="en-GB" w:eastAsia="en-US"/>
    </w:rPr>
  </w:style>
  <w:style w:type="character" w:customStyle="1" w:styleId="ProposalChar">
    <w:name w:val="Proposal Char"/>
    <w:link w:val="Proposal"/>
    <w:uiPriority w:val="99"/>
    <w:locked/>
    <w:rsid w:val="00081673"/>
    <w:rPr>
      <w:rFonts w:ascii="Times New Roman Bold" w:hAnsi="Times New Roman Bold"/>
      <w:b/>
      <w:caps/>
      <w:sz w:val="24"/>
      <w:lang w:val="en-GB" w:eastAsia="en-US"/>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semiHidden/>
    <w:rsid w:val="00FF0297"/>
    <w:rPr>
      <w:sz w:val="20"/>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5A736C"/>
    <w:rPr>
      <w:lang w:val="fr-FR" w:eastAsia="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uiPriority w:val="99"/>
    <w:semiHidden/>
    <w:rsid w:val="008318EB"/>
    <w:rPr>
      <w:sz w:val="20"/>
      <w:szCs w:val="20"/>
    </w:rPr>
  </w:style>
  <w:style w:type="paragraph" w:styleId="TOC2">
    <w:name w:val="toc 2"/>
    <w:basedOn w:val="Normal"/>
    <w:next w:val="Normal"/>
    <w:autoRedefine/>
    <w:uiPriority w:val="99"/>
    <w:semiHidden/>
    <w:rsid w:val="00FF0297"/>
    <w:pPr>
      <w:ind w:left="240"/>
    </w:pPr>
  </w:style>
  <w:style w:type="character" w:styleId="FootnoteReference">
    <w:name w:val="footnote reference"/>
    <w:aliases w:val="Appel note de bas de p,Footnote Reference/,Footnote symbol,Style 12,(NECG) Footnote Reference,Style 124"/>
    <w:basedOn w:val="DefaultParagraphFont"/>
    <w:uiPriority w:val="99"/>
    <w:rsid w:val="00FF0297"/>
    <w:rPr>
      <w:rFonts w:cs="Times New Roman"/>
      <w:position w:val="6"/>
      <w:sz w:val="18"/>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uiPriority w:val="99"/>
    <w:rsid w:val="005A736C"/>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locked/>
    <w:rsid w:val="00664294"/>
    <w:rPr>
      <w:sz w:val="18"/>
      <w:lang w:val="en-GB" w:eastAsia="en-US"/>
    </w:rPr>
  </w:style>
  <w:style w:type="character" w:customStyle="1" w:styleId="Artdef">
    <w:name w:val="Art_def"/>
    <w:uiPriority w:val="99"/>
    <w:rsid w:val="008C7415"/>
    <w:rPr>
      <w:rFonts w:ascii="Times New Roman" w:hAnsi="Times New Roman"/>
      <w:b/>
    </w:rPr>
  </w:style>
  <w:style w:type="character" w:customStyle="1" w:styleId="Artref">
    <w:name w:val="Art_ref"/>
    <w:uiPriority w:val="99"/>
    <w:rsid w:val="008C7415"/>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footnote text Char"/>
    <w:uiPriority w:val="99"/>
    <w:locked/>
    <w:rsid w:val="00BB26C6"/>
    <w:rPr>
      <w:sz w:val="24"/>
      <w:lang w:val="en-GB" w:eastAsia="en-US"/>
    </w:rPr>
  </w:style>
  <w:style w:type="paragraph" w:customStyle="1" w:styleId="ArtNo">
    <w:name w:val="Art_No"/>
    <w:basedOn w:val="Normal"/>
    <w:next w:val="Arttitle"/>
    <w:link w:val="ArtNoChar"/>
    <w:uiPriority w:val="99"/>
    <w:rsid w:val="00BB26C6"/>
    <w:pPr>
      <w:keepNext/>
      <w:keepLines/>
      <w:tabs>
        <w:tab w:val="left" w:pos="1134"/>
        <w:tab w:val="left" w:pos="1871"/>
        <w:tab w:val="left" w:pos="2268"/>
      </w:tabs>
      <w:overflowPunct w:val="0"/>
      <w:autoSpaceDE w:val="0"/>
      <w:autoSpaceDN w:val="0"/>
      <w:adjustRightInd w:val="0"/>
      <w:spacing w:before="720"/>
      <w:jc w:val="center"/>
      <w:textAlignment w:val="baseline"/>
    </w:pPr>
    <w:rPr>
      <w:sz w:val="28"/>
      <w:szCs w:val="20"/>
      <w:lang w:eastAsia="en-US"/>
    </w:rPr>
  </w:style>
  <w:style w:type="paragraph" w:customStyle="1" w:styleId="Arttitle">
    <w:name w:val="Art_title"/>
    <w:next w:val="Normal"/>
    <w:link w:val="ArttitleCar"/>
    <w:uiPriority w:val="99"/>
    <w:rsid w:val="00BB26C6"/>
    <w:pPr>
      <w:keepNext/>
      <w:keepLines/>
      <w:overflowPunct w:val="0"/>
      <w:autoSpaceDE w:val="0"/>
      <w:autoSpaceDN w:val="0"/>
      <w:adjustRightInd w:val="0"/>
      <w:spacing w:before="160" w:after="80"/>
      <w:jc w:val="center"/>
      <w:textAlignment w:val="baseline"/>
    </w:pPr>
    <w:rPr>
      <w:b/>
      <w:noProof/>
      <w:sz w:val="28"/>
      <w:szCs w:val="20"/>
      <w:lang w:val="en-US" w:eastAsia="en-US"/>
    </w:rPr>
  </w:style>
  <w:style w:type="character" w:customStyle="1" w:styleId="ArttitleCar">
    <w:name w:val="Art_title Car"/>
    <w:link w:val="Arttitle"/>
    <w:uiPriority w:val="99"/>
    <w:locked/>
    <w:rsid w:val="00BB26C6"/>
    <w:rPr>
      <w:b/>
      <w:noProof/>
      <w:sz w:val="28"/>
      <w:lang w:val="en-US" w:eastAsia="en-US"/>
    </w:rPr>
  </w:style>
  <w:style w:type="character" w:customStyle="1" w:styleId="ArtNoChar">
    <w:name w:val="Art_No Char"/>
    <w:link w:val="ArtNo"/>
    <w:uiPriority w:val="99"/>
    <w:locked/>
    <w:rsid w:val="00BB26C6"/>
    <w:rPr>
      <w:sz w:val="28"/>
      <w:lang w:val="fr-FR" w:eastAsia="en-US"/>
    </w:rPr>
  </w:style>
  <w:style w:type="paragraph" w:customStyle="1" w:styleId="Section1">
    <w:name w:val="Section_1"/>
    <w:basedOn w:val="Normal"/>
    <w:link w:val="Section1Char"/>
    <w:uiPriority w:val="99"/>
    <w:rsid w:val="00BB26C6"/>
    <w:pPr>
      <w:tabs>
        <w:tab w:val="center" w:pos="4678"/>
      </w:tabs>
      <w:overflowPunct w:val="0"/>
      <w:autoSpaceDE w:val="0"/>
      <w:autoSpaceDN w:val="0"/>
      <w:adjustRightInd w:val="0"/>
      <w:spacing w:before="360"/>
      <w:jc w:val="center"/>
      <w:textAlignment w:val="baseline"/>
    </w:pPr>
    <w:rPr>
      <w:b/>
      <w:szCs w:val="20"/>
      <w:lang w:eastAsia="en-US"/>
    </w:rPr>
  </w:style>
  <w:style w:type="character" w:customStyle="1" w:styleId="Section1Char">
    <w:name w:val="Section_1 Char"/>
    <w:link w:val="Section1"/>
    <w:uiPriority w:val="99"/>
    <w:locked/>
    <w:rsid w:val="00BB26C6"/>
    <w:rPr>
      <w:b/>
      <w:sz w:val="24"/>
      <w:lang w:val="fr-FR" w:eastAsia="en-US"/>
    </w:rPr>
  </w:style>
  <w:style w:type="character" w:customStyle="1" w:styleId="href">
    <w:name w:val="href"/>
    <w:basedOn w:val="DefaultParagraphFont"/>
    <w:uiPriority w:val="99"/>
    <w:rsid w:val="00BB26C6"/>
    <w:rPr>
      <w:rFonts w:cs="Times New Roman"/>
    </w:rPr>
  </w:style>
  <w:style w:type="character" w:customStyle="1" w:styleId="Appref">
    <w:name w:val="App_ref"/>
    <w:uiPriority w:val="99"/>
    <w:rsid w:val="00BB26C6"/>
    <w:rPr>
      <w:color w:val="3366FF"/>
    </w:rPr>
  </w:style>
  <w:style w:type="character" w:customStyle="1" w:styleId="Resref">
    <w:name w:val="Res_ref"/>
    <w:uiPriority w:val="99"/>
    <w:rsid w:val="00BB26C6"/>
    <w:rPr>
      <w:color w:val="3366FF"/>
    </w:rPr>
  </w:style>
  <w:style w:type="character" w:customStyle="1" w:styleId="Resref0">
    <w:name w:val="Res#_ref"/>
    <w:basedOn w:val="DefaultParagraphFont"/>
    <w:uiPriority w:val="99"/>
    <w:rsid w:val="00BB26C6"/>
    <w:rPr>
      <w:rFonts w:cs="Times New Roman"/>
    </w:rPr>
  </w:style>
  <w:style w:type="paragraph" w:customStyle="1" w:styleId="AppendixNo">
    <w:name w:val="Appendix_No"/>
    <w:basedOn w:val="Normal"/>
    <w:next w:val="Normal"/>
    <w:link w:val="AppendixNoChar"/>
    <w:uiPriority w:val="99"/>
    <w:rsid w:val="00082AE3"/>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character" w:customStyle="1" w:styleId="AppendixNoChar">
    <w:name w:val="Appendix_No Char"/>
    <w:link w:val="AppendixNo"/>
    <w:uiPriority w:val="99"/>
    <w:locked/>
    <w:rsid w:val="00082AE3"/>
    <w:rPr>
      <w:caps/>
      <w:sz w:val="28"/>
      <w:lang w:val="en-GB" w:eastAsia="en-US"/>
    </w:rPr>
  </w:style>
  <w:style w:type="paragraph" w:customStyle="1" w:styleId="Appendixtitle">
    <w:name w:val="Appendix_title"/>
    <w:basedOn w:val="Normal"/>
    <w:next w:val="Normal"/>
    <w:link w:val="AppendixtitleChar"/>
    <w:uiPriority w:val="99"/>
    <w:rsid w:val="00082AE3"/>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character" w:customStyle="1" w:styleId="AppendixtitleChar">
    <w:name w:val="Appendix_title Char"/>
    <w:link w:val="Appendixtitle"/>
    <w:uiPriority w:val="99"/>
    <w:locked/>
    <w:rsid w:val="00082AE3"/>
    <w:rPr>
      <w:rFonts w:ascii="Times New Roman Bold" w:hAnsi="Times New Roman Bold"/>
      <w:b/>
      <w:sz w:val="28"/>
      <w:lang w:val="en-GB" w:eastAsia="en-US"/>
    </w:rPr>
  </w:style>
  <w:style w:type="paragraph" w:customStyle="1" w:styleId="AnnexNo">
    <w:name w:val="Annex_No"/>
    <w:basedOn w:val="ArtNo"/>
    <w:next w:val="Normal"/>
    <w:link w:val="AnnexNoCar"/>
    <w:uiPriority w:val="99"/>
    <w:rsid w:val="00082AE3"/>
  </w:style>
  <w:style w:type="character" w:customStyle="1" w:styleId="AnnexNoCar">
    <w:name w:val="Annex_No Car"/>
    <w:link w:val="AnnexNo"/>
    <w:uiPriority w:val="99"/>
    <w:locked/>
    <w:rsid w:val="00082AE3"/>
    <w:rPr>
      <w:sz w:val="28"/>
      <w:lang w:val="fr-FR" w:eastAsia="en-US"/>
    </w:rPr>
  </w:style>
  <w:style w:type="paragraph" w:customStyle="1" w:styleId="Annextitle">
    <w:name w:val="Annex_title"/>
    <w:basedOn w:val="Arttitle"/>
    <w:next w:val="Normal"/>
    <w:link w:val="AnnextitleChar1"/>
    <w:uiPriority w:val="99"/>
    <w:rsid w:val="00082AE3"/>
    <w:pPr>
      <w:spacing w:after="0"/>
    </w:pPr>
  </w:style>
  <w:style w:type="character" w:customStyle="1" w:styleId="AnnextitleChar1">
    <w:name w:val="Annex_title Char1"/>
    <w:link w:val="Annextitle"/>
    <w:uiPriority w:val="99"/>
    <w:locked/>
    <w:rsid w:val="00664294"/>
    <w:rPr>
      <w:b/>
      <w:noProof/>
      <w:sz w:val="28"/>
      <w:lang w:val="en-US" w:eastAsia="en-US"/>
    </w:rPr>
  </w:style>
  <w:style w:type="paragraph" w:customStyle="1" w:styleId="Note">
    <w:name w:val="Note"/>
    <w:basedOn w:val="Normal"/>
    <w:link w:val="NoteChar"/>
    <w:uiPriority w:val="99"/>
    <w:rsid w:val="00082AE3"/>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link w:val="Note"/>
    <w:uiPriority w:val="99"/>
    <w:locked/>
    <w:rsid w:val="00082AE3"/>
    <w:rPr>
      <w:lang w:val="fr-FR" w:eastAsia="en-US"/>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uiPriority w:val="99"/>
    <w:rsid w:val="00664294"/>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uiPriority w:val="99"/>
    <w:locked/>
    <w:rsid w:val="00664294"/>
    <w:rPr>
      <w:caps/>
      <w:noProof/>
      <w:sz w:val="16"/>
      <w:lang w:val="en-GB" w:eastAsia="en-US"/>
    </w:rPr>
  </w:style>
  <w:style w:type="paragraph" w:customStyle="1" w:styleId="Tabletitle">
    <w:name w:val="Table_title"/>
    <w:basedOn w:val="Normal"/>
    <w:next w:val="Normal"/>
    <w:link w:val="TabletitleChar"/>
    <w:uiPriority w:val="99"/>
    <w:rsid w:val="0066429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rPr>
  </w:style>
  <w:style w:type="character" w:customStyle="1" w:styleId="TabletitleChar">
    <w:name w:val="Table_title Char"/>
    <w:link w:val="Tabletitle"/>
    <w:uiPriority w:val="99"/>
    <w:locked/>
    <w:rsid w:val="00664294"/>
    <w:rPr>
      <w:rFonts w:ascii="Times New Roman Bold" w:hAnsi="Times New Roman Bold"/>
      <w:b/>
      <w:lang w:val="en-GB" w:eastAsia="en-US"/>
    </w:rPr>
  </w:style>
  <w:style w:type="character" w:styleId="PageNumber">
    <w:name w:val="page number"/>
    <w:basedOn w:val="DefaultParagraphFont"/>
    <w:uiPriority w:val="99"/>
    <w:rsid w:val="00664294"/>
    <w:rPr>
      <w:rFonts w:cs="Times New Roman"/>
    </w:rPr>
  </w:style>
  <w:style w:type="paragraph" w:customStyle="1" w:styleId="Tabletext">
    <w:name w:val="Table_text"/>
    <w:basedOn w:val="Normal"/>
    <w:link w:val="TabletextChar"/>
    <w:uiPriority w:val="99"/>
    <w:rsid w:val="00F40FA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rPr>
  </w:style>
  <w:style w:type="character" w:customStyle="1" w:styleId="TabletextChar">
    <w:name w:val="Table_text Char"/>
    <w:link w:val="Tabletext"/>
    <w:uiPriority w:val="99"/>
    <w:locked/>
    <w:rsid w:val="00F40FA9"/>
    <w:rPr>
      <w:lang w:val="en-GB" w:eastAsia="en-US"/>
    </w:rPr>
  </w:style>
  <w:style w:type="paragraph" w:customStyle="1" w:styleId="Tablehead">
    <w:name w:val="Table_head"/>
    <w:basedOn w:val="Tabletext"/>
    <w:next w:val="Tabletext"/>
    <w:link w:val="TableheadChar"/>
    <w:uiPriority w:val="99"/>
    <w:rsid w:val="00F40FA9"/>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F40FA9"/>
    <w:rPr>
      <w:rFonts w:ascii="Times New Roman Bold" w:hAnsi="Times New Roman Bold"/>
      <w:b/>
      <w:lang w:val="en-GB" w:eastAsia="en-US"/>
    </w:rPr>
  </w:style>
  <w:style w:type="paragraph" w:customStyle="1" w:styleId="TableNo">
    <w:name w:val="Table_No"/>
    <w:basedOn w:val="Normal"/>
    <w:next w:val="Tabletitle"/>
    <w:link w:val="TableNoChar"/>
    <w:uiPriority w:val="99"/>
    <w:rsid w:val="00AF666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rPr>
  </w:style>
  <w:style w:type="character" w:customStyle="1" w:styleId="TableNoChar">
    <w:name w:val="Table_No Char"/>
    <w:link w:val="TableNo"/>
    <w:uiPriority w:val="99"/>
    <w:locked/>
    <w:rsid w:val="00AF666F"/>
    <w:rPr>
      <w:caps/>
      <w:lang w:val="en-GB" w:eastAsia="en-US"/>
    </w:rPr>
  </w:style>
  <w:style w:type="paragraph" w:styleId="BalloonText">
    <w:name w:val="Balloon Text"/>
    <w:basedOn w:val="Normal"/>
    <w:link w:val="BalloonTextChar"/>
    <w:uiPriority w:val="99"/>
    <w:semiHidden/>
    <w:rsid w:val="00411602"/>
    <w:rPr>
      <w:rFonts w:ascii="Tahoma" w:hAnsi="Tahoma" w:cs="Tahoma"/>
      <w:sz w:val="16"/>
      <w:szCs w:val="16"/>
    </w:rPr>
  </w:style>
  <w:style w:type="character" w:customStyle="1" w:styleId="BalloonTextChar">
    <w:name w:val="Balloon Text Char"/>
    <w:basedOn w:val="DefaultParagraphFont"/>
    <w:link w:val="BalloonText"/>
    <w:uiPriority w:val="99"/>
    <w:semiHidden/>
    <w:rsid w:val="008318EB"/>
    <w:rPr>
      <w:sz w:val="0"/>
      <w:szCs w:val="0"/>
    </w:rPr>
  </w:style>
  <w:style w:type="paragraph" w:customStyle="1" w:styleId="berarbeitung">
    <w:name w:val="Überarbeitung"/>
    <w:hidden/>
    <w:uiPriority w:val="99"/>
    <w:semiHidden/>
    <w:rsid w:val="009B2F9F"/>
    <w:rPr>
      <w:sz w:val="24"/>
      <w:szCs w:val="24"/>
    </w:rPr>
  </w:style>
  <w:style w:type="paragraph" w:customStyle="1" w:styleId="Source">
    <w:name w:val="Source"/>
    <w:basedOn w:val="Normal"/>
    <w:next w:val="Normal"/>
    <w:uiPriority w:val="99"/>
    <w:rsid w:val="009B70D7"/>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eastAsia="en-US"/>
    </w:rPr>
  </w:style>
  <w:style w:type="paragraph" w:customStyle="1" w:styleId="Title2">
    <w:name w:val="Title 2"/>
    <w:basedOn w:val="Source"/>
    <w:next w:val="Title3"/>
    <w:uiPriority w:val="99"/>
    <w:rsid w:val="009B70D7"/>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9B70D7"/>
    <w:pPr>
      <w:spacing w:before="240"/>
    </w:pPr>
    <w:rPr>
      <w:caps w:val="0"/>
    </w:rPr>
  </w:style>
  <w:style w:type="paragraph" w:customStyle="1" w:styleId="Title4">
    <w:name w:val="Title 4"/>
    <w:basedOn w:val="Title3"/>
    <w:next w:val="Heading1"/>
    <w:uiPriority w:val="99"/>
    <w:rsid w:val="009B70D7"/>
    <w:rPr>
      <w:b/>
    </w:rPr>
  </w:style>
  <w:style w:type="paragraph" w:customStyle="1" w:styleId="Normalaftertitle">
    <w:name w:val="Normal after title"/>
    <w:basedOn w:val="Normal"/>
    <w:next w:val="Normal"/>
    <w:link w:val="NormalaftertitleChar"/>
    <w:rsid w:val="00ED2FF3"/>
    <w:pPr>
      <w:tabs>
        <w:tab w:val="left" w:pos="1134"/>
        <w:tab w:val="left" w:pos="1871"/>
        <w:tab w:val="left" w:pos="2268"/>
      </w:tabs>
      <w:overflowPunct w:val="0"/>
      <w:autoSpaceDE w:val="0"/>
      <w:autoSpaceDN w:val="0"/>
      <w:adjustRightInd w:val="0"/>
      <w:spacing w:before="360"/>
      <w:jc w:val="both"/>
      <w:textAlignment w:val="baseline"/>
    </w:pPr>
    <w:rPr>
      <w:szCs w:val="20"/>
      <w:lang w:eastAsia="en-US"/>
    </w:rPr>
  </w:style>
  <w:style w:type="character" w:customStyle="1" w:styleId="NormalaftertitleChar">
    <w:name w:val="Normal after title Char"/>
    <w:link w:val="Normalaftertitle"/>
    <w:locked/>
    <w:rsid w:val="00ED2FF3"/>
    <w:rPr>
      <w:sz w:val="24"/>
      <w:lang w:val="fr-FR" w:eastAsia="en-US"/>
    </w:rPr>
  </w:style>
  <w:style w:type="paragraph" w:customStyle="1" w:styleId="Section2">
    <w:name w:val="Section_2"/>
    <w:basedOn w:val="Section1"/>
    <w:uiPriority w:val="99"/>
    <w:rsid w:val="00ED2FF3"/>
    <w:pPr>
      <w:jc w:val="left"/>
    </w:pPr>
    <w:rPr>
      <w:b w:val="0"/>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19"/>
    <w:rPr>
      <w:sz w:val="24"/>
      <w:szCs w:val="24"/>
    </w:rPr>
  </w:style>
  <w:style w:type="paragraph" w:styleId="Heading1">
    <w:name w:val="heading 1"/>
    <w:basedOn w:val="Normal"/>
    <w:next w:val="Normal"/>
    <w:link w:val="Heading1Char"/>
    <w:uiPriority w:val="99"/>
    <w:qFormat/>
    <w:rsid w:val="009B70D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0D7"/>
    <w:rPr>
      <w:rFonts w:ascii="Cambria" w:hAnsi="Cambria" w:cs="Times New Roman"/>
      <w:b/>
      <w:bCs/>
      <w:color w:val="365F91"/>
      <w:sz w:val="28"/>
      <w:szCs w:val="28"/>
    </w:rPr>
  </w:style>
  <w:style w:type="paragraph" w:customStyle="1" w:styleId="Headingb">
    <w:name w:val="Heading_b"/>
    <w:basedOn w:val="Normal"/>
    <w:next w:val="Normal"/>
    <w:link w:val="HeadingbChar"/>
    <w:uiPriority w:val="99"/>
    <w:rsid w:val="003A74B8"/>
    <w:pPr>
      <w:keepNext/>
      <w:tabs>
        <w:tab w:val="left" w:pos="1134"/>
        <w:tab w:val="left" w:pos="1871"/>
        <w:tab w:val="left" w:pos="2268"/>
      </w:tabs>
      <w:overflowPunct w:val="0"/>
      <w:autoSpaceDE w:val="0"/>
      <w:autoSpaceDN w:val="0"/>
      <w:adjustRightInd w:val="0"/>
      <w:spacing w:before="160"/>
      <w:textAlignment w:val="baseline"/>
    </w:pPr>
    <w:rPr>
      <w:rFonts w:ascii="Times" w:hAnsi="Times"/>
      <w:b/>
      <w:szCs w:val="20"/>
      <w:lang w:val="en-GB" w:eastAsia="en-US"/>
    </w:rPr>
  </w:style>
  <w:style w:type="character" w:customStyle="1" w:styleId="HeadingbChar">
    <w:name w:val="Heading_b Char"/>
    <w:link w:val="Headingb"/>
    <w:uiPriority w:val="99"/>
    <w:locked/>
    <w:rsid w:val="008F4B89"/>
    <w:rPr>
      <w:rFonts w:ascii="Times" w:hAnsi="Times"/>
      <w:b/>
      <w:sz w:val="24"/>
      <w:lang w:val="en-GB" w:eastAsia="en-US"/>
    </w:rPr>
  </w:style>
  <w:style w:type="paragraph" w:customStyle="1" w:styleId="PartNo">
    <w:name w:val="Part_No"/>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title">
    <w:name w:val="Part_title"/>
    <w:basedOn w:val="Normal"/>
    <w:next w:val="Normal"/>
    <w:uiPriority w:val="99"/>
    <w:rsid w:val="003A74B8"/>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Title1">
    <w:name w:val="Title 1"/>
    <w:basedOn w:val="Normal"/>
    <w:next w:val="Normal"/>
    <w:uiPriority w:val="99"/>
    <w:rsid w:val="003A74B8"/>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pPr>
    <w:rPr>
      <w:caps/>
      <w:sz w:val="28"/>
      <w:szCs w:val="20"/>
      <w:lang w:val="en-GB" w:eastAsia="en-US"/>
    </w:rPr>
  </w:style>
  <w:style w:type="table" w:styleId="TableGrid">
    <w:name w:val="Table Grid"/>
    <w:basedOn w:val="TableNormal"/>
    <w:uiPriority w:val="99"/>
    <w:rsid w:val="003A74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link w:val="ReasonsChar"/>
    <w:uiPriority w:val="99"/>
    <w:rsid w:val="00E113A5"/>
    <w:pPr>
      <w:tabs>
        <w:tab w:val="left" w:pos="1134"/>
        <w:tab w:val="left" w:pos="1588"/>
        <w:tab w:val="left" w:pos="1985"/>
      </w:tabs>
      <w:overflowPunct w:val="0"/>
      <w:autoSpaceDE w:val="0"/>
      <w:autoSpaceDN w:val="0"/>
      <w:adjustRightInd w:val="0"/>
      <w:spacing w:before="120"/>
      <w:textAlignment w:val="baseline"/>
    </w:pPr>
    <w:rPr>
      <w:szCs w:val="20"/>
      <w:lang w:val="en-GB" w:eastAsia="en-US"/>
    </w:rPr>
  </w:style>
  <w:style w:type="character" w:customStyle="1" w:styleId="ReasonsChar">
    <w:name w:val="Reasons Char"/>
    <w:link w:val="Reasons"/>
    <w:uiPriority w:val="99"/>
    <w:locked/>
    <w:rsid w:val="00E113A5"/>
    <w:rPr>
      <w:sz w:val="24"/>
      <w:lang w:val="en-GB" w:eastAsia="en-US"/>
    </w:rPr>
  </w:style>
  <w:style w:type="paragraph" w:customStyle="1" w:styleId="Proposal">
    <w:name w:val="Proposal"/>
    <w:basedOn w:val="Normal"/>
    <w:next w:val="Normal"/>
    <w:link w:val="ProposalChar"/>
    <w:uiPriority w:val="99"/>
    <w:rsid w:val="00081673"/>
    <w:pPr>
      <w:keepNext/>
      <w:tabs>
        <w:tab w:val="left" w:pos="1134"/>
        <w:tab w:val="left" w:pos="1871"/>
        <w:tab w:val="left" w:pos="2268"/>
      </w:tabs>
      <w:overflowPunct w:val="0"/>
      <w:autoSpaceDE w:val="0"/>
      <w:autoSpaceDN w:val="0"/>
      <w:adjustRightInd w:val="0"/>
      <w:spacing w:before="240"/>
      <w:textAlignment w:val="baseline"/>
    </w:pPr>
    <w:rPr>
      <w:rFonts w:ascii="Times New Roman Bold" w:hAnsi="Times New Roman Bold" w:cs="Times New Roman Bold"/>
      <w:b/>
      <w:caps/>
      <w:szCs w:val="20"/>
      <w:lang w:val="en-GB" w:eastAsia="en-US"/>
    </w:rPr>
  </w:style>
  <w:style w:type="character" w:customStyle="1" w:styleId="ProposalChar">
    <w:name w:val="Proposal Char"/>
    <w:link w:val="Proposal"/>
    <w:uiPriority w:val="99"/>
    <w:locked/>
    <w:rsid w:val="00081673"/>
    <w:rPr>
      <w:rFonts w:ascii="Times New Roman Bold" w:hAnsi="Times New Roman Bold"/>
      <w:b/>
      <w:caps/>
      <w:sz w:val="24"/>
      <w:lang w:val="en-GB" w:eastAsia="en-US"/>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semiHidden/>
    <w:rsid w:val="00FF0297"/>
    <w:rPr>
      <w:sz w:val="20"/>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5A736C"/>
    <w:rPr>
      <w:lang w:val="fr-FR" w:eastAsia="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uiPriority w:val="99"/>
    <w:semiHidden/>
    <w:rsid w:val="008318EB"/>
    <w:rPr>
      <w:sz w:val="20"/>
      <w:szCs w:val="20"/>
    </w:rPr>
  </w:style>
  <w:style w:type="paragraph" w:styleId="TOC2">
    <w:name w:val="toc 2"/>
    <w:basedOn w:val="Normal"/>
    <w:next w:val="Normal"/>
    <w:autoRedefine/>
    <w:uiPriority w:val="99"/>
    <w:semiHidden/>
    <w:rsid w:val="00FF0297"/>
    <w:pPr>
      <w:ind w:left="240"/>
    </w:pPr>
  </w:style>
  <w:style w:type="character" w:styleId="FootnoteReference">
    <w:name w:val="footnote reference"/>
    <w:aliases w:val="Appel note de bas de p,Footnote Reference/,Footnote symbol,Style 12,(NECG) Footnote Reference,Style 124"/>
    <w:basedOn w:val="DefaultParagraphFont"/>
    <w:uiPriority w:val="99"/>
    <w:rsid w:val="00FF0297"/>
    <w:rPr>
      <w:rFonts w:cs="Times New Roman"/>
      <w:position w:val="6"/>
      <w:sz w:val="18"/>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uiPriority w:val="99"/>
    <w:rsid w:val="005A736C"/>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locked/>
    <w:rsid w:val="00664294"/>
    <w:rPr>
      <w:sz w:val="18"/>
      <w:lang w:val="en-GB" w:eastAsia="en-US"/>
    </w:rPr>
  </w:style>
  <w:style w:type="character" w:customStyle="1" w:styleId="Artdef">
    <w:name w:val="Art_def"/>
    <w:uiPriority w:val="99"/>
    <w:rsid w:val="008C7415"/>
    <w:rPr>
      <w:rFonts w:ascii="Times New Roman" w:hAnsi="Times New Roman"/>
      <w:b/>
    </w:rPr>
  </w:style>
  <w:style w:type="character" w:customStyle="1" w:styleId="Artref">
    <w:name w:val="Art_ref"/>
    <w:uiPriority w:val="99"/>
    <w:rsid w:val="008C7415"/>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footnote text Char"/>
    <w:uiPriority w:val="99"/>
    <w:locked/>
    <w:rsid w:val="00BB26C6"/>
    <w:rPr>
      <w:sz w:val="24"/>
      <w:lang w:val="en-GB" w:eastAsia="en-US"/>
    </w:rPr>
  </w:style>
  <w:style w:type="paragraph" w:customStyle="1" w:styleId="ArtNo">
    <w:name w:val="Art_No"/>
    <w:basedOn w:val="Normal"/>
    <w:next w:val="Arttitle"/>
    <w:link w:val="ArtNoChar"/>
    <w:uiPriority w:val="99"/>
    <w:rsid w:val="00BB26C6"/>
    <w:pPr>
      <w:keepNext/>
      <w:keepLines/>
      <w:tabs>
        <w:tab w:val="left" w:pos="1134"/>
        <w:tab w:val="left" w:pos="1871"/>
        <w:tab w:val="left" w:pos="2268"/>
      </w:tabs>
      <w:overflowPunct w:val="0"/>
      <w:autoSpaceDE w:val="0"/>
      <w:autoSpaceDN w:val="0"/>
      <w:adjustRightInd w:val="0"/>
      <w:spacing w:before="720"/>
      <w:jc w:val="center"/>
      <w:textAlignment w:val="baseline"/>
    </w:pPr>
    <w:rPr>
      <w:sz w:val="28"/>
      <w:szCs w:val="20"/>
      <w:lang w:eastAsia="en-US"/>
    </w:rPr>
  </w:style>
  <w:style w:type="paragraph" w:customStyle="1" w:styleId="Arttitle">
    <w:name w:val="Art_title"/>
    <w:next w:val="Normal"/>
    <w:link w:val="ArttitleCar"/>
    <w:uiPriority w:val="99"/>
    <w:rsid w:val="00BB26C6"/>
    <w:pPr>
      <w:keepNext/>
      <w:keepLines/>
      <w:overflowPunct w:val="0"/>
      <w:autoSpaceDE w:val="0"/>
      <w:autoSpaceDN w:val="0"/>
      <w:adjustRightInd w:val="0"/>
      <w:spacing w:before="160" w:after="80"/>
      <w:jc w:val="center"/>
      <w:textAlignment w:val="baseline"/>
    </w:pPr>
    <w:rPr>
      <w:b/>
      <w:noProof/>
      <w:sz w:val="28"/>
      <w:szCs w:val="20"/>
      <w:lang w:val="en-US" w:eastAsia="en-US"/>
    </w:rPr>
  </w:style>
  <w:style w:type="character" w:customStyle="1" w:styleId="ArttitleCar">
    <w:name w:val="Art_title Car"/>
    <w:link w:val="Arttitle"/>
    <w:uiPriority w:val="99"/>
    <w:locked/>
    <w:rsid w:val="00BB26C6"/>
    <w:rPr>
      <w:b/>
      <w:noProof/>
      <w:sz w:val="28"/>
      <w:lang w:val="en-US" w:eastAsia="en-US"/>
    </w:rPr>
  </w:style>
  <w:style w:type="character" w:customStyle="1" w:styleId="ArtNoChar">
    <w:name w:val="Art_No Char"/>
    <w:link w:val="ArtNo"/>
    <w:uiPriority w:val="99"/>
    <w:locked/>
    <w:rsid w:val="00BB26C6"/>
    <w:rPr>
      <w:sz w:val="28"/>
      <w:lang w:val="fr-FR" w:eastAsia="en-US"/>
    </w:rPr>
  </w:style>
  <w:style w:type="paragraph" w:customStyle="1" w:styleId="Section1">
    <w:name w:val="Section_1"/>
    <w:basedOn w:val="Normal"/>
    <w:link w:val="Section1Char"/>
    <w:uiPriority w:val="99"/>
    <w:rsid w:val="00BB26C6"/>
    <w:pPr>
      <w:tabs>
        <w:tab w:val="center" w:pos="4678"/>
      </w:tabs>
      <w:overflowPunct w:val="0"/>
      <w:autoSpaceDE w:val="0"/>
      <w:autoSpaceDN w:val="0"/>
      <w:adjustRightInd w:val="0"/>
      <w:spacing w:before="360"/>
      <w:jc w:val="center"/>
      <w:textAlignment w:val="baseline"/>
    </w:pPr>
    <w:rPr>
      <w:b/>
      <w:szCs w:val="20"/>
      <w:lang w:eastAsia="en-US"/>
    </w:rPr>
  </w:style>
  <w:style w:type="character" w:customStyle="1" w:styleId="Section1Char">
    <w:name w:val="Section_1 Char"/>
    <w:link w:val="Section1"/>
    <w:uiPriority w:val="99"/>
    <w:locked/>
    <w:rsid w:val="00BB26C6"/>
    <w:rPr>
      <w:b/>
      <w:sz w:val="24"/>
      <w:lang w:val="fr-FR" w:eastAsia="en-US"/>
    </w:rPr>
  </w:style>
  <w:style w:type="character" w:customStyle="1" w:styleId="href">
    <w:name w:val="href"/>
    <w:basedOn w:val="DefaultParagraphFont"/>
    <w:uiPriority w:val="99"/>
    <w:rsid w:val="00BB26C6"/>
    <w:rPr>
      <w:rFonts w:cs="Times New Roman"/>
    </w:rPr>
  </w:style>
  <w:style w:type="character" w:customStyle="1" w:styleId="Appref">
    <w:name w:val="App_ref"/>
    <w:uiPriority w:val="99"/>
    <w:rsid w:val="00BB26C6"/>
    <w:rPr>
      <w:color w:val="3366FF"/>
    </w:rPr>
  </w:style>
  <w:style w:type="character" w:customStyle="1" w:styleId="Resref">
    <w:name w:val="Res_ref"/>
    <w:uiPriority w:val="99"/>
    <w:rsid w:val="00BB26C6"/>
    <w:rPr>
      <w:color w:val="3366FF"/>
    </w:rPr>
  </w:style>
  <w:style w:type="character" w:customStyle="1" w:styleId="Resref0">
    <w:name w:val="Res#_ref"/>
    <w:basedOn w:val="DefaultParagraphFont"/>
    <w:uiPriority w:val="99"/>
    <w:rsid w:val="00BB26C6"/>
    <w:rPr>
      <w:rFonts w:cs="Times New Roman"/>
    </w:rPr>
  </w:style>
  <w:style w:type="paragraph" w:customStyle="1" w:styleId="AppendixNo">
    <w:name w:val="Appendix_No"/>
    <w:basedOn w:val="Normal"/>
    <w:next w:val="Normal"/>
    <w:link w:val="AppendixNoChar"/>
    <w:uiPriority w:val="99"/>
    <w:rsid w:val="00082AE3"/>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character" w:customStyle="1" w:styleId="AppendixNoChar">
    <w:name w:val="Appendix_No Char"/>
    <w:link w:val="AppendixNo"/>
    <w:uiPriority w:val="99"/>
    <w:locked/>
    <w:rsid w:val="00082AE3"/>
    <w:rPr>
      <w:caps/>
      <w:sz w:val="28"/>
      <w:lang w:val="en-GB" w:eastAsia="en-US"/>
    </w:rPr>
  </w:style>
  <w:style w:type="paragraph" w:customStyle="1" w:styleId="Appendixtitle">
    <w:name w:val="Appendix_title"/>
    <w:basedOn w:val="Normal"/>
    <w:next w:val="Normal"/>
    <w:link w:val="AppendixtitleChar"/>
    <w:uiPriority w:val="99"/>
    <w:rsid w:val="00082AE3"/>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character" w:customStyle="1" w:styleId="AppendixtitleChar">
    <w:name w:val="Appendix_title Char"/>
    <w:link w:val="Appendixtitle"/>
    <w:uiPriority w:val="99"/>
    <w:locked/>
    <w:rsid w:val="00082AE3"/>
    <w:rPr>
      <w:rFonts w:ascii="Times New Roman Bold" w:hAnsi="Times New Roman Bold"/>
      <w:b/>
      <w:sz w:val="28"/>
      <w:lang w:val="en-GB" w:eastAsia="en-US"/>
    </w:rPr>
  </w:style>
  <w:style w:type="paragraph" w:customStyle="1" w:styleId="AnnexNo">
    <w:name w:val="Annex_No"/>
    <w:basedOn w:val="ArtNo"/>
    <w:next w:val="Normal"/>
    <w:link w:val="AnnexNoCar"/>
    <w:uiPriority w:val="99"/>
    <w:rsid w:val="00082AE3"/>
  </w:style>
  <w:style w:type="character" w:customStyle="1" w:styleId="AnnexNoCar">
    <w:name w:val="Annex_No Car"/>
    <w:link w:val="AnnexNo"/>
    <w:uiPriority w:val="99"/>
    <w:locked/>
    <w:rsid w:val="00082AE3"/>
    <w:rPr>
      <w:sz w:val="28"/>
      <w:lang w:val="fr-FR" w:eastAsia="en-US"/>
    </w:rPr>
  </w:style>
  <w:style w:type="paragraph" w:customStyle="1" w:styleId="Annextitle">
    <w:name w:val="Annex_title"/>
    <w:basedOn w:val="Arttitle"/>
    <w:next w:val="Normal"/>
    <w:link w:val="AnnextitleChar1"/>
    <w:uiPriority w:val="99"/>
    <w:rsid w:val="00082AE3"/>
    <w:pPr>
      <w:spacing w:after="0"/>
    </w:pPr>
  </w:style>
  <w:style w:type="character" w:customStyle="1" w:styleId="AnnextitleChar1">
    <w:name w:val="Annex_title Char1"/>
    <w:link w:val="Annextitle"/>
    <w:uiPriority w:val="99"/>
    <w:locked/>
    <w:rsid w:val="00664294"/>
    <w:rPr>
      <w:b/>
      <w:noProof/>
      <w:sz w:val="28"/>
      <w:lang w:val="en-US" w:eastAsia="en-US"/>
    </w:rPr>
  </w:style>
  <w:style w:type="paragraph" w:customStyle="1" w:styleId="Note">
    <w:name w:val="Note"/>
    <w:basedOn w:val="Normal"/>
    <w:link w:val="NoteChar"/>
    <w:uiPriority w:val="99"/>
    <w:rsid w:val="00082AE3"/>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link w:val="Note"/>
    <w:uiPriority w:val="99"/>
    <w:locked/>
    <w:rsid w:val="00082AE3"/>
    <w:rPr>
      <w:lang w:val="fr-FR" w:eastAsia="en-US"/>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uiPriority w:val="99"/>
    <w:rsid w:val="00664294"/>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uiPriority w:val="99"/>
    <w:locked/>
    <w:rsid w:val="00664294"/>
    <w:rPr>
      <w:caps/>
      <w:noProof/>
      <w:sz w:val="16"/>
      <w:lang w:val="en-GB" w:eastAsia="en-US"/>
    </w:rPr>
  </w:style>
  <w:style w:type="paragraph" w:customStyle="1" w:styleId="Tabletitle">
    <w:name w:val="Table_title"/>
    <w:basedOn w:val="Normal"/>
    <w:next w:val="Normal"/>
    <w:link w:val="TabletitleChar"/>
    <w:uiPriority w:val="99"/>
    <w:rsid w:val="0066429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rPr>
  </w:style>
  <w:style w:type="character" w:customStyle="1" w:styleId="TabletitleChar">
    <w:name w:val="Table_title Char"/>
    <w:link w:val="Tabletitle"/>
    <w:uiPriority w:val="99"/>
    <w:locked/>
    <w:rsid w:val="00664294"/>
    <w:rPr>
      <w:rFonts w:ascii="Times New Roman Bold" w:hAnsi="Times New Roman Bold"/>
      <w:b/>
      <w:lang w:val="en-GB" w:eastAsia="en-US"/>
    </w:rPr>
  </w:style>
  <w:style w:type="character" w:styleId="PageNumber">
    <w:name w:val="page number"/>
    <w:basedOn w:val="DefaultParagraphFont"/>
    <w:uiPriority w:val="99"/>
    <w:rsid w:val="00664294"/>
    <w:rPr>
      <w:rFonts w:cs="Times New Roman"/>
    </w:rPr>
  </w:style>
  <w:style w:type="paragraph" w:customStyle="1" w:styleId="Tabletext">
    <w:name w:val="Table_text"/>
    <w:basedOn w:val="Normal"/>
    <w:link w:val="TabletextChar"/>
    <w:uiPriority w:val="99"/>
    <w:rsid w:val="00F40FA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rPr>
  </w:style>
  <w:style w:type="character" w:customStyle="1" w:styleId="TabletextChar">
    <w:name w:val="Table_text Char"/>
    <w:link w:val="Tabletext"/>
    <w:uiPriority w:val="99"/>
    <w:locked/>
    <w:rsid w:val="00F40FA9"/>
    <w:rPr>
      <w:lang w:val="en-GB" w:eastAsia="en-US"/>
    </w:rPr>
  </w:style>
  <w:style w:type="paragraph" w:customStyle="1" w:styleId="Tablehead">
    <w:name w:val="Table_head"/>
    <w:basedOn w:val="Tabletext"/>
    <w:next w:val="Tabletext"/>
    <w:link w:val="TableheadChar"/>
    <w:uiPriority w:val="99"/>
    <w:rsid w:val="00F40FA9"/>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F40FA9"/>
    <w:rPr>
      <w:rFonts w:ascii="Times New Roman Bold" w:hAnsi="Times New Roman Bold"/>
      <w:b/>
      <w:lang w:val="en-GB" w:eastAsia="en-US"/>
    </w:rPr>
  </w:style>
  <w:style w:type="paragraph" w:customStyle="1" w:styleId="TableNo">
    <w:name w:val="Table_No"/>
    <w:basedOn w:val="Normal"/>
    <w:next w:val="Tabletitle"/>
    <w:link w:val="TableNoChar"/>
    <w:uiPriority w:val="99"/>
    <w:rsid w:val="00AF666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rPr>
  </w:style>
  <w:style w:type="character" w:customStyle="1" w:styleId="TableNoChar">
    <w:name w:val="Table_No Char"/>
    <w:link w:val="TableNo"/>
    <w:uiPriority w:val="99"/>
    <w:locked/>
    <w:rsid w:val="00AF666F"/>
    <w:rPr>
      <w:caps/>
      <w:lang w:val="en-GB" w:eastAsia="en-US"/>
    </w:rPr>
  </w:style>
  <w:style w:type="paragraph" w:styleId="BalloonText">
    <w:name w:val="Balloon Text"/>
    <w:basedOn w:val="Normal"/>
    <w:link w:val="BalloonTextChar"/>
    <w:uiPriority w:val="99"/>
    <w:semiHidden/>
    <w:rsid w:val="00411602"/>
    <w:rPr>
      <w:rFonts w:ascii="Tahoma" w:hAnsi="Tahoma" w:cs="Tahoma"/>
      <w:sz w:val="16"/>
      <w:szCs w:val="16"/>
    </w:rPr>
  </w:style>
  <w:style w:type="character" w:customStyle="1" w:styleId="BalloonTextChar">
    <w:name w:val="Balloon Text Char"/>
    <w:basedOn w:val="DefaultParagraphFont"/>
    <w:link w:val="BalloonText"/>
    <w:uiPriority w:val="99"/>
    <w:semiHidden/>
    <w:rsid w:val="008318EB"/>
    <w:rPr>
      <w:sz w:val="0"/>
      <w:szCs w:val="0"/>
    </w:rPr>
  </w:style>
  <w:style w:type="paragraph" w:customStyle="1" w:styleId="berarbeitung">
    <w:name w:val="Überarbeitung"/>
    <w:hidden/>
    <w:uiPriority w:val="99"/>
    <w:semiHidden/>
    <w:rsid w:val="009B2F9F"/>
    <w:rPr>
      <w:sz w:val="24"/>
      <w:szCs w:val="24"/>
    </w:rPr>
  </w:style>
  <w:style w:type="paragraph" w:customStyle="1" w:styleId="Source">
    <w:name w:val="Source"/>
    <w:basedOn w:val="Normal"/>
    <w:next w:val="Normal"/>
    <w:uiPriority w:val="99"/>
    <w:rsid w:val="009B70D7"/>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eastAsia="en-US"/>
    </w:rPr>
  </w:style>
  <w:style w:type="paragraph" w:customStyle="1" w:styleId="Title2">
    <w:name w:val="Title 2"/>
    <w:basedOn w:val="Source"/>
    <w:next w:val="Title3"/>
    <w:uiPriority w:val="99"/>
    <w:rsid w:val="009B70D7"/>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9B70D7"/>
    <w:pPr>
      <w:spacing w:before="240"/>
    </w:pPr>
    <w:rPr>
      <w:caps w:val="0"/>
    </w:rPr>
  </w:style>
  <w:style w:type="paragraph" w:customStyle="1" w:styleId="Title4">
    <w:name w:val="Title 4"/>
    <w:basedOn w:val="Title3"/>
    <w:next w:val="Heading1"/>
    <w:uiPriority w:val="99"/>
    <w:rsid w:val="009B70D7"/>
    <w:rPr>
      <w:b/>
    </w:rPr>
  </w:style>
  <w:style w:type="paragraph" w:customStyle="1" w:styleId="Normalaftertitle">
    <w:name w:val="Normal after title"/>
    <w:basedOn w:val="Normal"/>
    <w:next w:val="Normal"/>
    <w:link w:val="NormalaftertitleChar"/>
    <w:rsid w:val="00ED2FF3"/>
    <w:pPr>
      <w:tabs>
        <w:tab w:val="left" w:pos="1134"/>
        <w:tab w:val="left" w:pos="1871"/>
        <w:tab w:val="left" w:pos="2268"/>
      </w:tabs>
      <w:overflowPunct w:val="0"/>
      <w:autoSpaceDE w:val="0"/>
      <w:autoSpaceDN w:val="0"/>
      <w:adjustRightInd w:val="0"/>
      <w:spacing w:before="360"/>
      <w:jc w:val="both"/>
      <w:textAlignment w:val="baseline"/>
    </w:pPr>
    <w:rPr>
      <w:szCs w:val="20"/>
      <w:lang w:eastAsia="en-US"/>
    </w:rPr>
  </w:style>
  <w:style w:type="character" w:customStyle="1" w:styleId="NormalaftertitleChar">
    <w:name w:val="Normal after title Char"/>
    <w:link w:val="Normalaftertitle"/>
    <w:locked/>
    <w:rsid w:val="00ED2FF3"/>
    <w:rPr>
      <w:sz w:val="24"/>
      <w:lang w:val="fr-FR" w:eastAsia="en-US"/>
    </w:rPr>
  </w:style>
  <w:style w:type="paragraph" w:customStyle="1" w:styleId="Section2">
    <w:name w:val="Section_2"/>
    <w:basedOn w:val="Section1"/>
    <w:uiPriority w:val="99"/>
    <w:rsid w:val="00ED2FF3"/>
    <w:pPr>
      <w:jc w:val="left"/>
    </w:pPr>
    <w:rPr>
      <w:b w:val="0"/>
      <w:i/>
    </w:rPr>
  </w:style>
</w:styles>
</file>

<file path=word/webSettings.xml><?xml version="1.0" encoding="utf-8"?>
<w:webSettings xmlns:r="http://schemas.openxmlformats.org/officeDocument/2006/relationships" xmlns:w="http://schemas.openxmlformats.org/wordprocessingml/2006/main">
  <w:divs>
    <w:div w:id="129592911">
      <w:bodyDiv w:val="1"/>
      <w:marLeft w:val="0"/>
      <w:marRight w:val="0"/>
      <w:marTop w:val="0"/>
      <w:marBottom w:val="0"/>
      <w:divBdr>
        <w:top w:val="none" w:sz="0" w:space="0" w:color="auto"/>
        <w:left w:val="none" w:sz="0" w:space="0" w:color="auto"/>
        <w:bottom w:val="none" w:sz="0" w:space="0" w:color="auto"/>
        <w:right w:val="none" w:sz="0" w:space="0" w:color="auto"/>
      </w:divBdr>
    </w:div>
    <w:div w:id="329600546">
      <w:marLeft w:val="0"/>
      <w:marRight w:val="0"/>
      <w:marTop w:val="0"/>
      <w:marBottom w:val="0"/>
      <w:divBdr>
        <w:top w:val="none" w:sz="0" w:space="0" w:color="auto"/>
        <w:left w:val="none" w:sz="0" w:space="0" w:color="auto"/>
        <w:bottom w:val="none" w:sz="0" w:space="0" w:color="auto"/>
        <w:right w:val="none" w:sz="0" w:space="0" w:color="auto"/>
      </w:divBdr>
    </w:div>
    <w:div w:id="12673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23"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2915</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Draft ECP on WRC-12 agenda item 7</vt:lpstr>
    </vt:vector>
  </TitlesOfParts>
  <Company>ANFR</Company>
  <LinksUpToDate>false</LinksUpToDate>
  <CharactersWithSpaces>18890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ECP on WRC-12 agenda item 7</dc:title>
  <dc:creator>ANFR</dc:creator>
  <cp:lastModifiedBy>CEPT AI7 coord</cp:lastModifiedBy>
  <cp:revision>2</cp:revision>
  <dcterms:created xsi:type="dcterms:W3CDTF">2011-11-03T12:43:00Z</dcterms:created>
  <dcterms:modified xsi:type="dcterms:W3CDTF">2011-11-03T12:43:00Z</dcterms:modified>
</cp:coreProperties>
</file>