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498" w:type="dxa"/>
        <w:tblInd w:w="-72" w:type="dxa"/>
        <w:tblLayout w:type="fixed"/>
        <w:tblCellMar>
          <w:left w:w="70" w:type="dxa"/>
          <w:right w:w="70" w:type="dxa"/>
        </w:tblCellMar>
        <w:tblLook w:val="0000" w:firstRow="0" w:lastRow="0" w:firstColumn="0" w:lastColumn="0" w:noHBand="0" w:noVBand="0"/>
      </w:tblPr>
      <w:tblGrid>
        <w:gridCol w:w="1843"/>
        <w:gridCol w:w="2127"/>
        <w:gridCol w:w="370"/>
        <w:gridCol w:w="5158"/>
      </w:tblGrid>
      <w:tr w:rsidR="003D0AD0" w:rsidRPr="00BB0AC6" w:rsidTr="00F36723">
        <w:trPr>
          <w:cantSplit/>
        </w:trPr>
        <w:tc>
          <w:tcPr>
            <w:tcW w:w="3970" w:type="dxa"/>
            <w:gridSpan w:val="2"/>
            <w:tcBorders>
              <w:top w:val="nil"/>
              <w:left w:val="nil"/>
              <w:bottom w:val="nil"/>
              <w:right w:val="nil"/>
            </w:tcBorders>
          </w:tcPr>
          <w:p w:rsidR="003D0AD0" w:rsidRPr="004F0D16" w:rsidRDefault="003D0AD0" w:rsidP="00215746">
            <w:pPr>
              <w:pStyle w:val="Header1"/>
              <w:rPr>
                <w:b/>
                <w:sz w:val="22"/>
              </w:rPr>
            </w:pPr>
          </w:p>
          <w:p w:rsidR="003D0AD0" w:rsidRPr="004F0D16" w:rsidRDefault="00BC3F35" w:rsidP="00215746">
            <w:pPr>
              <w:pStyle w:val="Header1"/>
              <w:rPr>
                <w:b/>
                <w:sz w:val="22"/>
              </w:rPr>
            </w:pPr>
            <w:r>
              <w:rPr>
                <w:b/>
                <w:noProof/>
                <w:sz w:val="22"/>
                <w:lang w:val="fr-FR" w:eastAsia="fr-FR"/>
              </w:rPr>
              <w:drawing>
                <wp:inline distT="0" distB="0" distL="0" distR="0" wp14:anchorId="2E6C8AA9" wp14:editId="151049B1">
                  <wp:extent cx="1590040" cy="7950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040" cy="795020"/>
                          </a:xfrm>
                          <a:prstGeom prst="rect">
                            <a:avLst/>
                          </a:prstGeom>
                          <a:noFill/>
                          <a:ln>
                            <a:noFill/>
                          </a:ln>
                        </pic:spPr>
                      </pic:pic>
                    </a:graphicData>
                  </a:graphic>
                </wp:inline>
              </w:drawing>
            </w:r>
          </w:p>
          <w:p w:rsidR="003D0AD0" w:rsidRPr="004F0D16" w:rsidRDefault="003D0AD0" w:rsidP="00215746">
            <w:pPr>
              <w:pStyle w:val="Header1"/>
              <w:rPr>
                <w:rFonts w:cs="Arial"/>
                <w:b/>
                <w:color w:val="000000"/>
                <w:sz w:val="22"/>
                <w:lang w:val="en-GB"/>
              </w:rPr>
            </w:pPr>
          </w:p>
        </w:tc>
        <w:tc>
          <w:tcPr>
            <w:tcW w:w="5528" w:type="dxa"/>
            <w:gridSpan w:val="2"/>
            <w:tcBorders>
              <w:top w:val="nil"/>
              <w:left w:val="nil"/>
              <w:bottom w:val="nil"/>
              <w:right w:val="nil"/>
            </w:tcBorders>
          </w:tcPr>
          <w:p w:rsidR="00F36723" w:rsidRPr="00F36723" w:rsidRDefault="00F36723" w:rsidP="00F36723">
            <w:pPr>
              <w:pStyle w:val="En-tte"/>
              <w:jc w:val="right"/>
              <w:rPr>
                <w:rFonts w:ascii="Times New Roman" w:hAnsi="Times New Roman"/>
                <w:sz w:val="24"/>
                <w:szCs w:val="24"/>
                <w:lang w:val="fr-FR"/>
              </w:rPr>
            </w:pPr>
          </w:p>
          <w:p w:rsidR="00DE497E" w:rsidRDefault="00DE497E" w:rsidP="00EE5169">
            <w:pPr>
              <w:pStyle w:val="Header1"/>
              <w:tabs>
                <w:tab w:val="clear" w:pos="4536"/>
                <w:tab w:val="right" w:pos="3357"/>
              </w:tabs>
              <w:rPr>
                <w:rFonts w:ascii="Times New Roman" w:hAnsi="Times New Roman"/>
                <w:b/>
                <w:sz w:val="24"/>
                <w:szCs w:val="24"/>
              </w:rPr>
            </w:pPr>
          </w:p>
          <w:p w:rsidR="003D0AD0" w:rsidRPr="004F0D16" w:rsidRDefault="00F36723" w:rsidP="00F36723">
            <w:pPr>
              <w:pStyle w:val="Header1"/>
              <w:tabs>
                <w:tab w:val="clear" w:pos="4536"/>
                <w:tab w:val="right" w:pos="3357"/>
              </w:tabs>
              <w:jc w:val="right"/>
              <w:rPr>
                <w:rFonts w:ascii="Times New Roman" w:hAnsi="Times New Roman"/>
                <w:b/>
                <w:sz w:val="24"/>
                <w:szCs w:val="24"/>
              </w:rPr>
            </w:pPr>
            <w:r>
              <w:rPr>
                <w:rFonts w:ascii="Times New Roman" w:hAnsi="Times New Roman"/>
                <w:b/>
                <w:sz w:val="24"/>
                <w:szCs w:val="24"/>
              </w:rPr>
              <w:t xml:space="preserve">Source: </w:t>
            </w:r>
            <w:bookmarkStart w:id="0" w:name="_GoBack"/>
            <w:r w:rsidR="003D0AD0">
              <w:rPr>
                <w:rFonts w:ascii="Times New Roman" w:hAnsi="Times New Roman"/>
                <w:b/>
                <w:sz w:val="24"/>
                <w:szCs w:val="24"/>
              </w:rPr>
              <w:t>Doc. ECC/CPG12(2011)</w:t>
            </w:r>
            <w:r w:rsidR="007F0C20">
              <w:rPr>
                <w:rFonts w:ascii="Times New Roman" w:hAnsi="Times New Roman"/>
                <w:b/>
                <w:sz w:val="24"/>
                <w:szCs w:val="24"/>
              </w:rPr>
              <w:t>061</w:t>
            </w:r>
            <w:bookmarkEnd w:id="0"/>
          </w:p>
        </w:tc>
      </w:tr>
      <w:tr w:rsidR="003D0AD0" w:rsidRPr="00784269" w:rsidTr="00F36723">
        <w:tblPrEx>
          <w:tblCellMar>
            <w:left w:w="108" w:type="dxa"/>
            <w:right w:w="108" w:type="dxa"/>
          </w:tblCellMar>
        </w:tblPrEx>
        <w:trPr>
          <w:cantSplit/>
          <w:trHeight w:val="405"/>
        </w:trPr>
        <w:tc>
          <w:tcPr>
            <w:tcW w:w="4340" w:type="dxa"/>
            <w:gridSpan w:val="3"/>
            <w:tcBorders>
              <w:top w:val="nil"/>
              <w:left w:val="nil"/>
              <w:bottom w:val="nil"/>
              <w:right w:val="nil"/>
            </w:tcBorders>
          </w:tcPr>
          <w:p w:rsidR="003D0AD0" w:rsidRPr="00784269" w:rsidRDefault="003D0AD0" w:rsidP="00784269">
            <w:pPr>
              <w:rPr>
                <w:b/>
                <w:szCs w:val="24"/>
                <w:lang w:val="sv-SE"/>
              </w:rPr>
            </w:pPr>
            <w:r>
              <w:rPr>
                <w:b/>
                <w:szCs w:val="24"/>
                <w:lang w:val="sv-SE"/>
              </w:rPr>
              <w:t>CPG-12</w:t>
            </w:r>
          </w:p>
          <w:p w:rsidR="003D0AD0" w:rsidRPr="00784269" w:rsidRDefault="003D0AD0" w:rsidP="00A961C3">
            <w:pPr>
              <w:rPr>
                <w:b/>
                <w:lang w:val="sv-SE"/>
              </w:rPr>
            </w:pPr>
            <w:r>
              <w:rPr>
                <w:b/>
                <w:szCs w:val="24"/>
                <w:lang w:val="sv-SE"/>
              </w:rPr>
              <w:t>Bucarest</w:t>
            </w:r>
            <w:r w:rsidRPr="00784269">
              <w:rPr>
                <w:b/>
                <w:szCs w:val="24"/>
                <w:lang w:val="sv-SE"/>
              </w:rPr>
              <w:t xml:space="preserve">, </w:t>
            </w:r>
            <w:r>
              <w:rPr>
                <w:b/>
                <w:szCs w:val="24"/>
                <w:lang w:val="sv-SE"/>
              </w:rPr>
              <w:t>01– 04 November</w:t>
            </w:r>
            <w:r w:rsidRPr="00784269">
              <w:rPr>
                <w:b/>
                <w:szCs w:val="24"/>
                <w:lang w:val="sv-SE"/>
              </w:rPr>
              <w:t xml:space="preserve"> 201</w:t>
            </w:r>
            <w:r>
              <w:rPr>
                <w:b/>
                <w:szCs w:val="24"/>
                <w:lang w:val="sv-SE"/>
              </w:rPr>
              <w:t>1</w:t>
            </w:r>
          </w:p>
        </w:tc>
        <w:tc>
          <w:tcPr>
            <w:tcW w:w="5158" w:type="dxa"/>
            <w:tcBorders>
              <w:top w:val="nil"/>
              <w:left w:val="nil"/>
              <w:bottom w:val="nil"/>
              <w:right w:val="nil"/>
            </w:tcBorders>
            <w:vAlign w:val="center"/>
          </w:tcPr>
          <w:p w:rsidR="003D0AD0" w:rsidRPr="004F0D16" w:rsidRDefault="003D0AD0" w:rsidP="00215746">
            <w:pPr>
              <w:pStyle w:val="Corpsdetexte"/>
              <w:rPr>
                <w:rFonts w:ascii="Times New Roman" w:hAnsi="Times New Roman"/>
                <w:lang w:val="sv-SE" w:eastAsia="nl-NL"/>
              </w:rPr>
            </w:pPr>
          </w:p>
        </w:tc>
      </w:tr>
      <w:tr w:rsidR="003D0AD0" w:rsidRPr="0098621D" w:rsidTr="00F36723">
        <w:tblPrEx>
          <w:tblCellMar>
            <w:left w:w="108" w:type="dxa"/>
            <w:right w:w="108" w:type="dxa"/>
          </w:tblCellMar>
        </w:tblPrEx>
        <w:trPr>
          <w:cantSplit/>
          <w:trHeight w:val="405"/>
        </w:trPr>
        <w:tc>
          <w:tcPr>
            <w:tcW w:w="1843" w:type="dxa"/>
            <w:tcBorders>
              <w:top w:val="nil"/>
              <w:left w:val="nil"/>
              <w:bottom w:val="nil"/>
              <w:right w:val="nil"/>
            </w:tcBorders>
            <w:vAlign w:val="center"/>
          </w:tcPr>
          <w:p w:rsidR="003D0AD0" w:rsidRPr="004F0D16" w:rsidRDefault="003D0AD0" w:rsidP="00215746">
            <w:pPr>
              <w:pStyle w:val="Header1"/>
              <w:rPr>
                <w:b/>
                <w:sz w:val="22"/>
              </w:rPr>
            </w:pPr>
            <w:r w:rsidRPr="004F0D16">
              <w:rPr>
                <w:b/>
                <w:sz w:val="22"/>
              </w:rPr>
              <w:t>Date issued:</w:t>
            </w:r>
          </w:p>
        </w:tc>
        <w:tc>
          <w:tcPr>
            <w:tcW w:w="7655" w:type="dxa"/>
            <w:gridSpan w:val="3"/>
            <w:tcBorders>
              <w:top w:val="nil"/>
              <w:left w:val="nil"/>
              <w:bottom w:val="nil"/>
              <w:right w:val="nil"/>
            </w:tcBorders>
            <w:vAlign w:val="center"/>
          </w:tcPr>
          <w:p w:rsidR="003D0AD0" w:rsidRPr="004F0D16" w:rsidRDefault="00EF3FC4" w:rsidP="00F36723">
            <w:pPr>
              <w:pStyle w:val="Header1"/>
              <w:rPr>
                <w:b/>
                <w:sz w:val="22"/>
                <w:lang w:val="en-GB"/>
              </w:rPr>
            </w:pPr>
            <w:r>
              <w:rPr>
                <w:b/>
                <w:sz w:val="22"/>
                <w:lang w:val="en-GB"/>
              </w:rPr>
              <w:t>3</w:t>
            </w:r>
            <w:r w:rsidRPr="00EF3FC4">
              <w:rPr>
                <w:b/>
                <w:sz w:val="22"/>
                <w:vertAlign w:val="superscript"/>
                <w:lang w:val="en-GB"/>
              </w:rPr>
              <w:t>rd</w:t>
            </w:r>
            <w:r>
              <w:rPr>
                <w:b/>
                <w:sz w:val="22"/>
                <w:lang w:val="en-GB"/>
              </w:rPr>
              <w:t xml:space="preserve"> November </w:t>
            </w:r>
            <w:r w:rsidR="003D0AD0" w:rsidRPr="004F0D16">
              <w:rPr>
                <w:b/>
                <w:sz w:val="22"/>
                <w:lang w:val="en-GB"/>
              </w:rPr>
              <w:t>2011</w:t>
            </w:r>
          </w:p>
        </w:tc>
      </w:tr>
      <w:tr w:rsidR="003D0AD0" w:rsidRPr="0098621D" w:rsidTr="00F36723">
        <w:tblPrEx>
          <w:tblCellMar>
            <w:left w:w="108" w:type="dxa"/>
            <w:right w:w="108" w:type="dxa"/>
          </w:tblCellMar>
        </w:tblPrEx>
        <w:trPr>
          <w:cantSplit/>
          <w:trHeight w:val="405"/>
        </w:trPr>
        <w:tc>
          <w:tcPr>
            <w:tcW w:w="1843" w:type="dxa"/>
            <w:tcBorders>
              <w:top w:val="nil"/>
              <w:left w:val="nil"/>
              <w:bottom w:val="nil"/>
              <w:right w:val="nil"/>
            </w:tcBorders>
            <w:vAlign w:val="center"/>
          </w:tcPr>
          <w:p w:rsidR="003D0AD0" w:rsidRPr="004F0D16" w:rsidRDefault="003D0AD0" w:rsidP="00215746">
            <w:pPr>
              <w:pStyle w:val="Header1"/>
              <w:rPr>
                <w:b/>
                <w:sz w:val="22"/>
              </w:rPr>
            </w:pPr>
            <w:r w:rsidRPr="004F0D16">
              <w:rPr>
                <w:b/>
                <w:sz w:val="22"/>
              </w:rPr>
              <w:t>Source:</w:t>
            </w:r>
          </w:p>
        </w:tc>
        <w:tc>
          <w:tcPr>
            <w:tcW w:w="7655" w:type="dxa"/>
            <w:gridSpan w:val="3"/>
            <w:tcBorders>
              <w:top w:val="nil"/>
              <w:left w:val="nil"/>
              <w:bottom w:val="nil"/>
              <w:right w:val="nil"/>
            </w:tcBorders>
            <w:vAlign w:val="center"/>
          </w:tcPr>
          <w:p w:rsidR="003D0AD0" w:rsidRPr="004F0D16" w:rsidRDefault="003D0AD0" w:rsidP="00215746">
            <w:pPr>
              <w:pStyle w:val="Header1"/>
              <w:rPr>
                <w:b/>
                <w:sz w:val="22"/>
                <w:lang w:val="en-GB"/>
              </w:rPr>
            </w:pPr>
            <w:r w:rsidRPr="004F0D16">
              <w:rPr>
                <w:b/>
                <w:sz w:val="22"/>
                <w:lang w:val="en-GB"/>
              </w:rPr>
              <w:t>CEPT coordinator for AI 1.17</w:t>
            </w:r>
          </w:p>
        </w:tc>
      </w:tr>
      <w:tr w:rsidR="003D0AD0" w:rsidRPr="00330C90" w:rsidTr="00F36723">
        <w:tblPrEx>
          <w:tblCellMar>
            <w:left w:w="108" w:type="dxa"/>
            <w:right w:w="108" w:type="dxa"/>
          </w:tblCellMar>
        </w:tblPrEx>
        <w:trPr>
          <w:cantSplit/>
          <w:trHeight w:val="405"/>
        </w:trPr>
        <w:tc>
          <w:tcPr>
            <w:tcW w:w="1843" w:type="dxa"/>
            <w:tcBorders>
              <w:top w:val="nil"/>
              <w:left w:val="nil"/>
              <w:bottom w:val="nil"/>
              <w:right w:val="nil"/>
            </w:tcBorders>
            <w:vAlign w:val="center"/>
          </w:tcPr>
          <w:p w:rsidR="003D0AD0" w:rsidRPr="004F0D16" w:rsidRDefault="003D0AD0" w:rsidP="00215746">
            <w:pPr>
              <w:pStyle w:val="Header1"/>
              <w:rPr>
                <w:b/>
                <w:sz w:val="22"/>
              </w:rPr>
            </w:pPr>
            <w:r w:rsidRPr="004F0D16">
              <w:rPr>
                <w:b/>
                <w:sz w:val="22"/>
                <w:lang w:val="en-GB"/>
              </w:rPr>
              <w:t>Subject:</w:t>
            </w:r>
          </w:p>
        </w:tc>
        <w:tc>
          <w:tcPr>
            <w:tcW w:w="7655" w:type="dxa"/>
            <w:gridSpan w:val="3"/>
            <w:tcBorders>
              <w:top w:val="nil"/>
              <w:left w:val="nil"/>
              <w:bottom w:val="nil"/>
              <w:right w:val="nil"/>
            </w:tcBorders>
            <w:vAlign w:val="center"/>
          </w:tcPr>
          <w:p w:rsidR="003D0AD0" w:rsidRPr="004F0D16" w:rsidRDefault="003D0AD0" w:rsidP="001E0E49">
            <w:pPr>
              <w:pStyle w:val="Header1"/>
              <w:rPr>
                <w:b/>
                <w:sz w:val="22"/>
                <w:lang w:val="en-GB"/>
              </w:rPr>
            </w:pPr>
            <w:r>
              <w:rPr>
                <w:b/>
                <w:sz w:val="22"/>
                <w:lang w:val="en-GB"/>
              </w:rPr>
              <w:t>Monitoring of the required bilateral agreements (</w:t>
            </w:r>
            <w:r w:rsidRPr="004F0D16">
              <w:rPr>
                <w:b/>
                <w:sz w:val="22"/>
                <w:lang w:val="en-GB"/>
              </w:rPr>
              <w:t xml:space="preserve">issue B=ARNS) </w:t>
            </w:r>
          </w:p>
        </w:tc>
      </w:tr>
    </w:tbl>
    <w:p w:rsidR="003D0AD0" w:rsidRPr="006D7413" w:rsidRDefault="00BC3F35" w:rsidP="00B70CD3">
      <w:pPr>
        <w:rPr>
          <w:lang w:val="en-GB"/>
        </w:rPr>
      </w:pPr>
      <w:r>
        <w:rPr>
          <w:noProof/>
          <w:lang w:val="fr-FR" w:eastAsia="fr-FR"/>
        </w:rPr>
        <mc:AlternateContent>
          <mc:Choice Requires="wps">
            <w:drawing>
              <wp:anchor distT="0" distB="0" distL="114300" distR="114300" simplePos="0" relativeHeight="251657728" behindDoc="1" locked="0" layoutInCell="1" allowOverlap="1">
                <wp:simplePos x="0" y="0"/>
                <wp:positionH relativeFrom="column">
                  <wp:posOffset>2600325</wp:posOffset>
                </wp:positionH>
                <wp:positionV relativeFrom="paragraph">
                  <wp:posOffset>187960</wp:posOffset>
                </wp:positionV>
                <wp:extent cx="457200" cy="271145"/>
                <wp:effectExtent l="10160" t="12700" r="8890" b="11430"/>
                <wp:wrapTight wrapText="bothSides">
                  <wp:wrapPolygon edited="0">
                    <wp:start x="-450" y="-759"/>
                    <wp:lineTo x="-450" y="20841"/>
                    <wp:lineTo x="22050" y="20841"/>
                    <wp:lineTo x="22050" y="-759"/>
                    <wp:lineTo x="-450" y="-759"/>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3D0AD0" w:rsidRPr="00254FD9" w:rsidRDefault="003D0AD0"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75pt;margin-top:14.8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hBh3gicCAABPBAAADgAAAAAAAAAAAAAAAAAuAgAAZHJzL2Uy&#10;b0RvYy54bWxQSwECLQAUAAYACAAAACEAp9xGBeAAAAAJAQAADwAAAAAAAAAAAAAAAACBBAAAZHJz&#10;L2Rvd25yZXYueG1sUEsFBgAAAAAEAAQA8wAAAI4FAAAAAA==&#10;">
                <v:textbox>
                  <w:txbxContent>
                    <w:p w:rsidR="003D0AD0" w:rsidRPr="00254FD9" w:rsidRDefault="003D0AD0" w:rsidP="005348B2">
                      <w:pPr>
                        <w:spacing w:after="0"/>
                        <w:jc w:val="center"/>
                        <w:rPr>
                          <w:rFonts w:cs="Arial"/>
                          <w:szCs w:val="24"/>
                          <w:lang w:val="de-DE"/>
                        </w:rPr>
                      </w:pPr>
                      <w:r>
                        <w:rPr>
                          <w:rFonts w:cs="Arial"/>
                          <w:szCs w:val="24"/>
                          <w:lang w:val="de-DE"/>
                        </w:rPr>
                        <w:t>N</w:t>
                      </w:r>
                    </w:p>
                  </w:txbxContent>
                </v:textbox>
                <w10:wrap type="tight"/>
              </v:shape>
            </w:pict>
          </mc:Fallback>
        </mc:AlternateContent>
      </w:r>
    </w:p>
    <w:p w:rsidR="003D0AD0" w:rsidRDefault="003D0AD0" w:rsidP="00346C62">
      <w:pPr>
        <w:rPr>
          <w:lang w:val="en-GB"/>
        </w:rPr>
      </w:pPr>
      <w:r w:rsidRPr="0016435A">
        <w:rPr>
          <w:lang w:val="en-GB"/>
        </w:rPr>
        <w:t xml:space="preserve">Password protection required? (Y/N) </w:t>
      </w:r>
    </w:p>
    <w:p w:rsidR="003D0AD0" w:rsidRPr="00CD0B09" w:rsidRDefault="003D0AD0" w:rsidP="00B70CD3">
      <w:pPr>
        <w:pStyle w:val="Titre"/>
        <w:rPr>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3D0AD0" w:rsidTr="00942B48">
        <w:trPr>
          <w:cantSplit/>
          <w:trHeight w:val="446"/>
        </w:trPr>
        <w:tc>
          <w:tcPr>
            <w:tcW w:w="9640" w:type="dxa"/>
            <w:tcBorders>
              <w:bottom w:val="nil"/>
            </w:tcBorders>
          </w:tcPr>
          <w:p w:rsidR="003D0AD0" w:rsidRPr="004F0D16" w:rsidRDefault="003D0AD0" w:rsidP="001E0E49">
            <w:pPr>
              <w:pStyle w:val="Header1"/>
              <w:rPr>
                <w:b/>
                <w:sz w:val="22"/>
                <w:lang w:val="en-US"/>
              </w:rPr>
            </w:pPr>
            <w:r w:rsidRPr="004F0D16">
              <w:rPr>
                <w:b/>
                <w:sz w:val="22"/>
                <w:lang w:val="en-US"/>
              </w:rPr>
              <w:t xml:space="preserve">Summary: </w:t>
            </w:r>
          </w:p>
        </w:tc>
      </w:tr>
      <w:tr w:rsidR="003D0AD0" w:rsidRPr="00DE497E" w:rsidTr="00DE497E">
        <w:trPr>
          <w:cantSplit/>
          <w:trHeight w:val="1819"/>
        </w:trPr>
        <w:tc>
          <w:tcPr>
            <w:tcW w:w="9640" w:type="dxa"/>
            <w:tcBorders>
              <w:top w:val="nil"/>
            </w:tcBorders>
          </w:tcPr>
          <w:p w:rsidR="003D0AD0" w:rsidRPr="00E02ECE" w:rsidRDefault="003D0AD0" w:rsidP="009B6CA3">
            <w:pPr>
              <w:tabs>
                <w:tab w:val="left" w:pos="794"/>
                <w:tab w:val="left" w:pos="1191"/>
                <w:tab w:val="left" w:pos="1588"/>
                <w:tab w:val="left" w:pos="1985"/>
              </w:tabs>
              <w:overflowPunct w:val="0"/>
              <w:autoSpaceDE w:val="0"/>
              <w:autoSpaceDN w:val="0"/>
              <w:adjustRightInd w:val="0"/>
              <w:spacing w:before="120" w:after="0"/>
              <w:ind w:left="60"/>
              <w:textAlignment w:val="baseline"/>
              <w:rPr>
                <w:lang w:val="en-GB"/>
              </w:rPr>
            </w:pPr>
            <w:r>
              <w:rPr>
                <w:lang w:val="en-GB"/>
              </w:rPr>
              <w:t xml:space="preserve">At the CPG12-7 meeting, June </w:t>
            </w:r>
            <w:smartTag w:uri="urn:schemas-microsoft-com:office:smarttags" w:element="metricconverter">
              <w:smartTagPr>
                <w:attr w:name="ProductID" w:val="2011 in"/>
              </w:smartTagPr>
              <w:r>
                <w:rPr>
                  <w:lang w:val="en-GB"/>
                </w:rPr>
                <w:t>2011 in</w:t>
              </w:r>
            </w:smartTag>
            <w:r>
              <w:rPr>
                <w:lang w:val="en-GB"/>
              </w:rPr>
              <w:t xml:space="preserve"> </w:t>
            </w:r>
            <w:smartTag w:uri="urn:schemas-microsoft-com:office:smarttags" w:element="place">
              <w:smartTag w:uri="urn:schemas-microsoft-com:office:smarttags" w:element="City">
                <w:r>
                  <w:rPr>
                    <w:lang w:val="en-GB"/>
                  </w:rPr>
                  <w:t>Oxford</w:t>
                </w:r>
              </w:smartTag>
            </w:smartTag>
            <w:r>
              <w:rPr>
                <w:lang w:val="en-GB"/>
              </w:rPr>
              <w:t xml:space="preserve">, document </w:t>
            </w:r>
            <w:r w:rsidRPr="00E02ECE">
              <w:rPr>
                <w:lang w:val="en-GB"/>
              </w:rPr>
              <w:t>ECC/CPG12(2011)019Rev1</w:t>
            </w:r>
            <w:r>
              <w:rPr>
                <w:lang w:val="en-GB"/>
              </w:rPr>
              <w:t xml:space="preserve"> was provided with the aim to provide visibility on the progress of the coordination activity between CEPT (wishing the implement the mobile service in the band 790-862 MHz) and RCC countries (wishing to protect the Aeronautical </w:t>
            </w:r>
            <w:proofErr w:type="spellStart"/>
            <w:r>
              <w:rPr>
                <w:lang w:val="en-GB"/>
              </w:rPr>
              <w:t>Radionavigation</w:t>
            </w:r>
            <w:proofErr w:type="spellEnd"/>
            <w:r>
              <w:rPr>
                <w:lang w:val="en-GB"/>
              </w:rPr>
              <w:t xml:space="preserve"> Service in the same band)</w:t>
            </w:r>
          </w:p>
          <w:p w:rsidR="003D0AD0" w:rsidRPr="00265C76" w:rsidRDefault="000A7A6E" w:rsidP="000A7A6E">
            <w:pPr>
              <w:tabs>
                <w:tab w:val="left" w:pos="794"/>
                <w:tab w:val="left" w:pos="1191"/>
                <w:tab w:val="left" w:pos="1588"/>
                <w:tab w:val="left" w:pos="1985"/>
              </w:tabs>
              <w:overflowPunct w:val="0"/>
              <w:autoSpaceDE w:val="0"/>
              <w:autoSpaceDN w:val="0"/>
              <w:adjustRightInd w:val="0"/>
              <w:spacing w:before="120" w:after="0"/>
              <w:ind w:left="60"/>
              <w:textAlignment w:val="baseline"/>
              <w:rPr>
                <w:lang w:val="en-GB"/>
              </w:rPr>
            </w:pPr>
            <w:r>
              <w:rPr>
                <w:lang w:val="en-GB"/>
              </w:rPr>
              <w:t xml:space="preserve">This </w:t>
            </w:r>
            <w:r w:rsidR="003D0AD0">
              <w:rPr>
                <w:lang w:val="en-GB"/>
              </w:rPr>
              <w:t xml:space="preserve">contribution is an update of </w:t>
            </w:r>
            <w:r>
              <w:rPr>
                <w:lang w:val="en-GB"/>
              </w:rPr>
              <w:t xml:space="preserve">document </w:t>
            </w:r>
            <w:r w:rsidRPr="00E02ECE">
              <w:rPr>
                <w:lang w:val="en-GB"/>
              </w:rPr>
              <w:t>ECC/CPG12(2011)019Rev1</w:t>
            </w:r>
            <w:r w:rsidR="003D0AD0">
              <w:rPr>
                <w:lang w:val="en-GB"/>
              </w:rPr>
              <w:t>.</w:t>
            </w:r>
          </w:p>
        </w:tc>
      </w:tr>
      <w:tr w:rsidR="003D0AD0" w:rsidRPr="001B255E" w:rsidTr="00942B48">
        <w:trPr>
          <w:cantSplit/>
          <w:trHeight w:val="443"/>
        </w:trPr>
        <w:tc>
          <w:tcPr>
            <w:tcW w:w="9640" w:type="dxa"/>
            <w:tcBorders>
              <w:bottom w:val="nil"/>
            </w:tcBorders>
          </w:tcPr>
          <w:p w:rsidR="003D0AD0" w:rsidRPr="004F0D16" w:rsidRDefault="003D0AD0" w:rsidP="00265C76">
            <w:pPr>
              <w:pStyle w:val="Header1"/>
              <w:rPr>
                <w:b/>
                <w:sz w:val="22"/>
                <w:lang w:val="en-US"/>
              </w:rPr>
            </w:pPr>
            <w:r w:rsidRPr="004F0D16">
              <w:rPr>
                <w:b/>
                <w:sz w:val="22"/>
                <w:lang w:val="en-US"/>
              </w:rPr>
              <w:t xml:space="preserve">Proposal: </w:t>
            </w:r>
          </w:p>
        </w:tc>
      </w:tr>
      <w:tr w:rsidR="003D0AD0" w:rsidRPr="00DE497E" w:rsidTr="00DE497E">
        <w:trPr>
          <w:cantSplit/>
          <w:trHeight w:val="557"/>
        </w:trPr>
        <w:tc>
          <w:tcPr>
            <w:tcW w:w="9640" w:type="dxa"/>
            <w:tcBorders>
              <w:top w:val="nil"/>
            </w:tcBorders>
          </w:tcPr>
          <w:p w:rsidR="003D0AD0" w:rsidRPr="001B255E" w:rsidRDefault="003D0AD0" w:rsidP="000A7A6E">
            <w:pPr>
              <w:rPr>
                <w:lang w:val="en-US"/>
              </w:rPr>
            </w:pPr>
            <w:r>
              <w:rPr>
                <w:lang w:val="en-US"/>
              </w:rPr>
              <w:t>For CPG</w:t>
            </w:r>
            <w:r w:rsidRPr="001B255E">
              <w:rPr>
                <w:lang w:val="en-US"/>
              </w:rPr>
              <w:t xml:space="preserve"> to take note</w:t>
            </w:r>
            <w:r>
              <w:rPr>
                <w:lang w:val="en-US"/>
              </w:rPr>
              <w:t xml:space="preserve"> at the </w:t>
            </w:r>
            <w:proofErr w:type="spellStart"/>
            <w:r>
              <w:rPr>
                <w:lang w:val="en-US"/>
              </w:rPr>
              <w:t>Bucarest</w:t>
            </w:r>
            <w:proofErr w:type="spellEnd"/>
            <w:r>
              <w:rPr>
                <w:lang w:val="en-US"/>
              </w:rPr>
              <w:t xml:space="preserve"> meeting</w:t>
            </w:r>
            <w:r w:rsidR="000A7A6E">
              <w:rPr>
                <w:lang w:val="en-US"/>
              </w:rPr>
              <w:t>.</w:t>
            </w:r>
          </w:p>
        </w:tc>
      </w:tr>
      <w:tr w:rsidR="003D0AD0" w:rsidTr="00942B48">
        <w:trPr>
          <w:cantSplit/>
          <w:trHeight w:val="431"/>
        </w:trPr>
        <w:tc>
          <w:tcPr>
            <w:tcW w:w="9640" w:type="dxa"/>
            <w:tcBorders>
              <w:bottom w:val="nil"/>
            </w:tcBorders>
          </w:tcPr>
          <w:p w:rsidR="003D0AD0" w:rsidRPr="004F0D16" w:rsidRDefault="003D0AD0" w:rsidP="001E0E49">
            <w:pPr>
              <w:pStyle w:val="Header1"/>
              <w:rPr>
                <w:b/>
                <w:sz w:val="22"/>
                <w:lang w:val="en-US"/>
              </w:rPr>
            </w:pPr>
            <w:r w:rsidRPr="004F0D16">
              <w:rPr>
                <w:b/>
                <w:sz w:val="22"/>
                <w:lang w:val="en-US"/>
              </w:rPr>
              <w:t xml:space="preserve">Background: </w:t>
            </w:r>
          </w:p>
        </w:tc>
      </w:tr>
      <w:tr w:rsidR="003D0AD0" w:rsidRPr="00DE497E" w:rsidTr="00942B48">
        <w:trPr>
          <w:cantSplit/>
          <w:trHeight w:val="784"/>
        </w:trPr>
        <w:tc>
          <w:tcPr>
            <w:tcW w:w="9640" w:type="dxa"/>
            <w:tcBorders>
              <w:top w:val="nil"/>
            </w:tcBorders>
          </w:tcPr>
          <w:p w:rsidR="003D0AD0" w:rsidRPr="00265C76" w:rsidRDefault="003D0AD0" w:rsidP="00F85366">
            <w:pPr>
              <w:rPr>
                <w:bCs/>
                <w:szCs w:val="24"/>
                <w:lang w:val="en-GB"/>
              </w:rPr>
            </w:pPr>
            <w:r w:rsidRPr="00C21765">
              <w:rPr>
                <w:szCs w:val="22"/>
                <w:lang w:val="en-US"/>
              </w:rPr>
              <w:t>1.17</w:t>
            </w:r>
            <w:r w:rsidRPr="00C21765">
              <w:rPr>
                <w:szCs w:val="22"/>
                <w:lang w:val="en-US"/>
              </w:rPr>
              <w:tab/>
            </w:r>
            <w:r w:rsidRPr="00265C76">
              <w:rPr>
                <w:lang w:val="en-GB"/>
              </w:rPr>
              <w:t xml:space="preserve">to consider results of sharing studies between the mobile service and other services in the band 790-862 MHz in Regions 1 and </w:t>
            </w:r>
            <w:smartTag w:uri="urn:schemas-microsoft-com:office:smarttags" w:element="metricconverter">
              <w:smartTagPr>
                <w:attr w:name="ProductID" w:val="3, in"/>
              </w:smartTagPr>
              <w:smartTag w:uri="urn:schemas-microsoft-com:office:smarttags" w:element="place">
                <w:r w:rsidRPr="00265C76">
                  <w:rPr>
                    <w:lang w:val="en-GB"/>
                  </w:rPr>
                  <w:t>3, in</w:t>
                </w:r>
              </w:smartTag>
            </w:smartTag>
            <w:r w:rsidRPr="00265C76">
              <w:rPr>
                <w:lang w:val="en-GB"/>
              </w:rPr>
              <w:t xml:space="preserve"> accordance with Resolution </w:t>
            </w:r>
            <w:r w:rsidRPr="00265C76">
              <w:rPr>
                <w:b/>
                <w:bCs/>
                <w:lang w:val="en-GB"/>
              </w:rPr>
              <w:t>749 (WRC</w:t>
            </w:r>
            <w:r w:rsidRPr="00265C76">
              <w:rPr>
                <w:b/>
                <w:bCs/>
                <w:lang w:val="en-GB"/>
              </w:rPr>
              <w:noBreakHyphen/>
              <w:t>07)</w:t>
            </w:r>
            <w:r w:rsidRPr="00265C76">
              <w:rPr>
                <w:lang w:val="en-GB"/>
              </w:rPr>
              <w:t>, to ensure the adequate protection of services to which this frequency band is allocated, and take appropriate action;</w:t>
            </w:r>
          </w:p>
        </w:tc>
      </w:tr>
    </w:tbl>
    <w:p w:rsidR="003D0AD0" w:rsidRPr="00550C2F" w:rsidRDefault="003D0AD0" w:rsidP="00135742">
      <w:pPr>
        <w:rPr>
          <w:lang w:val="en-GB"/>
        </w:rPr>
      </w:pPr>
    </w:p>
    <w:p w:rsidR="003D0AD0" w:rsidRDefault="003D0AD0" w:rsidP="00DE5E01">
      <w:pPr>
        <w:rPr>
          <w:lang w:val="en-GB"/>
        </w:rPr>
        <w:sectPr w:rsidR="003D0AD0" w:rsidSect="008F677F">
          <w:footerReference w:type="even" r:id="rId10"/>
          <w:footerReference w:type="default" r:id="rId11"/>
          <w:headerReference w:type="first" r:id="rId12"/>
          <w:pgSz w:w="11907" w:h="16840" w:code="9"/>
          <w:pgMar w:top="1134" w:right="1275" w:bottom="1134" w:left="1276" w:header="720" w:footer="720" w:gutter="0"/>
          <w:paperSrc w:first="1" w:other="1"/>
          <w:cols w:space="720"/>
          <w:titlePg/>
        </w:sectPr>
      </w:pPr>
    </w:p>
    <w:p w:rsidR="003D0AD0" w:rsidRPr="006573CF" w:rsidRDefault="003D0AD0" w:rsidP="005D7D3E">
      <w:pPr>
        <w:rPr>
          <w:sz w:val="28"/>
          <w:szCs w:val="28"/>
          <w:u w:val="single"/>
          <w:lang w:val="en-GB"/>
        </w:rPr>
      </w:pPr>
      <w:r w:rsidRPr="006573CF">
        <w:rPr>
          <w:sz w:val="28"/>
          <w:szCs w:val="28"/>
          <w:u w:val="single"/>
          <w:lang w:val="en-GB"/>
        </w:rPr>
        <w:lastRenderedPageBreak/>
        <w:t>1- Matrix showing the cases where a coordination is required</w:t>
      </w:r>
      <w:r>
        <w:rPr>
          <w:sz w:val="28"/>
          <w:szCs w:val="28"/>
          <w:u w:val="single"/>
          <w:lang w:val="en-GB"/>
        </w:rPr>
        <w:t xml:space="preserve"> and overview of the progress</w:t>
      </w:r>
    </w:p>
    <w:tbl>
      <w:tblPr>
        <w:tblpPr w:leftFromText="141" w:rightFromText="141" w:vertAnchor="text" w:horzAnchor="margin" w:tblpY="221"/>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1" w:author="MILLET Jean-Philippe2" w:date="2011-11-02T08:42:00Z">
          <w:tblPr>
            <w:tblpPr w:leftFromText="141" w:rightFromText="141" w:vertAnchor="text" w:horzAnchor="margin" w:tblpY="221"/>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828"/>
        <w:gridCol w:w="990"/>
        <w:gridCol w:w="990"/>
        <w:gridCol w:w="990"/>
        <w:gridCol w:w="990"/>
        <w:gridCol w:w="990"/>
        <w:gridCol w:w="990"/>
        <w:gridCol w:w="990"/>
        <w:gridCol w:w="990"/>
        <w:gridCol w:w="990"/>
        <w:gridCol w:w="990"/>
        <w:gridCol w:w="990"/>
        <w:gridCol w:w="990"/>
        <w:gridCol w:w="990"/>
        <w:gridCol w:w="990"/>
        <w:tblGridChange w:id="2">
          <w:tblGrid>
            <w:gridCol w:w="828"/>
            <w:gridCol w:w="990"/>
            <w:gridCol w:w="990"/>
            <w:gridCol w:w="990"/>
            <w:gridCol w:w="990"/>
            <w:gridCol w:w="990"/>
            <w:gridCol w:w="990"/>
            <w:gridCol w:w="990"/>
            <w:gridCol w:w="990"/>
            <w:gridCol w:w="990"/>
            <w:gridCol w:w="990"/>
            <w:gridCol w:w="990"/>
            <w:gridCol w:w="990"/>
            <w:gridCol w:w="990"/>
            <w:gridCol w:w="990"/>
          </w:tblGrid>
        </w:tblGridChange>
      </w:tblGrid>
      <w:tr w:rsidR="003D0AD0" w:rsidRPr="00465BA9" w:rsidTr="00DE497E">
        <w:tc>
          <w:tcPr>
            <w:tcW w:w="828" w:type="dxa"/>
            <w:tcPrChange w:id="3" w:author="MILLET Jean-Philippe2" w:date="2011-11-02T08:42:00Z">
              <w:tcPr>
                <w:tcW w:w="828" w:type="dxa"/>
              </w:tcPr>
            </w:tcPrChange>
          </w:tcPr>
          <w:p w:rsidR="003D0AD0" w:rsidRPr="00E61609" w:rsidRDefault="003D0AD0" w:rsidP="00384921">
            <w:pPr>
              <w:rPr>
                <w:lang w:val="en-GB"/>
              </w:rPr>
            </w:pPr>
          </w:p>
        </w:tc>
        <w:tc>
          <w:tcPr>
            <w:tcW w:w="990" w:type="dxa"/>
            <w:shd w:val="clear" w:color="auto" w:fill="00FF00"/>
            <w:tcPrChange w:id="4" w:author="MILLET Jean-Philippe2" w:date="2011-11-02T08:42:00Z">
              <w:tcPr>
                <w:tcW w:w="990" w:type="dxa"/>
                <w:shd w:val="clear" w:color="auto" w:fill="00FF00"/>
              </w:tcPr>
            </w:tcPrChange>
          </w:tcPr>
          <w:p w:rsidR="003D0AD0" w:rsidRPr="00465BA9" w:rsidRDefault="003D0AD0" w:rsidP="00384921">
            <w:pPr>
              <w:jc w:val="center"/>
              <w:rPr>
                <w:lang w:val="en-GB"/>
              </w:rPr>
            </w:pPr>
            <w:r w:rsidRPr="00465BA9">
              <w:rPr>
                <w:lang w:val="en-GB"/>
              </w:rPr>
              <w:t>BUL</w:t>
            </w:r>
            <w:r w:rsidR="00144B6A">
              <w:rPr>
                <w:lang w:val="en-GB"/>
              </w:rPr>
              <w:t>*</w:t>
            </w:r>
          </w:p>
        </w:tc>
        <w:tc>
          <w:tcPr>
            <w:tcW w:w="990" w:type="dxa"/>
            <w:shd w:val="clear" w:color="auto" w:fill="00FF00"/>
            <w:tcPrChange w:id="5" w:author="MILLET Jean-Philippe2" w:date="2011-11-02T08:42:00Z">
              <w:tcPr>
                <w:tcW w:w="990" w:type="dxa"/>
                <w:shd w:val="clear" w:color="auto" w:fill="00FF00"/>
              </w:tcPr>
            </w:tcPrChange>
          </w:tcPr>
          <w:p w:rsidR="003D0AD0" w:rsidRPr="00465BA9" w:rsidRDefault="003D0AD0" w:rsidP="00384921">
            <w:pPr>
              <w:jc w:val="center"/>
              <w:rPr>
                <w:lang w:val="en-GB"/>
              </w:rPr>
            </w:pPr>
            <w:r w:rsidRPr="00465BA9">
              <w:rPr>
                <w:lang w:val="en-GB"/>
              </w:rPr>
              <w:t>D</w:t>
            </w:r>
          </w:p>
        </w:tc>
        <w:tc>
          <w:tcPr>
            <w:tcW w:w="990" w:type="dxa"/>
            <w:shd w:val="clear" w:color="auto" w:fill="00FF00"/>
            <w:tcPrChange w:id="6" w:author="MILLET Jean-Philippe2" w:date="2011-11-02T08:42:00Z">
              <w:tcPr>
                <w:tcW w:w="990" w:type="dxa"/>
                <w:shd w:val="clear" w:color="auto" w:fill="00FF00"/>
              </w:tcPr>
            </w:tcPrChange>
          </w:tcPr>
          <w:p w:rsidR="003D0AD0" w:rsidRPr="00465BA9" w:rsidRDefault="003D0AD0" w:rsidP="00384921">
            <w:pPr>
              <w:jc w:val="center"/>
              <w:rPr>
                <w:lang w:val="en-GB"/>
              </w:rPr>
            </w:pPr>
            <w:r w:rsidRPr="00465BA9">
              <w:rPr>
                <w:lang w:val="en-GB"/>
              </w:rPr>
              <w:t>DNK</w:t>
            </w:r>
          </w:p>
        </w:tc>
        <w:tc>
          <w:tcPr>
            <w:tcW w:w="990" w:type="dxa"/>
            <w:shd w:val="clear" w:color="auto" w:fill="00FF00"/>
            <w:tcPrChange w:id="7" w:author="MILLET Jean-Philippe2" w:date="2011-11-02T08:42:00Z">
              <w:tcPr>
                <w:tcW w:w="990" w:type="dxa"/>
                <w:shd w:val="clear" w:color="auto" w:fill="00FF00"/>
              </w:tcPr>
            </w:tcPrChange>
          </w:tcPr>
          <w:p w:rsidR="003D0AD0" w:rsidRPr="00465BA9" w:rsidRDefault="003D0AD0" w:rsidP="00384921">
            <w:pPr>
              <w:jc w:val="center"/>
              <w:rPr>
                <w:lang w:val="en-GB"/>
              </w:rPr>
            </w:pPr>
            <w:r w:rsidRPr="00465BA9">
              <w:rPr>
                <w:lang w:val="en-GB"/>
              </w:rPr>
              <w:t>EST</w:t>
            </w:r>
          </w:p>
        </w:tc>
        <w:tc>
          <w:tcPr>
            <w:tcW w:w="990" w:type="dxa"/>
            <w:shd w:val="clear" w:color="auto" w:fill="00FF00"/>
            <w:tcPrChange w:id="8" w:author="MILLET Jean-Philippe2" w:date="2011-11-02T08:42:00Z">
              <w:tcPr>
                <w:tcW w:w="990" w:type="dxa"/>
                <w:shd w:val="clear" w:color="auto" w:fill="00FF00"/>
              </w:tcPr>
            </w:tcPrChange>
          </w:tcPr>
          <w:p w:rsidR="003D0AD0" w:rsidRPr="00465BA9" w:rsidRDefault="003D0AD0" w:rsidP="00384921">
            <w:pPr>
              <w:jc w:val="center"/>
              <w:rPr>
                <w:lang w:val="en-GB"/>
              </w:rPr>
            </w:pPr>
            <w:r w:rsidRPr="00465BA9">
              <w:rPr>
                <w:lang w:val="en-GB"/>
              </w:rPr>
              <w:t>FIN</w:t>
            </w:r>
          </w:p>
        </w:tc>
        <w:tc>
          <w:tcPr>
            <w:tcW w:w="990" w:type="dxa"/>
            <w:shd w:val="clear" w:color="auto" w:fill="00FF00"/>
            <w:tcPrChange w:id="9" w:author="MILLET Jean-Philippe2" w:date="2011-11-02T08:42:00Z">
              <w:tcPr>
                <w:tcW w:w="990" w:type="dxa"/>
                <w:shd w:val="clear" w:color="auto" w:fill="00FF00"/>
              </w:tcPr>
            </w:tcPrChange>
          </w:tcPr>
          <w:p w:rsidR="003D0AD0" w:rsidRPr="00465BA9" w:rsidRDefault="003D0AD0" w:rsidP="00384921">
            <w:pPr>
              <w:jc w:val="center"/>
              <w:rPr>
                <w:lang w:val="en-US"/>
              </w:rPr>
            </w:pPr>
            <w:r w:rsidRPr="003055B0">
              <w:t>H</w:t>
            </w:r>
            <w:r w:rsidRPr="003055B0">
              <w:rPr>
                <w:lang w:val="en-US"/>
              </w:rPr>
              <w:t>N</w:t>
            </w:r>
            <w:r w:rsidRPr="003055B0">
              <w:t>G</w:t>
            </w:r>
          </w:p>
        </w:tc>
        <w:tc>
          <w:tcPr>
            <w:tcW w:w="990" w:type="dxa"/>
            <w:shd w:val="clear" w:color="auto" w:fill="66FF33"/>
            <w:tcPrChange w:id="10" w:author="MILLET Jean-Philippe2" w:date="2011-11-02T08:42:00Z">
              <w:tcPr>
                <w:tcW w:w="990" w:type="dxa"/>
                <w:shd w:val="clear" w:color="auto" w:fill="66FF33"/>
              </w:tcPr>
            </w:tcPrChange>
          </w:tcPr>
          <w:p w:rsidR="003D0AD0" w:rsidRPr="00EA7975" w:rsidRDefault="003D0AD0" w:rsidP="00384921">
            <w:pPr>
              <w:jc w:val="center"/>
              <w:rPr>
                <w:lang w:val="en-GB"/>
              </w:rPr>
            </w:pPr>
            <w:r w:rsidRPr="00EA7975">
              <w:rPr>
                <w:lang w:val="en-GB"/>
              </w:rPr>
              <w:t>LTU</w:t>
            </w:r>
          </w:p>
        </w:tc>
        <w:tc>
          <w:tcPr>
            <w:tcW w:w="990" w:type="dxa"/>
            <w:shd w:val="clear" w:color="auto" w:fill="00FF00"/>
            <w:tcPrChange w:id="11" w:author="MILLET Jean-Philippe2" w:date="2011-11-02T08:42:00Z">
              <w:tcPr>
                <w:tcW w:w="990" w:type="dxa"/>
                <w:shd w:val="clear" w:color="auto" w:fill="00FF00"/>
              </w:tcPr>
            </w:tcPrChange>
          </w:tcPr>
          <w:p w:rsidR="003D0AD0" w:rsidRPr="00EA7975" w:rsidRDefault="003D0AD0" w:rsidP="00384921">
            <w:pPr>
              <w:jc w:val="center"/>
              <w:rPr>
                <w:lang w:val="en-GB"/>
              </w:rPr>
            </w:pPr>
            <w:r w:rsidRPr="00EA7975">
              <w:rPr>
                <w:lang w:val="en-GB"/>
              </w:rPr>
              <w:t>LVA</w:t>
            </w:r>
          </w:p>
        </w:tc>
        <w:tc>
          <w:tcPr>
            <w:tcW w:w="990" w:type="dxa"/>
            <w:shd w:val="clear" w:color="auto" w:fill="66FF33"/>
            <w:tcPrChange w:id="12" w:author="MILLET Jean-Philippe2" w:date="2011-11-02T08:42:00Z">
              <w:tcPr>
                <w:tcW w:w="990" w:type="dxa"/>
                <w:shd w:val="clear" w:color="auto" w:fill="66FF33"/>
              </w:tcPr>
            </w:tcPrChange>
          </w:tcPr>
          <w:p w:rsidR="003D0AD0" w:rsidRPr="00465BA9" w:rsidRDefault="003D0AD0" w:rsidP="00384921">
            <w:pPr>
              <w:jc w:val="center"/>
              <w:rPr>
                <w:lang w:val="en-GB"/>
              </w:rPr>
            </w:pPr>
            <w:r w:rsidRPr="00465BA9">
              <w:rPr>
                <w:lang w:val="en-GB"/>
              </w:rPr>
              <w:t>NOR</w:t>
            </w:r>
            <w:ins w:id="13" w:author="MILLET Jean-Philippe2" w:date="2011-11-02T08:43:00Z">
              <w:r w:rsidR="00DE497E">
                <w:rPr>
                  <w:lang w:val="en-GB"/>
                </w:rPr>
                <w:t>**</w:t>
              </w:r>
            </w:ins>
          </w:p>
        </w:tc>
        <w:tc>
          <w:tcPr>
            <w:tcW w:w="990" w:type="dxa"/>
            <w:shd w:val="clear" w:color="auto" w:fill="00FF00"/>
            <w:tcPrChange w:id="14" w:author="MILLET Jean-Philippe2" w:date="2011-11-02T08:42:00Z">
              <w:tcPr>
                <w:tcW w:w="990" w:type="dxa"/>
                <w:shd w:val="clear" w:color="auto" w:fill="00FFFF"/>
              </w:tcPr>
            </w:tcPrChange>
          </w:tcPr>
          <w:p w:rsidR="003D0AD0" w:rsidRPr="00465BA9" w:rsidRDefault="003D0AD0" w:rsidP="00384921">
            <w:pPr>
              <w:jc w:val="center"/>
              <w:rPr>
                <w:lang w:val="en-GB"/>
              </w:rPr>
            </w:pPr>
            <w:r w:rsidRPr="00EA7975">
              <w:rPr>
                <w:lang w:val="en-GB"/>
              </w:rPr>
              <w:t>POL</w:t>
            </w:r>
          </w:p>
        </w:tc>
        <w:tc>
          <w:tcPr>
            <w:tcW w:w="990" w:type="dxa"/>
            <w:tcPrChange w:id="15" w:author="MILLET Jean-Philippe2" w:date="2011-11-02T08:42:00Z">
              <w:tcPr>
                <w:tcW w:w="990" w:type="dxa"/>
              </w:tcPr>
            </w:tcPrChange>
          </w:tcPr>
          <w:p w:rsidR="003D0AD0" w:rsidRPr="00465BA9" w:rsidRDefault="003D0AD0" w:rsidP="00384921">
            <w:pPr>
              <w:jc w:val="center"/>
              <w:rPr>
                <w:lang w:val="en-US"/>
              </w:rPr>
            </w:pPr>
            <w:r w:rsidRPr="00465BA9">
              <w:rPr>
                <w:lang w:val="en-GB"/>
              </w:rPr>
              <w:t>RO</w:t>
            </w:r>
            <w:r w:rsidRPr="00465BA9">
              <w:rPr>
                <w:lang w:val="en-US"/>
              </w:rPr>
              <w:t>U</w:t>
            </w:r>
          </w:p>
        </w:tc>
        <w:tc>
          <w:tcPr>
            <w:tcW w:w="990" w:type="dxa"/>
            <w:shd w:val="clear" w:color="auto" w:fill="00FF00"/>
            <w:tcPrChange w:id="16" w:author="MILLET Jean-Philippe2" w:date="2011-11-02T08:42:00Z">
              <w:tcPr>
                <w:tcW w:w="990" w:type="dxa"/>
                <w:shd w:val="clear" w:color="auto" w:fill="00FF00"/>
              </w:tcPr>
            </w:tcPrChange>
          </w:tcPr>
          <w:p w:rsidR="003D0AD0" w:rsidRPr="00465BA9" w:rsidRDefault="003D0AD0" w:rsidP="003055B0">
            <w:pPr>
              <w:jc w:val="center"/>
              <w:rPr>
                <w:lang w:val="en-GB"/>
              </w:rPr>
            </w:pPr>
            <w:r w:rsidRPr="00465BA9">
              <w:rPr>
                <w:lang w:val="en-GB"/>
              </w:rPr>
              <w:t>S</w:t>
            </w:r>
          </w:p>
        </w:tc>
        <w:tc>
          <w:tcPr>
            <w:tcW w:w="990" w:type="dxa"/>
            <w:shd w:val="clear" w:color="auto" w:fill="00FF00"/>
            <w:tcPrChange w:id="17" w:author="MILLET Jean-Philippe2" w:date="2011-11-02T08:42:00Z">
              <w:tcPr>
                <w:tcW w:w="990" w:type="dxa"/>
                <w:shd w:val="clear" w:color="auto" w:fill="00FF00"/>
              </w:tcPr>
            </w:tcPrChange>
          </w:tcPr>
          <w:p w:rsidR="003D0AD0" w:rsidRPr="00465BA9" w:rsidRDefault="003D0AD0" w:rsidP="00384921">
            <w:pPr>
              <w:jc w:val="center"/>
              <w:rPr>
                <w:lang w:val="en-GB"/>
              </w:rPr>
            </w:pPr>
            <w:r w:rsidRPr="00465BA9">
              <w:rPr>
                <w:lang w:val="en-US"/>
              </w:rPr>
              <w:t>SVK</w:t>
            </w:r>
          </w:p>
        </w:tc>
        <w:tc>
          <w:tcPr>
            <w:tcW w:w="990" w:type="dxa"/>
            <w:tcPrChange w:id="18" w:author="MILLET Jean-Philippe2" w:date="2011-11-02T08:42:00Z">
              <w:tcPr>
                <w:tcW w:w="990" w:type="dxa"/>
              </w:tcPr>
            </w:tcPrChange>
          </w:tcPr>
          <w:p w:rsidR="003D0AD0" w:rsidRPr="00465BA9" w:rsidRDefault="003D0AD0" w:rsidP="00384921">
            <w:pPr>
              <w:jc w:val="center"/>
              <w:rPr>
                <w:lang w:val="en-GB"/>
              </w:rPr>
            </w:pPr>
            <w:r w:rsidRPr="00465BA9">
              <w:rPr>
                <w:lang w:val="en-GB"/>
              </w:rPr>
              <w:t>TUR</w:t>
            </w:r>
          </w:p>
        </w:tc>
      </w:tr>
      <w:tr w:rsidR="003D0AD0" w:rsidRPr="00465BA9" w:rsidTr="002E403B">
        <w:tc>
          <w:tcPr>
            <w:tcW w:w="828" w:type="dxa"/>
          </w:tcPr>
          <w:p w:rsidR="003D0AD0" w:rsidRPr="00465BA9" w:rsidRDefault="003D0AD0" w:rsidP="00384921">
            <w:pPr>
              <w:rPr>
                <w:lang w:val="en-GB"/>
              </w:rPr>
            </w:pPr>
            <w:r w:rsidRPr="00465BA9">
              <w:rPr>
                <w:lang w:val="en-GB"/>
              </w:rPr>
              <w:t>ARM</w:t>
            </w: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shd w:val="clear" w:color="auto" w:fill="FFFF99"/>
          </w:tcPr>
          <w:p w:rsidR="003D0AD0" w:rsidRPr="008B40EA" w:rsidRDefault="003D0AD0" w:rsidP="00384921">
            <w:pPr>
              <w:jc w:val="center"/>
              <w:rPr>
                <w:sz w:val="20"/>
                <w:lang w:val="en-GB"/>
              </w:rPr>
            </w:pPr>
            <w:r w:rsidRPr="008B40EA">
              <w:rPr>
                <w:sz w:val="20"/>
                <w:lang w:val="en-GB"/>
              </w:rPr>
              <w:t>C</w:t>
            </w:r>
          </w:p>
        </w:tc>
      </w:tr>
      <w:tr w:rsidR="003D0AD0" w:rsidRPr="00465BA9" w:rsidTr="00DE497E">
        <w:tc>
          <w:tcPr>
            <w:tcW w:w="828" w:type="dxa"/>
          </w:tcPr>
          <w:p w:rsidR="003D0AD0" w:rsidRPr="00465BA9" w:rsidRDefault="003D0AD0" w:rsidP="00384921">
            <w:pPr>
              <w:rPr>
                <w:lang w:val="en-GB"/>
              </w:rPr>
            </w:pPr>
            <w:r w:rsidRPr="00465BA9">
              <w:rPr>
                <w:lang w:val="en-GB"/>
              </w:rPr>
              <w:t>AZE</w:t>
            </w: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shd w:val="clear" w:color="auto" w:fill="FFFF99"/>
          </w:tcPr>
          <w:p w:rsidR="003D0AD0" w:rsidRPr="008B40EA" w:rsidRDefault="003D0AD0" w:rsidP="00384921">
            <w:pPr>
              <w:jc w:val="center"/>
              <w:rPr>
                <w:sz w:val="20"/>
                <w:lang w:val="en-GB"/>
              </w:rPr>
            </w:pPr>
            <w:r w:rsidRPr="008B40EA">
              <w:rPr>
                <w:sz w:val="20"/>
                <w:lang w:val="en-GB"/>
              </w:rPr>
              <w:t>C</w:t>
            </w:r>
          </w:p>
        </w:tc>
      </w:tr>
      <w:tr w:rsidR="003D0AD0" w:rsidRPr="00465BA9" w:rsidTr="00DE497E">
        <w:tc>
          <w:tcPr>
            <w:tcW w:w="828" w:type="dxa"/>
          </w:tcPr>
          <w:p w:rsidR="003D0AD0" w:rsidRPr="00465BA9" w:rsidRDefault="003D0AD0" w:rsidP="00384921">
            <w:pPr>
              <w:rPr>
                <w:lang w:val="en-GB"/>
              </w:rPr>
            </w:pPr>
            <w:r w:rsidRPr="00465BA9">
              <w:rPr>
                <w:lang w:val="en-GB"/>
              </w:rPr>
              <w:t>BLR</w:t>
            </w: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shd w:val="clear" w:color="auto" w:fill="66FF33"/>
          </w:tcPr>
          <w:p w:rsidR="003D0AD0" w:rsidRPr="008B40EA" w:rsidRDefault="003D0AD0" w:rsidP="00384921">
            <w:pPr>
              <w:jc w:val="center"/>
              <w:rPr>
                <w:sz w:val="20"/>
                <w:lang w:val="en-GB"/>
              </w:rPr>
            </w:pPr>
            <w:r w:rsidRPr="008B40EA">
              <w:rPr>
                <w:sz w:val="20"/>
                <w:lang w:val="en-GB"/>
              </w:rPr>
              <w:t>C</w:t>
            </w:r>
          </w:p>
        </w:tc>
        <w:tc>
          <w:tcPr>
            <w:tcW w:w="990" w:type="dxa"/>
            <w:shd w:val="clear" w:color="auto" w:fill="00FF00"/>
          </w:tcPr>
          <w:p w:rsidR="003D0AD0" w:rsidRPr="008B40EA" w:rsidRDefault="003D0AD0" w:rsidP="00384921">
            <w:pPr>
              <w:jc w:val="center"/>
              <w:rPr>
                <w:sz w:val="20"/>
                <w:lang w:val="en-GB"/>
              </w:rPr>
            </w:pPr>
            <w:r w:rsidRPr="008B40EA">
              <w:rPr>
                <w:sz w:val="20"/>
                <w:lang w:val="en-GB"/>
              </w:rPr>
              <w:t>C</w:t>
            </w:r>
          </w:p>
        </w:tc>
        <w:tc>
          <w:tcPr>
            <w:tcW w:w="990" w:type="dxa"/>
          </w:tcPr>
          <w:p w:rsidR="003D0AD0" w:rsidRPr="008B40EA" w:rsidRDefault="003D0AD0" w:rsidP="00384921">
            <w:pPr>
              <w:jc w:val="center"/>
              <w:rPr>
                <w:sz w:val="20"/>
                <w:lang w:val="en-GB"/>
              </w:rPr>
            </w:pPr>
          </w:p>
        </w:tc>
        <w:tc>
          <w:tcPr>
            <w:tcW w:w="990" w:type="dxa"/>
            <w:shd w:val="clear" w:color="auto" w:fill="00FF00"/>
          </w:tcPr>
          <w:p w:rsidR="003D0AD0" w:rsidRPr="008B40EA" w:rsidRDefault="003D0AD0" w:rsidP="00384921">
            <w:pPr>
              <w:jc w:val="center"/>
              <w:rPr>
                <w:sz w:val="20"/>
                <w:lang w:val="en-GB"/>
              </w:rPr>
            </w:pPr>
            <w:r w:rsidRPr="008B40EA">
              <w:rPr>
                <w:sz w:val="20"/>
                <w:lang w:val="en-GB"/>
              </w:rPr>
              <w:t>C</w:t>
            </w: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r>
      <w:tr w:rsidR="003D0AD0" w:rsidRPr="00465BA9" w:rsidTr="00384921">
        <w:tc>
          <w:tcPr>
            <w:tcW w:w="828" w:type="dxa"/>
          </w:tcPr>
          <w:p w:rsidR="003D0AD0" w:rsidRPr="00465BA9" w:rsidRDefault="003D0AD0" w:rsidP="00384921">
            <w:pPr>
              <w:rPr>
                <w:lang w:val="en-GB"/>
              </w:rPr>
            </w:pPr>
            <w:r w:rsidRPr="00465BA9">
              <w:rPr>
                <w:lang w:val="en-GB"/>
              </w:rPr>
              <w:t>GEO</w:t>
            </w: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shd w:val="clear" w:color="auto" w:fill="FF99CC"/>
          </w:tcPr>
          <w:p w:rsidR="003D0AD0" w:rsidRPr="008B40EA" w:rsidRDefault="003D0AD0" w:rsidP="00384921">
            <w:pPr>
              <w:jc w:val="center"/>
              <w:rPr>
                <w:sz w:val="20"/>
                <w:lang w:val="en-GB"/>
              </w:rPr>
            </w:pPr>
            <w:r w:rsidRPr="008B40EA">
              <w:rPr>
                <w:sz w:val="20"/>
                <w:lang w:val="en-GB"/>
              </w:rPr>
              <w:t>C</w:t>
            </w:r>
          </w:p>
        </w:tc>
      </w:tr>
      <w:tr w:rsidR="003D0AD0" w:rsidRPr="00465BA9" w:rsidTr="00384921">
        <w:tc>
          <w:tcPr>
            <w:tcW w:w="828" w:type="dxa"/>
          </w:tcPr>
          <w:p w:rsidR="003D0AD0" w:rsidRPr="00465BA9" w:rsidRDefault="003D0AD0" w:rsidP="00384921">
            <w:pPr>
              <w:rPr>
                <w:lang w:val="en-GB"/>
              </w:rPr>
            </w:pPr>
            <w:r w:rsidRPr="00465BA9">
              <w:rPr>
                <w:lang w:val="en-GB"/>
              </w:rPr>
              <w:t>KAZ</w:t>
            </w: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r>
      <w:tr w:rsidR="003D0AD0" w:rsidRPr="00465BA9" w:rsidTr="00384921">
        <w:tc>
          <w:tcPr>
            <w:tcW w:w="828" w:type="dxa"/>
          </w:tcPr>
          <w:p w:rsidR="003D0AD0" w:rsidRPr="00465BA9" w:rsidRDefault="003D0AD0" w:rsidP="00384921">
            <w:pPr>
              <w:rPr>
                <w:lang w:val="en-GB"/>
              </w:rPr>
            </w:pPr>
            <w:r w:rsidRPr="00465BA9">
              <w:rPr>
                <w:lang w:val="en-GB"/>
              </w:rPr>
              <w:t>KGZ</w:t>
            </w: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r>
      <w:tr w:rsidR="003D0AD0" w:rsidRPr="00465BA9" w:rsidTr="00DE497E">
        <w:tc>
          <w:tcPr>
            <w:tcW w:w="828" w:type="dxa"/>
          </w:tcPr>
          <w:p w:rsidR="003D0AD0" w:rsidRPr="00465BA9" w:rsidRDefault="003D0AD0" w:rsidP="00384921">
            <w:pPr>
              <w:rPr>
                <w:lang w:val="en-GB"/>
              </w:rPr>
            </w:pPr>
            <w:r w:rsidRPr="00465BA9">
              <w:rPr>
                <w:lang w:val="en-GB"/>
              </w:rPr>
              <w:t>MDA</w:t>
            </w:r>
          </w:p>
        </w:tc>
        <w:tc>
          <w:tcPr>
            <w:tcW w:w="990" w:type="dxa"/>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r>
      <w:tr w:rsidR="003D0AD0" w:rsidRPr="00465BA9" w:rsidTr="00DE497E">
        <w:tc>
          <w:tcPr>
            <w:tcW w:w="828" w:type="dxa"/>
          </w:tcPr>
          <w:p w:rsidR="003D0AD0" w:rsidRPr="00465BA9" w:rsidRDefault="003D0AD0" w:rsidP="00384921">
            <w:pPr>
              <w:rPr>
                <w:lang w:val="en-GB"/>
              </w:rPr>
            </w:pPr>
            <w:r w:rsidRPr="00465BA9">
              <w:rPr>
                <w:lang w:val="en-GB"/>
              </w:rPr>
              <w:t>RUS</w:t>
            </w:r>
          </w:p>
        </w:tc>
        <w:tc>
          <w:tcPr>
            <w:tcW w:w="990" w:type="dxa"/>
            <w:shd w:val="clear" w:color="auto" w:fill="FFFF99"/>
          </w:tcPr>
          <w:p w:rsidR="003D0AD0" w:rsidRPr="008B40EA" w:rsidRDefault="003D0AD0" w:rsidP="00384921">
            <w:pPr>
              <w:jc w:val="center"/>
              <w:rPr>
                <w:sz w:val="20"/>
                <w:lang w:val="en-GB"/>
              </w:rPr>
            </w:pPr>
            <w:r w:rsidRPr="008B40EA">
              <w:rPr>
                <w:sz w:val="20"/>
                <w:lang w:val="en-GB"/>
              </w:rPr>
              <w:t>C (TDD)</w:t>
            </w:r>
          </w:p>
        </w:tc>
        <w:tc>
          <w:tcPr>
            <w:tcW w:w="990" w:type="dxa"/>
            <w:shd w:val="clear" w:color="auto" w:fill="00FF00"/>
          </w:tcPr>
          <w:p w:rsidR="003D0AD0" w:rsidRPr="008B40EA" w:rsidRDefault="003D0AD0" w:rsidP="00384921">
            <w:pPr>
              <w:jc w:val="center"/>
              <w:rPr>
                <w:sz w:val="20"/>
                <w:lang w:val="en-GB"/>
              </w:rPr>
            </w:pPr>
            <w:r w:rsidRPr="008B40EA">
              <w:rPr>
                <w:sz w:val="20"/>
                <w:lang w:val="en-GB"/>
              </w:rPr>
              <w:t>C (TDD)</w:t>
            </w:r>
          </w:p>
        </w:tc>
        <w:tc>
          <w:tcPr>
            <w:tcW w:w="990" w:type="dxa"/>
            <w:shd w:val="clear" w:color="auto" w:fill="00FF00"/>
          </w:tcPr>
          <w:p w:rsidR="003D0AD0" w:rsidRPr="008B40EA" w:rsidRDefault="003D0AD0" w:rsidP="00384921">
            <w:pPr>
              <w:jc w:val="center"/>
              <w:rPr>
                <w:sz w:val="20"/>
                <w:lang w:val="en-GB"/>
              </w:rPr>
            </w:pPr>
            <w:r w:rsidRPr="008B40EA">
              <w:rPr>
                <w:sz w:val="20"/>
                <w:lang w:val="en-GB"/>
              </w:rPr>
              <w:t>C (TDD)</w:t>
            </w:r>
          </w:p>
        </w:tc>
        <w:tc>
          <w:tcPr>
            <w:tcW w:w="990" w:type="dxa"/>
            <w:shd w:val="clear" w:color="auto" w:fill="00FF00"/>
          </w:tcPr>
          <w:p w:rsidR="003D0AD0" w:rsidRPr="008B40EA" w:rsidRDefault="003D0AD0" w:rsidP="00384921">
            <w:pPr>
              <w:jc w:val="center"/>
              <w:rPr>
                <w:sz w:val="20"/>
                <w:lang w:val="en-GB"/>
              </w:rPr>
            </w:pPr>
            <w:r w:rsidRPr="008B40EA">
              <w:rPr>
                <w:sz w:val="20"/>
                <w:lang w:val="en-GB"/>
              </w:rPr>
              <w:t>C</w:t>
            </w:r>
          </w:p>
        </w:tc>
        <w:tc>
          <w:tcPr>
            <w:tcW w:w="990" w:type="dxa"/>
            <w:shd w:val="clear" w:color="auto" w:fill="00FF00"/>
          </w:tcPr>
          <w:p w:rsidR="003D0AD0" w:rsidRPr="008B40EA" w:rsidRDefault="003D0AD0" w:rsidP="00384921">
            <w:pPr>
              <w:jc w:val="center"/>
              <w:rPr>
                <w:sz w:val="20"/>
                <w:lang w:val="en-GB"/>
              </w:rPr>
            </w:pPr>
            <w:r w:rsidRPr="008B40EA">
              <w:rPr>
                <w:sz w:val="20"/>
                <w:lang w:val="en-GB"/>
              </w:rPr>
              <w:t>C</w:t>
            </w:r>
          </w:p>
        </w:tc>
        <w:tc>
          <w:tcPr>
            <w:tcW w:w="990" w:type="dxa"/>
          </w:tcPr>
          <w:p w:rsidR="003D0AD0" w:rsidRPr="008B40EA" w:rsidRDefault="003D0AD0" w:rsidP="00384921">
            <w:pPr>
              <w:jc w:val="center"/>
              <w:rPr>
                <w:sz w:val="20"/>
                <w:lang w:val="en-GB"/>
              </w:rPr>
            </w:pPr>
          </w:p>
        </w:tc>
        <w:tc>
          <w:tcPr>
            <w:tcW w:w="990" w:type="dxa"/>
            <w:tcBorders>
              <w:right w:val="single" w:sz="4" w:space="0" w:color="auto"/>
            </w:tcBorders>
            <w:shd w:val="clear" w:color="auto" w:fill="00FF00"/>
          </w:tcPr>
          <w:p w:rsidR="003D0AD0" w:rsidRPr="008B40EA" w:rsidRDefault="003D0AD0" w:rsidP="00384921">
            <w:pPr>
              <w:jc w:val="center"/>
              <w:rPr>
                <w:sz w:val="20"/>
                <w:lang w:val="en-GB"/>
              </w:rPr>
            </w:pPr>
            <w:r w:rsidRPr="008B40EA">
              <w:rPr>
                <w:sz w:val="20"/>
                <w:lang w:val="en-GB"/>
              </w:rPr>
              <w:t>C</w:t>
            </w:r>
          </w:p>
        </w:tc>
        <w:tc>
          <w:tcPr>
            <w:tcW w:w="990" w:type="dxa"/>
            <w:tcBorders>
              <w:left w:val="single" w:sz="4" w:space="0" w:color="auto"/>
            </w:tcBorders>
            <w:shd w:val="clear" w:color="auto" w:fill="00FF00"/>
          </w:tcPr>
          <w:p w:rsidR="003D0AD0" w:rsidRPr="008B40EA" w:rsidRDefault="003D0AD0" w:rsidP="00384921">
            <w:pPr>
              <w:jc w:val="center"/>
              <w:rPr>
                <w:sz w:val="20"/>
                <w:lang w:val="en-GB"/>
              </w:rPr>
            </w:pPr>
            <w:r w:rsidRPr="008B40EA">
              <w:rPr>
                <w:sz w:val="20"/>
                <w:lang w:val="en-GB"/>
              </w:rPr>
              <w:t>C</w:t>
            </w:r>
          </w:p>
        </w:tc>
        <w:tc>
          <w:tcPr>
            <w:tcW w:w="990" w:type="dxa"/>
            <w:shd w:val="clear" w:color="auto" w:fill="66FF33"/>
          </w:tcPr>
          <w:p w:rsidR="003D0AD0" w:rsidRPr="008B40EA" w:rsidRDefault="003D0AD0" w:rsidP="00384921">
            <w:pPr>
              <w:jc w:val="center"/>
              <w:rPr>
                <w:sz w:val="20"/>
                <w:lang w:val="en-GB"/>
              </w:rPr>
            </w:pPr>
            <w:r w:rsidRPr="008B40EA">
              <w:rPr>
                <w:sz w:val="20"/>
                <w:lang w:val="en-GB"/>
              </w:rPr>
              <w:t>C</w:t>
            </w:r>
          </w:p>
        </w:tc>
        <w:tc>
          <w:tcPr>
            <w:tcW w:w="990" w:type="dxa"/>
            <w:shd w:val="clear" w:color="auto" w:fill="00FF00"/>
          </w:tcPr>
          <w:p w:rsidR="003D0AD0" w:rsidRPr="008B40EA" w:rsidRDefault="003D0AD0" w:rsidP="00384921">
            <w:pPr>
              <w:jc w:val="center"/>
              <w:rPr>
                <w:sz w:val="20"/>
                <w:lang w:val="en-GB"/>
              </w:rPr>
            </w:pPr>
            <w:r w:rsidRPr="008B40EA">
              <w:rPr>
                <w:sz w:val="20"/>
                <w:lang w:val="en-GB"/>
              </w:rPr>
              <w:t>C</w:t>
            </w:r>
          </w:p>
        </w:tc>
        <w:tc>
          <w:tcPr>
            <w:tcW w:w="990" w:type="dxa"/>
          </w:tcPr>
          <w:p w:rsidR="003D0AD0" w:rsidRPr="008B40EA" w:rsidRDefault="003D0AD0" w:rsidP="00384921">
            <w:pPr>
              <w:jc w:val="center"/>
              <w:rPr>
                <w:sz w:val="20"/>
                <w:lang w:val="en-GB"/>
              </w:rPr>
            </w:pPr>
          </w:p>
        </w:tc>
        <w:tc>
          <w:tcPr>
            <w:tcW w:w="990" w:type="dxa"/>
            <w:shd w:val="clear" w:color="auto" w:fill="00FF00"/>
          </w:tcPr>
          <w:p w:rsidR="003D0AD0" w:rsidRPr="008B40EA" w:rsidRDefault="003D0AD0" w:rsidP="00384921">
            <w:pPr>
              <w:jc w:val="center"/>
              <w:rPr>
                <w:sz w:val="20"/>
                <w:lang w:val="en-GB"/>
              </w:rPr>
            </w:pPr>
            <w:r w:rsidRPr="008B40EA">
              <w:rPr>
                <w:sz w:val="20"/>
                <w:lang w:val="en-GB"/>
              </w:rPr>
              <w:t>C (TDD)</w:t>
            </w:r>
          </w:p>
        </w:tc>
        <w:tc>
          <w:tcPr>
            <w:tcW w:w="990" w:type="dxa"/>
          </w:tcPr>
          <w:p w:rsidR="003D0AD0" w:rsidRPr="008B40EA" w:rsidRDefault="003D0AD0" w:rsidP="00384921">
            <w:pPr>
              <w:jc w:val="center"/>
              <w:rPr>
                <w:sz w:val="20"/>
                <w:lang w:val="en-GB"/>
              </w:rPr>
            </w:pPr>
          </w:p>
        </w:tc>
        <w:tc>
          <w:tcPr>
            <w:tcW w:w="990" w:type="dxa"/>
            <w:shd w:val="clear" w:color="auto" w:fill="FFCC99"/>
          </w:tcPr>
          <w:p w:rsidR="003D0AD0" w:rsidRPr="008B40EA" w:rsidRDefault="003D0AD0" w:rsidP="00384921">
            <w:pPr>
              <w:jc w:val="center"/>
              <w:rPr>
                <w:sz w:val="20"/>
                <w:lang w:val="en-GB"/>
              </w:rPr>
            </w:pPr>
            <w:r w:rsidRPr="008B40EA">
              <w:rPr>
                <w:sz w:val="20"/>
                <w:lang w:val="en-GB"/>
              </w:rPr>
              <w:t>C (TDD)</w:t>
            </w:r>
          </w:p>
        </w:tc>
      </w:tr>
      <w:tr w:rsidR="003D0AD0" w:rsidRPr="00465BA9" w:rsidTr="00384921">
        <w:tc>
          <w:tcPr>
            <w:tcW w:w="828" w:type="dxa"/>
          </w:tcPr>
          <w:p w:rsidR="003D0AD0" w:rsidRPr="00465BA9" w:rsidRDefault="003D0AD0" w:rsidP="00384921">
            <w:pPr>
              <w:rPr>
                <w:lang w:val="en-GB"/>
              </w:rPr>
            </w:pPr>
            <w:r w:rsidRPr="00465BA9">
              <w:rPr>
                <w:lang w:val="en-GB"/>
              </w:rPr>
              <w:t>TJK</w:t>
            </w: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r>
      <w:tr w:rsidR="003D0AD0" w:rsidRPr="00465BA9" w:rsidTr="00DE497E">
        <w:tc>
          <w:tcPr>
            <w:tcW w:w="828" w:type="dxa"/>
          </w:tcPr>
          <w:p w:rsidR="003D0AD0" w:rsidRPr="00465BA9" w:rsidRDefault="003D0AD0" w:rsidP="00384921">
            <w:pPr>
              <w:rPr>
                <w:lang w:val="en-GB"/>
              </w:rPr>
            </w:pPr>
            <w:r w:rsidRPr="00465BA9">
              <w:rPr>
                <w:lang w:val="en-GB"/>
              </w:rPr>
              <w:t>TKM</w:t>
            </w: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Borders>
              <w:bottom w:val="single" w:sz="4" w:space="0" w:color="auto"/>
            </w:tcBorders>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r>
      <w:tr w:rsidR="003D0AD0" w:rsidRPr="00465BA9" w:rsidTr="00DE497E">
        <w:tc>
          <w:tcPr>
            <w:tcW w:w="828" w:type="dxa"/>
            <w:tcPrChange w:id="19" w:author="MILLET Jean-Philippe2" w:date="2011-11-02T08:42:00Z">
              <w:tcPr>
                <w:tcW w:w="828" w:type="dxa"/>
              </w:tcPr>
            </w:tcPrChange>
          </w:tcPr>
          <w:p w:rsidR="003D0AD0" w:rsidRPr="00465BA9" w:rsidRDefault="003D0AD0" w:rsidP="00384921">
            <w:pPr>
              <w:rPr>
                <w:lang w:val="en-GB"/>
              </w:rPr>
            </w:pPr>
            <w:r w:rsidRPr="00465BA9">
              <w:rPr>
                <w:lang w:val="en-GB"/>
              </w:rPr>
              <w:t>UKR</w:t>
            </w:r>
          </w:p>
        </w:tc>
        <w:tc>
          <w:tcPr>
            <w:tcW w:w="990" w:type="dxa"/>
            <w:tcPrChange w:id="20" w:author="MILLET Jean-Philippe2" w:date="2011-11-02T08:42:00Z">
              <w:tcPr>
                <w:tcW w:w="990" w:type="dxa"/>
              </w:tcPr>
            </w:tcPrChange>
          </w:tcPr>
          <w:p w:rsidR="003D0AD0" w:rsidRPr="008B40EA" w:rsidRDefault="003D0AD0" w:rsidP="00384921">
            <w:pPr>
              <w:jc w:val="center"/>
              <w:rPr>
                <w:sz w:val="20"/>
                <w:lang w:val="en-GB"/>
              </w:rPr>
            </w:pPr>
          </w:p>
        </w:tc>
        <w:tc>
          <w:tcPr>
            <w:tcW w:w="990" w:type="dxa"/>
            <w:tcPrChange w:id="21" w:author="MILLET Jean-Philippe2" w:date="2011-11-02T08:42:00Z">
              <w:tcPr>
                <w:tcW w:w="990" w:type="dxa"/>
              </w:tcPr>
            </w:tcPrChange>
          </w:tcPr>
          <w:p w:rsidR="003D0AD0" w:rsidRPr="008B40EA" w:rsidRDefault="003D0AD0" w:rsidP="00384921">
            <w:pPr>
              <w:jc w:val="center"/>
              <w:rPr>
                <w:sz w:val="20"/>
                <w:lang w:val="en-GB"/>
              </w:rPr>
            </w:pPr>
          </w:p>
        </w:tc>
        <w:tc>
          <w:tcPr>
            <w:tcW w:w="990" w:type="dxa"/>
            <w:tcPrChange w:id="22" w:author="MILLET Jean-Philippe2" w:date="2011-11-02T08:42:00Z">
              <w:tcPr>
                <w:tcW w:w="990" w:type="dxa"/>
              </w:tcPr>
            </w:tcPrChange>
          </w:tcPr>
          <w:p w:rsidR="003D0AD0" w:rsidRPr="008B40EA" w:rsidRDefault="003D0AD0" w:rsidP="00384921">
            <w:pPr>
              <w:jc w:val="center"/>
              <w:rPr>
                <w:sz w:val="20"/>
                <w:lang w:val="en-GB"/>
              </w:rPr>
            </w:pPr>
          </w:p>
        </w:tc>
        <w:tc>
          <w:tcPr>
            <w:tcW w:w="990" w:type="dxa"/>
            <w:tcPrChange w:id="23" w:author="MILLET Jean-Philippe2" w:date="2011-11-02T08:42:00Z">
              <w:tcPr>
                <w:tcW w:w="990" w:type="dxa"/>
              </w:tcPr>
            </w:tcPrChange>
          </w:tcPr>
          <w:p w:rsidR="003D0AD0" w:rsidRPr="008B40EA" w:rsidRDefault="003D0AD0" w:rsidP="00384921">
            <w:pPr>
              <w:jc w:val="center"/>
              <w:rPr>
                <w:sz w:val="20"/>
                <w:lang w:val="en-GB"/>
              </w:rPr>
            </w:pPr>
          </w:p>
        </w:tc>
        <w:tc>
          <w:tcPr>
            <w:tcW w:w="990" w:type="dxa"/>
            <w:tcPrChange w:id="24" w:author="MILLET Jean-Philippe2" w:date="2011-11-02T08:42:00Z">
              <w:tcPr>
                <w:tcW w:w="990" w:type="dxa"/>
              </w:tcPr>
            </w:tcPrChange>
          </w:tcPr>
          <w:p w:rsidR="003D0AD0" w:rsidRPr="008B40EA" w:rsidRDefault="003D0AD0" w:rsidP="00384921">
            <w:pPr>
              <w:jc w:val="center"/>
              <w:rPr>
                <w:sz w:val="20"/>
                <w:lang w:val="en-GB"/>
              </w:rPr>
            </w:pPr>
          </w:p>
        </w:tc>
        <w:tc>
          <w:tcPr>
            <w:tcW w:w="990" w:type="dxa"/>
            <w:shd w:val="clear" w:color="auto" w:fill="00FF00"/>
            <w:tcPrChange w:id="25" w:author="MILLET Jean-Philippe2" w:date="2011-11-02T08:42:00Z">
              <w:tcPr>
                <w:tcW w:w="990" w:type="dxa"/>
                <w:shd w:val="clear" w:color="auto" w:fill="00FF00"/>
              </w:tcPr>
            </w:tcPrChange>
          </w:tcPr>
          <w:p w:rsidR="003D0AD0" w:rsidRPr="008B40EA" w:rsidRDefault="003D0AD0" w:rsidP="00384921">
            <w:pPr>
              <w:jc w:val="center"/>
              <w:rPr>
                <w:sz w:val="20"/>
                <w:lang w:val="en-GB"/>
              </w:rPr>
            </w:pPr>
            <w:r w:rsidRPr="008B40EA">
              <w:rPr>
                <w:sz w:val="20"/>
                <w:lang w:val="en-GB"/>
              </w:rPr>
              <w:t>C</w:t>
            </w:r>
          </w:p>
        </w:tc>
        <w:tc>
          <w:tcPr>
            <w:tcW w:w="990" w:type="dxa"/>
            <w:tcPrChange w:id="26" w:author="MILLET Jean-Philippe2" w:date="2011-11-02T08:42:00Z">
              <w:tcPr>
                <w:tcW w:w="990" w:type="dxa"/>
              </w:tcPr>
            </w:tcPrChange>
          </w:tcPr>
          <w:p w:rsidR="003D0AD0" w:rsidRPr="008B40EA" w:rsidRDefault="003D0AD0" w:rsidP="00384921">
            <w:pPr>
              <w:jc w:val="center"/>
              <w:rPr>
                <w:sz w:val="20"/>
                <w:lang w:val="en-GB"/>
              </w:rPr>
            </w:pPr>
          </w:p>
        </w:tc>
        <w:tc>
          <w:tcPr>
            <w:tcW w:w="990" w:type="dxa"/>
            <w:tcPrChange w:id="27" w:author="MILLET Jean-Philippe2" w:date="2011-11-02T08:42:00Z">
              <w:tcPr>
                <w:tcW w:w="990" w:type="dxa"/>
              </w:tcPr>
            </w:tcPrChange>
          </w:tcPr>
          <w:p w:rsidR="003D0AD0" w:rsidRPr="008B40EA" w:rsidRDefault="003D0AD0" w:rsidP="00384921">
            <w:pPr>
              <w:jc w:val="center"/>
              <w:rPr>
                <w:sz w:val="20"/>
                <w:lang w:val="en-GB"/>
              </w:rPr>
            </w:pPr>
          </w:p>
        </w:tc>
        <w:tc>
          <w:tcPr>
            <w:tcW w:w="990" w:type="dxa"/>
            <w:tcPrChange w:id="28" w:author="MILLET Jean-Philippe2" w:date="2011-11-02T08:42:00Z">
              <w:tcPr>
                <w:tcW w:w="990" w:type="dxa"/>
              </w:tcPr>
            </w:tcPrChange>
          </w:tcPr>
          <w:p w:rsidR="003D0AD0" w:rsidRPr="008B40EA" w:rsidRDefault="003D0AD0" w:rsidP="00384921">
            <w:pPr>
              <w:jc w:val="center"/>
              <w:rPr>
                <w:sz w:val="20"/>
                <w:lang w:val="en-GB"/>
              </w:rPr>
            </w:pPr>
          </w:p>
        </w:tc>
        <w:tc>
          <w:tcPr>
            <w:tcW w:w="990" w:type="dxa"/>
            <w:shd w:val="clear" w:color="auto" w:fill="00FF00"/>
            <w:tcPrChange w:id="29" w:author="MILLET Jean-Philippe2" w:date="2011-11-02T08:42:00Z">
              <w:tcPr>
                <w:tcW w:w="990" w:type="dxa"/>
                <w:shd w:val="clear" w:color="auto" w:fill="FFFF99"/>
              </w:tcPr>
            </w:tcPrChange>
          </w:tcPr>
          <w:p w:rsidR="003D0AD0" w:rsidRPr="008B40EA" w:rsidRDefault="003D0AD0" w:rsidP="00384921">
            <w:pPr>
              <w:jc w:val="center"/>
              <w:rPr>
                <w:sz w:val="20"/>
                <w:lang w:val="en-GB"/>
              </w:rPr>
            </w:pPr>
            <w:r w:rsidRPr="008B40EA">
              <w:rPr>
                <w:sz w:val="20"/>
                <w:lang w:val="en-GB"/>
              </w:rPr>
              <w:t>C</w:t>
            </w:r>
          </w:p>
        </w:tc>
        <w:tc>
          <w:tcPr>
            <w:tcW w:w="990" w:type="dxa"/>
            <w:tcBorders>
              <w:right w:val="single" w:sz="4" w:space="0" w:color="auto"/>
            </w:tcBorders>
            <w:shd w:val="clear" w:color="auto" w:fill="FFFF99"/>
            <w:tcPrChange w:id="30" w:author="MILLET Jean-Philippe2" w:date="2011-11-02T08:42:00Z">
              <w:tcPr>
                <w:tcW w:w="990" w:type="dxa"/>
                <w:tcBorders>
                  <w:right w:val="single" w:sz="4" w:space="0" w:color="auto"/>
                </w:tcBorders>
                <w:shd w:val="clear" w:color="auto" w:fill="FFFF99"/>
              </w:tcPr>
            </w:tcPrChange>
          </w:tcPr>
          <w:p w:rsidR="003D0AD0" w:rsidRPr="008B40EA" w:rsidRDefault="003D0AD0" w:rsidP="00384921">
            <w:pPr>
              <w:jc w:val="center"/>
              <w:rPr>
                <w:sz w:val="20"/>
                <w:lang w:val="en-GB"/>
              </w:rPr>
            </w:pPr>
            <w:r w:rsidRPr="008B40EA">
              <w:rPr>
                <w:sz w:val="20"/>
                <w:lang w:val="en-GB"/>
              </w:rPr>
              <w:t>C</w:t>
            </w:r>
          </w:p>
        </w:tc>
        <w:tc>
          <w:tcPr>
            <w:tcW w:w="990" w:type="dxa"/>
            <w:tcBorders>
              <w:left w:val="single" w:sz="4" w:space="0" w:color="auto"/>
            </w:tcBorders>
            <w:shd w:val="clear" w:color="auto" w:fill="auto"/>
            <w:tcPrChange w:id="31" w:author="MILLET Jean-Philippe2" w:date="2011-11-02T08:42:00Z">
              <w:tcPr>
                <w:tcW w:w="990" w:type="dxa"/>
                <w:tcBorders>
                  <w:left w:val="single" w:sz="4" w:space="0" w:color="auto"/>
                </w:tcBorders>
                <w:shd w:val="clear" w:color="auto" w:fill="auto"/>
              </w:tcPr>
            </w:tcPrChange>
          </w:tcPr>
          <w:p w:rsidR="003D0AD0" w:rsidRPr="008B40EA" w:rsidRDefault="003D0AD0" w:rsidP="00384921">
            <w:pPr>
              <w:jc w:val="center"/>
              <w:rPr>
                <w:sz w:val="20"/>
                <w:lang w:val="en-GB"/>
              </w:rPr>
            </w:pPr>
          </w:p>
        </w:tc>
        <w:tc>
          <w:tcPr>
            <w:tcW w:w="990" w:type="dxa"/>
            <w:shd w:val="clear" w:color="auto" w:fill="00FF00"/>
            <w:tcPrChange w:id="32" w:author="MILLET Jean-Philippe2" w:date="2011-11-02T08:42:00Z">
              <w:tcPr>
                <w:tcW w:w="990" w:type="dxa"/>
                <w:shd w:val="clear" w:color="auto" w:fill="00FF00"/>
              </w:tcPr>
            </w:tcPrChange>
          </w:tcPr>
          <w:p w:rsidR="003D0AD0" w:rsidRPr="008B40EA" w:rsidRDefault="003D0AD0" w:rsidP="00384921">
            <w:pPr>
              <w:jc w:val="center"/>
              <w:rPr>
                <w:sz w:val="20"/>
                <w:lang w:val="en-GB"/>
              </w:rPr>
            </w:pPr>
            <w:r w:rsidRPr="008B40EA">
              <w:rPr>
                <w:sz w:val="20"/>
                <w:lang w:val="en-GB"/>
              </w:rPr>
              <w:t>C</w:t>
            </w:r>
          </w:p>
        </w:tc>
        <w:tc>
          <w:tcPr>
            <w:tcW w:w="990" w:type="dxa"/>
            <w:shd w:val="clear" w:color="auto" w:fill="FFFF99"/>
            <w:tcPrChange w:id="33" w:author="MILLET Jean-Philippe2" w:date="2011-11-02T08:42:00Z">
              <w:tcPr>
                <w:tcW w:w="990" w:type="dxa"/>
                <w:shd w:val="clear" w:color="auto" w:fill="FFFF99"/>
              </w:tcPr>
            </w:tcPrChange>
          </w:tcPr>
          <w:p w:rsidR="003D0AD0" w:rsidRPr="008B40EA" w:rsidRDefault="003D0AD0" w:rsidP="00384921">
            <w:pPr>
              <w:jc w:val="center"/>
              <w:rPr>
                <w:sz w:val="20"/>
                <w:lang w:val="en-GB"/>
              </w:rPr>
            </w:pPr>
            <w:r w:rsidRPr="008B40EA">
              <w:rPr>
                <w:sz w:val="20"/>
                <w:lang w:val="en-GB"/>
              </w:rPr>
              <w:t>C</w:t>
            </w:r>
          </w:p>
        </w:tc>
      </w:tr>
      <w:tr w:rsidR="003D0AD0" w:rsidRPr="00465BA9" w:rsidTr="00384921">
        <w:tc>
          <w:tcPr>
            <w:tcW w:w="828" w:type="dxa"/>
          </w:tcPr>
          <w:p w:rsidR="003D0AD0" w:rsidRPr="00465BA9" w:rsidRDefault="003D0AD0" w:rsidP="00384921">
            <w:pPr>
              <w:rPr>
                <w:lang w:val="en-GB"/>
              </w:rPr>
            </w:pPr>
            <w:r w:rsidRPr="00465BA9">
              <w:rPr>
                <w:lang w:val="en-GB"/>
              </w:rPr>
              <w:t>UZB</w:t>
            </w: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c>
          <w:tcPr>
            <w:tcW w:w="990" w:type="dxa"/>
          </w:tcPr>
          <w:p w:rsidR="003D0AD0" w:rsidRPr="008B40EA" w:rsidRDefault="003D0AD0" w:rsidP="00384921">
            <w:pPr>
              <w:jc w:val="center"/>
              <w:rPr>
                <w:sz w:val="20"/>
                <w:lang w:val="en-GB"/>
              </w:rPr>
            </w:pPr>
          </w:p>
        </w:tc>
      </w:tr>
    </w:tbl>
    <w:p w:rsidR="003D0AD0" w:rsidRDefault="00144B6A" w:rsidP="00DE497E">
      <w:pPr>
        <w:ind w:left="720"/>
        <w:rPr>
          <w:ins w:id="34" w:author="MILLET Jean-Philippe2" w:date="2011-11-02T08:43:00Z"/>
          <w:lang w:val="en-GB"/>
        </w:rPr>
      </w:pPr>
      <w:r>
        <w:rPr>
          <w:lang w:val="en-GB"/>
        </w:rPr>
        <w:t>* the coordination between the Russian Federation and Bulgaria is not r</w:t>
      </w:r>
      <w:r w:rsidR="00AC07E9">
        <w:rPr>
          <w:lang w:val="en-GB"/>
        </w:rPr>
        <w:t>equired at this stage since the</w:t>
      </w:r>
      <w:r>
        <w:rPr>
          <w:lang w:val="en-GB"/>
        </w:rPr>
        <w:t xml:space="preserve"> band</w:t>
      </w:r>
      <w:r w:rsidR="00AC07E9">
        <w:rPr>
          <w:lang w:val="en-GB"/>
        </w:rPr>
        <w:t xml:space="preserve"> 790-862 MHz</w:t>
      </w:r>
      <w:r>
        <w:rPr>
          <w:lang w:val="en-GB"/>
        </w:rPr>
        <w:t xml:space="preserve"> is used by ARNS in both countries.</w:t>
      </w:r>
    </w:p>
    <w:p w:rsidR="00DE497E" w:rsidRDefault="00DE497E" w:rsidP="00DE497E">
      <w:pPr>
        <w:ind w:left="720"/>
        <w:rPr>
          <w:lang w:val="en-GB"/>
        </w:rPr>
      </w:pPr>
      <w:ins w:id="35" w:author="MILLET Jean-Philippe2" w:date="2011-11-02T08:43:00Z">
        <w:r>
          <w:rPr>
            <w:lang w:val="en-GB"/>
          </w:rPr>
          <w:t xml:space="preserve">**The </w:t>
        </w:r>
      </w:ins>
      <w:ins w:id="36" w:author="MILLET Jean-Philippe2" w:date="2011-11-02T08:44:00Z">
        <w:r>
          <w:rPr>
            <w:lang w:val="en-GB"/>
          </w:rPr>
          <w:t xml:space="preserve">basis of a bilateral </w:t>
        </w:r>
      </w:ins>
      <w:ins w:id="37" w:author="MILLET Jean-Philippe2" w:date="2011-11-02T08:43:00Z">
        <w:r>
          <w:rPr>
            <w:lang w:val="en-GB"/>
          </w:rPr>
          <w:t>agreement between the Russian Federation</w:t>
        </w:r>
      </w:ins>
      <w:ins w:id="38" w:author="MILLET Jean-Philippe2" w:date="2011-11-02T08:44:00Z">
        <w:r>
          <w:rPr>
            <w:lang w:val="en-GB"/>
          </w:rPr>
          <w:t xml:space="preserve"> and Norway has been agreed. However, further </w:t>
        </w:r>
      </w:ins>
      <w:ins w:id="39" w:author="MILLET Jean-Philippe2" w:date="2011-11-02T08:45:00Z">
        <w:r>
          <w:rPr>
            <w:lang w:val="en-GB"/>
          </w:rPr>
          <w:t>refinements</w:t>
        </w:r>
      </w:ins>
      <w:ins w:id="40" w:author="MILLET Jean-Philippe2" w:date="2011-11-02T08:44:00Z">
        <w:r>
          <w:rPr>
            <w:lang w:val="en-GB"/>
          </w:rPr>
          <w:t xml:space="preserve"> are still on-going. These </w:t>
        </w:r>
      </w:ins>
      <w:ins w:id="41" w:author="MILLET Jean-Philippe2" w:date="2011-11-02T08:45:00Z">
        <w:r>
          <w:rPr>
            <w:lang w:val="en-GB"/>
          </w:rPr>
          <w:t>are planned to be fixed in December 2011, at the latest.</w:t>
        </w:r>
      </w:ins>
    </w:p>
    <w:p w:rsidR="003D0AD0" w:rsidRDefault="003D0AD0" w:rsidP="005D7D3E">
      <w:pPr>
        <w:rPr>
          <w:lang w:val="en-GB"/>
        </w:rPr>
      </w:pPr>
    </w:p>
    <w:p w:rsidR="003D0AD0" w:rsidRDefault="003D0AD0" w:rsidP="005D7D3E">
      <w:pPr>
        <w:rPr>
          <w:lang w:val="en-GB"/>
        </w:rPr>
      </w:pPr>
      <w:r>
        <w:rPr>
          <w:lang w:val="en-GB"/>
        </w:rPr>
        <w:t>Legend: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3521"/>
      </w:tblGrid>
      <w:tr w:rsidR="003D0AD0" w:rsidRPr="00DE497E" w:rsidTr="004F78E4">
        <w:tc>
          <w:tcPr>
            <w:tcW w:w="1188" w:type="dxa"/>
            <w:shd w:val="clear" w:color="auto" w:fill="FFFF99"/>
          </w:tcPr>
          <w:p w:rsidR="003D0AD0" w:rsidRPr="009F7AB4" w:rsidRDefault="003D0AD0" w:rsidP="004F78E4">
            <w:pPr>
              <w:rPr>
                <w:lang w:val="en-GB"/>
              </w:rPr>
            </w:pPr>
            <w:r w:rsidRPr="009F7AB4">
              <w:rPr>
                <w:lang w:val="en-GB"/>
              </w:rPr>
              <w:t>C</w:t>
            </w:r>
          </w:p>
        </w:tc>
        <w:tc>
          <w:tcPr>
            <w:tcW w:w="13521" w:type="dxa"/>
          </w:tcPr>
          <w:p w:rsidR="003D0AD0" w:rsidRPr="00465BA9" w:rsidRDefault="003D0AD0" w:rsidP="004F78E4">
            <w:pPr>
              <w:rPr>
                <w:lang w:val="en-GB"/>
              </w:rPr>
            </w:pPr>
            <w:r w:rsidRPr="00465BA9">
              <w:rPr>
                <w:lang w:val="en-GB"/>
              </w:rPr>
              <w:t xml:space="preserve">required </w:t>
            </w:r>
            <w:bookmarkStart w:id="42" w:name="OLE_LINK3"/>
            <w:bookmarkStart w:id="43" w:name="OLE_LINK4"/>
            <w:r w:rsidRPr="00465BA9">
              <w:rPr>
                <w:lang w:val="en-GB"/>
              </w:rPr>
              <w:t>coordination agreement with ARNS</w:t>
            </w:r>
            <w:bookmarkEnd w:id="42"/>
            <w:bookmarkEnd w:id="43"/>
            <w:r w:rsidRPr="00465BA9">
              <w:rPr>
                <w:lang w:val="en-GB"/>
              </w:rPr>
              <w:t>;</w:t>
            </w:r>
          </w:p>
        </w:tc>
      </w:tr>
      <w:tr w:rsidR="003D0AD0" w:rsidRPr="00DE497E" w:rsidTr="004F78E4">
        <w:tc>
          <w:tcPr>
            <w:tcW w:w="1188" w:type="dxa"/>
            <w:shd w:val="clear" w:color="auto" w:fill="FFCC99"/>
          </w:tcPr>
          <w:p w:rsidR="003D0AD0" w:rsidRPr="009F7AB4" w:rsidRDefault="003D0AD0" w:rsidP="004F78E4">
            <w:pPr>
              <w:rPr>
                <w:lang w:val="en-GB"/>
              </w:rPr>
            </w:pPr>
            <w:r w:rsidRPr="009F7AB4">
              <w:rPr>
                <w:lang w:val="en-GB"/>
              </w:rPr>
              <w:t>C (TDD)</w:t>
            </w:r>
          </w:p>
        </w:tc>
        <w:tc>
          <w:tcPr>
            <w:tcW w:w="13521" w:type="dxa"/>
          </w:tcPr>
          <w:p w:rsidR="003D0AD0" w:rsidRPr="00465BA9" w:rsidRDefault="003D0AD0" w:rsidP="004F78E4">
            <w:pPr>
              <w:rPr>
                <w:lang w:val="en-GB"/>
              </w:rPr>
            </w:pPr>
            <w:r w:rsidRPr="00465BA9">
              <w:rPr>
                <w:lang w:val="en-GB"/>
              </w:rPr>
              <w:t>required coordination agreement with ARNS in case of TDD frequency arrangement;</w:t>
            </w:r>
          </w:p>
        </w:tc>
      </w:tr>
      <w:tr w:rsidR="003D0AD0" w:rsidRPr="00465BA9" w:rsidTr="004F78E4">
        <w:tc>
          <w:tcPr>
            <w:tcW w:w="1188" w:type="dxa"/>
            <w:shd w:val="clear" w:color="auto" w:fill="FF99CC"/>
          </w:tcPr>
          <w:p w:rsidR="003D0AD0" w:rsidRPr="009F7AB4" w:rsidRDefault="003D0AD0" w:rsidP="004F78E4">
            <w:pPr>
              <w:rPr>
                <w:lang w:val="en-GB"/>
              </w:rPr>
            </w:pPr>
            <w:r w:rsidRPr="009F7AB4">
              <w:rPr>
                <w:lang w:val="en-GB"/>
              </w:rPr>
              <w:t>C</w:t>
            </w:r>
          </w:p>
        </w:tc>
        <w:tc>
          <w:tcPr>
            <w:tcW w:w="13521" w:type="dxa"/>
          </w:tcPr>
          <w:p w:rsidR="003D0AD0" w:rsidRPr="00465BA9" w:rsidRDefault="003D0AD0" w:rsidP="004F78E4">
            <w:pPr>
              <w:rPr>
                <w:lang w:val="en-GB"/>
              </w:rPr>
            </w:pPr>
            <w:r w:rsidRPr="00465BA9">
              <w:rPr>
                <w:lang w:val="en-GB"/>
              </w:rPr>
              <w:t xml:space="preserve">information should be confirmed </w:t>
            </w:r>
          </w:p>
        </w:tc>
      </w:tr>
      <w:tr w:rsidR="003D0AD0" w:rsidRPr="00DE497E" w:rsidTr="004F78E4">
        <w:tc>
          <w:tcPr>
            <w:tcW w:w="1188" w:type="dxa"/>
          </w:tcPr>
          <w:p w:rsidR="003D0AD0" w:rsidRPr="009F7AB4" w:rsidRDefault="003D0AD0" w:rsidP="004F78E4">
            <w:pPr>
              <w:rPr>
                <w:lang w:val="en-GB"/>
              </w:rPr>
            </w:pPr>
          </w:p>
        </w:tc>
        <w:tc>
          <w:tcPr>
            <w:tcW w:w="13521" w:type="dxa"/>
          </w:tcPr>
          <w:p w:rsidR="003D0AD0" w:rsidRPr="00465BA9" w:rsidRDefault="003D0AD0" w:rsidP="004F78E4">
            <w:pPr>
              <w:rPr>
                <w:lang w:val="en-GB"/>
              </w:rPr>
            </w:pPr>
            <w:r w:rsidRPr="00465BA9">
              <w:rPr>
                <w:lang w:val="en-GB"/>
              </w:rPr>
              <w:t>coordination agreement with ARNS is not required;</w:t>
            </w:r>
          </w:p>
        </w:tc>
      </w:tr>
      <w:tr w:rsidR="003D0AD0" w:rsidRPr="00E077D1" w:rsidTr="008B40EA">
        <w:tc>
          <w:tcPr>
            <w:tcW w:w="1188" w:type="dxa"/>
            <w:shd w:val="clear" w:color="auto" w:fill="00FF00"/>
          </w:tcPr>
          <w:p w:rsidR="003D0AD0" w:rsidRPr="009F7AB4" w:rsidRDefault="003D0AD0" w:rsidP="004F78E4">
            <w:pPr>
              <w:rPr>
                <w:lang w:val="en-GB"/>
              </w:rPr>
            </w:pPr>
          </w:p>
        </w:tc>
        <w:tc>
          <w:tcPr>
            <w:tcW w:w="13521" w:type="dxa"/>
          </w:tcPr>
          <w:p w:rsidR="003D0AD0" w:rsidRPr="00465BA9" w:rsidRDefault="003D0AD0" w:rsidP="004F78E4">
            <w:pPr>
              <w:rPr>
                <w:lang w:val="en-GB"/>
              </w:rPr>
            </w:pPr>
            <w:r>
              <w:rPr>
                <w:lang w:val="en-GB"/>
              </w:rPr>
              <w:t>Situations already solved</w:t>
            </w:r>
          </w:p>
        </w:tc>
      </w:tr>
      <w:tr w:rsidR="003D0AD0" w:rsidRPr="00DE497E" w:rsidTr="008B40EA">
        <w:tc>
          <w:tcPr>
            <w:tcW w:w="1188" w:type="dxa"/>
            <w:shd w:val="clear" w:color="auto" w:fill="00FFFF"/>
          </w:tcPr>
          <w:p w:rsidR="003D0AD0" w:rsidRPr="009F7AB4" w:rsidRDefault="003D0AD0" w:rsidP="004F78E4">
            <w:pPr>
              <w:rPr>
                <w:lang w:val="en-GB"/>
              </w:rPr>
            </w:pPr>
          </w:p>
        </w:tc>
        <w:tc>
          <w:tcPr>
            <w:tcW w:w="13521" w:type="dxa"/>
          </w:tcPr>
          <w:p w:rsidR="003D0AD0" w:rsidRPr="00465BA9" w:rsidRDefault="003D0AD0" w:rsidP="004F78E4">
            <w:pPr>
              <w:rPr>
                <w:lang w:val="en-GB"/>
              </w:rPr>
            </w:pPr>
            <w:r>
              <w:rPr>
                <w:lang w:val="en-GB"/>
              </w:rPr>
              <w:t>Situations for which information was sent to the CEPT coordinator</w:t>
            </w:r>
          </w:p>
        </w:tc>
      </w:tr>
    </w:tbl>
    <w:p w:rsidR="003D0AD0" w:rsidRPr="006573CF" w:rsidRDefault="003D0AD0" w:rsidP="006573CF">
      <w:pPr>
        <w:rPr>
          <w:sz w:val="28"/>
          <w:szCs w:val="28"/>
          <w:u w:val="single"/>
          <w:lang w:val="en-GB"/>
        </w:rPr>
      </w:pPr>
      <w:r>
        <w:rPr>
          <w:lang w:val="en-US"/>
        </w:rPr>
        <w:br w:type="page"/>
      </w:r>
      <w:r>
        <w:rPr>
          <w:sz w:val="28"/>
          <w:szCs w:val="28"/>
          <w:u w:val="single"/>
          <w:lang w:val="en-GB"/>
        </w:rPr>
        <w:lastRenderedPageBreak/>
        <w:t>2</w:t>
      </w:r>
      <w:r w:rsidRPr="006573CF">
        <w:rPr>
          <w:sz w:val="28"/>
          <w:szCs w:val="28"/>
          <w:u w:val="single"/>
          <w:lang w:val="en-GB"/>
        </w:rPr>
        <w:t xml:space="preserve">- </w:t>
      </w:r>
      <w:r>
        <w:rPr>
          <w:sz w:val="28"/>
          <w:szCs w:val="28"/>
          <w:u w:val="single"/>
          <w:lang w:val="en-GB"/>
        </w:rPr>
        <w:t>Detailed progress of the coordination activity for CEPT countries</w:t>
      </w:r>
      <w:r w:rsidR="00144B6A">
        <w:rPr>
          <w:sz w:val="28"/>
          <w:szCs w:val="28"/>
          <w:u w:val="single"/>
          <w:lang w:val="en-GB"/>
        </w:rPr>
        <w:t xml:space="preserve"> intending to implement mobile in the band 790-862 MHz</w:t>
      </w:r>
    </w:p>
    <w:p w:rsidR="003D0AD0" w:rsidRPr="006573CF" w:rsidRDefault="003D0AD0" w:rsidP="00DE5E01">
      <w:pPr>
        <w:rPr>
          <w:lang w:val="en-GB"/>
        </w:rPr>
      </w:pPr>
    </w:p>
    <w:p w:rsidR="003D0AD0" w:rsidRPr="008B40EA" w:rsidRDefault="003D0AD0" w:rsidP="00DE5E01">
      <w:pPr>
        <w:rPr>
          <w:b/>
          <w:u w:val="single"/>
          <w:lang w:val="en-US"/>
        </w:rPr>
      </w:pPr>
      <w:r w:rsidRPr="00DE497E">
        <w:rPr>
          <w:b/>
          <w:highlight w:val="green"/>
          <w:u w:val="single"/>
          <w:lang w:val="en-US"/>
        </w:rPr>
        <w:t>Bulgaria:</w:t>
      </w:r>
    </w:p>
    <w:p w:rsidR="003D0AD0" w:rsidRDefault="003D0AD0" w:rsidP="00855872">
      <w:pPr>
        <w:rPr>
          <w:lang w:val="en-US"/>
        </w:rPr>
      </w:pPr>
      <w:r>
        <w:rPr>
          <w:lang w:val="en-US"/>
        </w:rPr>
        <w:t xml:space="preserve">Mail from the </w:t>
      </w:r>
      <w:r w:rsidRPr="00855872">
        <w:rPr>
          <w:lang w:val="en-US"/>
        </w:rPr>
        <w:t>Ministry of Transport, Information Technology and Communications</w:t>
      </w:r>
      <w:r>
        <w:rPr>
          <w:lang w:val="en-US"/>
        </w:rPr>
        <w:t xml:space="preserve"> (17 June 2011). </w:t>
      </w:r>
      <w:r w:rsidR="009321D5">
        <w:rPr>
          <w:lang w:val="en-US"/>
        </w:rPr>
        <w:t>“</w:t>
      </w:r>
      <w:r w:rsidRPr="00DE497E">
        <w:rPr>
          <w:i/>
          <w:lang w:val="en-US"/>
        </w:rPr>
        <w:t xml:space="preserve">Bulgaria acknowledged receipt of the request and </w:t>
      </w:r>
      <w:r w:rsidRPr="00DE497E">
        <w:rPr>
          <w:lang w:val="en-US"/>
        </w:rPr>
        <w:t>will consider the issue</w:t>
      </w:r>
      <w:r w:rsidR="009321D5">
        <w:rPr>
          <w:lang w:val="en-US"/>
        </w:rPr>
        <w:t>”</w:t>
      </w:r>
      <w:r w:rsidRPr="00855872">
        <w:rPr>
          <w:lang w:val="en-US"/>
        </w:rPr>
        <w:t>.</w:t>
      </w:r>
    </w:p>
    <w:p w:rsidR="00F63435" w:rsidRPr="00DE497E" w:rsidRDefault="00F63435" w:rsidP="00DE497E">
      <w:pPr>
        <w:rPr>
          <w:lang w:val="en-US"/>
        </w:rPr>
      </w:pPr>
      <w:r>
        <w:rPr>
          <w:lang w:val="en-US"/>
        </w:rPr>
        <w:t xml:space="preserve">Mail from the </w:t>
      </w:r>
      <w:r w:rsidRPr="00855872">
        <w:rPr>
          <w:lang w:val="en-US"/>
        </w:rPr>
        <w:t>Ministry of Transport, Information Technology and Communications</w:t>
      </w:r>
      <w:r>
        <w:rPr>
          <w:lang w:val="en-US"/>
        </w:rPr>
        <w:t xml:space="preserve"> (27 October 2011). “</w:t>
      </w:r>
      <w:r w:rsidRPr="00DE497E">
        <w:rPr>
          <w:i/>
          <w:lang w:val="en-US"/>
        </w:rPr>
        <w:t>For the time being there is no need for a bilateral agreement between Bulgaria and Russia for the 790-862 MHz band. We use alternative bands for deployment of mobile broadband networks. Currently, in Bulgaria this band is used by the ARN service, except for TV channel 64 which is used for digital terrestrial broadcasting</w:t>
      </w:r>
      <w:r w:rsidRPr="00DE497E">
        <w:rPr>
          <w:lang w:val="en-US"/>
        </w:rPr>
        <w:t>.</w:t>
      </w:r>
      <w:r>
        <w:rPr>
          <w:lang w:val="en-US"/>
        </w:rPr>
        <w:t>”</w:t>
      </w:r>
    </w:p>
    <w:p w:rsidR="00F63435" w:rsidRDefault="00F63435" w:rsidP="00DE5E01">
      <w:pPr>
        <w:rPr>
          <w:lang w:val="en-US"/>
        </w:rPr>
      </w:pPr>
    </w:p>
    <w:p w:rsidR="003D0AD0" w:rsidRDefault="003D0AD0" w:rsidP="00DE5E01">
      <w:pPr>
        <w:rPr>
          <w:lang w:val="en-US"/>
        </w:rPr>
      </w:pPr>
      <w:smartTag w:uri="urn:schemas-microsoft-com:office:smarttags" w:element="country-region">
        <w:smartTag w:uri="urn:schemas-microsoft-com:office:smarttags" w:element="place">
          <w:r w:rsidRPr="008B40EA">
            <w:rPr>
              <w:b/>
              <w:highlight w:val="green"/>
              <w:u w:val="single"/>
              <w:lang w:val="en-US"/>
            </w:rPr>
            <w:t>Germany</w:t>
          </w:r>
        </w:smartTag>
      </w:smartTag>
      <w:r>
        <w:rPr>
          <w:lang w:val="en-US"/>
        </w:rPr>
        <w:t>:</w:t>
      </w:r>
    </w:p>
    <w:p w:rsidR="003D0AD0" w:rsidRDefault="003D0AD0" w:rsidP="00B51756">
      <w:pPr>
        <w:rPr>
          <w:lang w:val="en-US"/>
        </w:rPr>
      </w:pPr>
      <w:r w:rsidRPr="00E26D2B">
        <w:rPr>
          <w:lang w:val="en-US"/>
        </w:rPr>
        <w:t>Mai</w:t>
      </w:r>
      <w:r>
        <w:rPr>
          <w:lang w:val="en-US"/>
        </w:rPr>
        <w:t>l</w:t>
      </w:r>
      <w:r w:rsidRPr="00E26D2B">
        <w:rPr>
          <w:lang w:val="en-US"/>
        </w:rPr>
        <w:t xml:space="preserve"> from </w:t>
      </w:r>
      <w:proofErr w:type="spellStart"/>
      <w:r w:rsidRPr="00E26D2B">
        <w:rPr>
          <w:lang w:val="en-US"/>
        </w:rPr>
        <w:t>BNetzA</w:t>
      </w:r>
      <w:proofErr w:type="spellEnd"/>
      <w:r w:rsidRPr="00E26D2B">
        <w:rPr>
          <w:lang w:val="en-US"/>
        </w:rPr>
        <w:t xml:space="preserve"> (</w:t>
      </w:r>
      <w:r>
        <w:rPr>
          <w:lang w:val="en-US"/>
        </w:rPr>
        <w:t xml:space="preserve">1 </w:t>
      </w:r>
      <w:r w:rsidRPr="00EE75D2">
        <w:rPr>
          <w:lang w:val="en-US"/>
        </w:rPr>
        <w:t xml:space="preserve">June 2011): </w:t>
      </w:r>
      <w:r w:rsidR="009321D5">
        <w:rPr>
          <w:lang w:val="en-US"/>
        </w:rPr>
        <w:t>“</w:t>
      </w:r>
      <w:r w:rsidRPr="00DE497E">
        <w:rPr>
          <w:i/>
          <w:lang w:val="en-US"/>
        </w:rPr>
        <w:t xml:space="preserve">TDD is not going to be used in that band in </w:t>
      </w:r>
      <w:smartTag w:uri="urn:schemas-microsoft-com:office:smarttags" w:element="country-region">
        <w:smartTag w:uri="urn:schemas-microsoft-com:office:smarttags" w:element="place">
          <w:r w:rsidRPr="00DE497E">
            <w:rPr>
              <w:i/>
              <w:lang w:val="en-US"/>
            </w:rPr>
            <w:t>Germany</w:t>
          </w:r>
        </w:smartTag>
      </w:smartTag>
      <w:r w:rsidRPr="00DE497E">
        <w:rPr>
          <w:i/>
          <w:lang w:val="en-US"/>
        </w:rPr>
        <w:t xml:space="preserve">; there is no need to coordinate with any </w:t>
      </w:r>
      <w:proofErr w:type="spellStart"/>
      <w:r w:rsidRPr="00DE497E">
        <w:rPr>
          <w:i/>
          <w:lang w:val="en-US"/>
        </w:rPr>
        <w:t>neighbour</w:t>
      </w:r>
      <w:proofErr w:type="spellEnd"/>
      <w:r w:rsidRPr="00DE497E">
        <w:rPr>
          <w:i/>
          <w:lang w:val="en-US"/>
        </w:rPr>
        <w:t xml:space="preserve"> with respect to ARNS</w:t>
      </w:r>
      <w:r w:rsidR="009321D5">
        <w:rPr>
          <w:lang w:val="en-US"/>
        </w:rPr>
        <w:t>”</w:t>
      </w:r>
      <w:r w:rsidRPr="00E26D2B">
        <w:rPr>
          <w:lang w:val="en-US"/>
        </w:rPr>
        <w:t>.</w:t>
      </w:r>
      <w:r w:rsidRPr="00B51756">
        <w:rPr>
          <w:lang w:val="en-US"/>
        </w:rPr>
        <w:t xml:space="preserve"> </w:t>
      </w:r>
    </w:p>
    <w:p w:rsidR="00E02A79" w:rsidRDefault="00E02A79" w:rsidP="00B51756">
      <w:pPr>
        <w:rPr>
          <w:lang w:val="en-US"/>
        </w:rPr>
      </w:pPr>
      <w:r>
        <w:rPr>
          <w:lang w:val="en-US"/>
        </w:rPr>
        <w:t xml:space="preserve">Mail from </w:t>
      </w:r>
      <w:proofErr w:type="spellStart"/>
      <w:r>
        <w:rPr>
          <w:lang w:val="en-US"/>
        </w:rPr>
        <w:t>BNetzA</w:t>
      </w:r>
      <w:proofErr w:type="spellEnd"/>
      <w:r>
        <w:rPr>
          <w:lang w:val="en-US"/>
        </w:rPr>
        <w:t xml:space="preserve"> (</w:t>
      </w:r>
      <w:r w:rsidR="00E65435">
        <w:rPr>
          <w:lang w:val="en-US"/>
        </w:rPr>
        <w:t>2</w:t>
      </w:r>
      <w:r>
        <w:rPr>
          <w:lang w:val="en-US"/>
        </w:rPr>
        <w:t xml:space="preserve">1 </w:t>
      </w:r>
      <w:r w:rsidR="00E65435">
        <w:rPr>
          <w:lang w:val="en-US"/>
        </w:rPr>
        <w:t>June</w:t>
      </w:r>
      <w:r>
        <w:rPr>
          <w:lang w:val="en-US"/>
        </w:rPr>
        <w:t xml:space="preserve"> 2011): </w:t>
      </w:r>
      <w:r w:rsidR="009321D5">
        <w:rPr>
          <w:lang w:val="en-US"/>
        </w:rPr>
        <w:t>“</w:t>
      </w:r>
      <w:proofErr w:type="spellStart"/>
      <w:r w:rsidR="00D15811" w:rsidRPr="00DE497E">
        <w:rPr>
          <w:i/>
          <w:lang w:val="en-US"/>
        </w:rPr>
        <w:t>BNetzA</w:t>
      </w:r>
      <w:proofErr w:type="spellEnd"/>
      <w:r w:rsidRPr="00DE497E">
        <w:rPr>
          <w:i/>
          <w:lang w:val="en-US"/>
        </w:rPr>
        <w:t xml:space="preserve"> has </w:t>
      </w:r>
      <w:r w:rsidR="00D15811" w:rsidRPr="00DE497E">
        <w:rPr>
          <w:i/>
          <w:lang w:val="en-US"/>
        </w:rPr>
        <w:t xml:space="preserve">officially </w:t>
      </w:r>
      <w:r w:rsidRPr="00DE497E">
        <w:rPr>
          <w:i/>
          <w:lang w:val="en-US"/>
        </w:rPr>
        <w:t xml:space="preserve">informed the Russian Federation </w:t>
      </w:r>
      <w:r w:rsidR="00D15811" w:rsidRPr="00DE497E">
        <w:rPr>
          <w:i/>
          <w:lang w:val="en-US"/>
        </w:rPr>
        <w:t>that only</w:t>
      </w:r>
      <w:r w:rsidRPr="00DE497E">
        <w:rPr>
          <w:i/>
          <w:lang w:val="en-US"/>
        </w:rPr>
        <w:t xml:space="preserve"> FDD </w:t>
      </w:r>
      <w:r w:rsidR="00D15811" w:rsidRPr="00DE497E">
        <w:rPr>
          <w:i/>
          <w:lang w:val="en-US"/>
        </w:rPr>
        <w:t xml:space="preserve">networks would be deployed </w:t>
      </w:r>
      <w:r w:rsidRPr="00DE497E">
        <w:rPr>
          <w:i/>
          <w:lang w:val="en-US"/>
        </w:rPr>
        <w:t>in Germany</w:t>
      </w:r>
      <w:r w:rsidR="009321D5">
        <w:rPr>
          <w:lang w:val="en-US"/>
        </w:rPr>
        <w:t>”</w:t>
      </w:r>
      <w:r w:rsidR="00D15811">
        <w:rPr>
          <w:lang w:val="en-US"/>
        </w:rPr>
        <w:t>.</w:t>
      </w:r>
    </w:p>
    <w:p w:rsidR="003D0AD0" w:rsidRDefault="003D0AD0" w:rsidP="00DE5E01">
      <w:pPr>
        <w:rPr>
          <w:lang w:val="en-US"/>
        </w:rPr>
      </w:pPr>
    </w:p>
    <w:p w:rsidR="003D0AD0" w:rsidRPr="008B40EA" w:rsidRDefault="003D0AD0" w:rsidP="00DE5E01">
      <w:pPr>
        <w:rPr>
          <w:b/>
          <w:u w:val="single"/>
          <w:lang w:val="en-US"/>
        </w:rPr>
      </w:pPr>
      <w:smartTag w:uri="urn:schemas-microsoft-com:office:smarttags" w:element="country-region">
        <w:smartTag w:uri="urn:schemas-microsoft-com:office:smarttags" w:element="place">
          <w:r w:rsidRPr="00F31C3C">
            <w:rPr>
              <w:b/>
              <w:highlight w:val="green"/>
              <w:u w:val="single"/>
              <w:lang w:val="en-US"/>
            </w:rPr>
            <w:t>Denmark</w:t>
          </w:r>
        </w:smartTag>
      </w:smartTag>
      <w:r w:rsidRPr="00F31C3C">
        <w:rPr>
          <w:b/>
          <w:highlight w:val="green"/>
          <w:u w:val="single"/>
          <w:lang w:val="en-US"/>
        </w:rPr>
        <w:t>:</w:t>
      </w:r>
    </w:p>
    <w:p w:rsidR="003D0AD0" w:rsidRDefault="003D0AD0" w:rsidP="00E908B1">
      <w:pPr>
        <w:rPr>
          <w:lang w:val="en-US"/>
        </w:rPr>
      </w:pPr>
      <w:r>
        <w:rPr>
          <w:lang w:val="en-US"/>
        </w:rPr>
        <w:t xml:space="preserve">Mail from </w:t>
      </w:r>
      <w:r w:rsidRPr="00003FF3">
        <w:rPr>
          <w:lang w:val="en-US"/>
        </w:rPr>
        <w:t xml:space="preserve">Ministry of </w:t>
      </w:r>
      <w:r>
        <w:rPr>
          <w:lang w:val="en-US"/>
        </w:rPr>
        <w:t>Science</w:t>
      </w:r>
      <w:r w:rsidRPr="00003FF3">
        <w:rPr>
          <w:lang w:val="en-US"/>
        </w:rPr>
        <w:t>,</w:t>
      </w:r>
      <w:r>
        <w:rPr>
          <w:lang w:val="en-US"/>
        </w:rPr>
        <w:t xml:space="preserve"> </w:t>
      </w:r>
      <w:r w:rsidRPr="00003FF3">
        <w:rPr>
          <w:lang w:val="en-US"/>
        </w:rPr>
        <w:t>Technology and Innovation</w:t>
      </w:r>
      <w:r>
        <w:rPr>
          <w:lang w:val="en-US"/>
        </w:rPr>
        <w:t xml:space="preserve"> (15 June 2011): </w:t>
      </w:r>
    </w:p>
    <w:p w:rsidR="003D0AD0" w:rsidRPr="00DE497E" w:rsidRDefault="009321D5" w:rsidP="00E908B1">
      <w:pPr>
        <w:rPr>
          <w:i/>
          <w:lang w:val="en-US"/>
        </w:rPr>
      </w:pPr>
      <w:r>
        <w:rPr>
          <w:lang w:val="en-US"/>
        </w:rPr>
        <w:t>“</w:t>
      </w:r>
      <w:r w:rsidR="003D0AD0" w:rsidRPr="00DE497E">
        <w:rPr>
          <w:i/>
          <w:lang w:val="en-US"/>
        </w:rPr>
        <w:t xml:space="preserve">In connection with WRC-12 AI 1.17 Issue B, the Danish administration hereby informs you, that only FDD will be operated in the band 790-862 </w:t>
      </w:r>
      <w:proofErr w:type="spellStart"/>
      <w:r w:rsidR="003D0AD0" w:rsidRPr="00DE497E">
        <w:rPr>
          <w:i/>
          <w:lang w:val="en-US"/>
        </w:rPr>
        <w:t>MHz.</w:t>
      </w:r>
      <w:proofErr w:type="spellEnd"/>
      <w:r w:rsidR="003D0AD0" w:rsidRPr="00DE497E">
        <w:rPr>
          <w:i/>
          <w:lang w:val="en-US"/>
        </w:rPr>
        <w:t> Licenses are expected to be issued from 1. January 2013. TDD will not be operated. Consequently no coordination between the mobile service and the ARNS will be required.</w:t>
      </w:r>
    </w:p>
    <w:p w:rsidR="003D0AD0" w:rsidRPr="00003FF3" w:rsidRDefault="003D0AD0" w:rsidP="00E908B1">
      <w:pPr>
        <w:rPr>
          <w:lang w:val="en-US"/>
        </w:rPr>
      </w:pPr>
      <w:r w:rsidRPr="00DE497E">
        <w:rPr>
          <w:i/>
          <w:lang w:val="en-US"/>
        </w:rPr>
        <w:t xml:space="preserve">This message was sent to the </w:t>
      </w:r>
      <w:smartTag w:uri="urn:schemas-microsoft-com:office:smarttags" w:element="country-region">
        <w:smartTag w:uri="urn:schemas-microsoft-com:office:smarttags" w:element="place">
          <w:r w:rsidRPr="00DE497E">
            <w:rPr>
              <w:i/>
              <w:lang w:val="en-US"/>
            </w:rPr>
            <w:t>Russian Federation</w:t>
          </w:r>
        </w:smartTag>
      </w:smartTag>
      <w:r w:rsidR="009321D5">
        <w:rPr>
          <w:lang w:val="en-US"/>
        </w:rPr>
        <w:t>”</w:t>
      </w:r>
      <w:r>
        <w:rPr>
          <w:lang w:val="en-US"/>
        </w:rPr>
        <w:t>.</w:t>
      </w:r>
    </w:p>
    <w:p w:rsidR="003D0AD0" w:rsidRPr="008B40EA" w:rsidRDefault="003D0AD0" w:rsidP="00DE5E01">
      <w:pPr>
        <w:rPr>
          <w:b/>
          <w:u w:val="single"/>
          <w:lang w:val="en-US"/>
        </w:rPr>
      </w:pPr>
      <w:smartTag w:uri="urn:schemas-microsoft-com:office:smarttags" w:element="country-region">
        <w:smartTag w:uri="urn:schemas-microsoft-com:office:smarttags" w:element="place">
          <w:r w:rsidRPr="00DE497E">
            <w:rPr>
              <w:b/>
              <w:highlight w:val="green"/>
              <w:u w:val="single"/>
              <w:shd w:val="clear" w:color="auto" w:fill="00FFFF"/>
              <w:lang w:val="en-US"/>
            </w:rPr>
            <w:t>Estonia</w:t>
          </w:r>
        </w:smartTag>
      </w:smartTag>
      <w:r w:rsidRPr="00DE497E">
        <w:rPr>
          <w:b/>
          <w:highlight w:val="green"/>
          <w:u w:val="single"/>
          <w:shd w:val="clear" w:color="auto" w:fill="00FFFF"/>
          <w:lang w:val="en-US"/>
        </w:rPr>
        <w:t>:</w:t>
      </w:r>
    </w:p>
    <w:p w:rsidR="003D0AD0" w:rsidRDefault="003D0AD0" w:rsidP="00DE5E01">
      <w:pPr>
        <w:rPr>
          <w:lang w:val="en-US"/>
        </w:rPr>
      </w:pPr>
      <w:r>
        <w:rPr>
          <w:lang w:val="en-US"/>
        </w:rPr>
        <w:t xml:space="preserve">See information from </w:t>
      </w:r>
      <w:smartTag w:uri="urn:schemas-microsoft-com:office:smarttags" w:element="country-region">
        <w:smartTag w:uri="urn:schemas-microsoft-com:office:smarttags" w:element="place">
          <w:r>
            <w:rPr>
              <w:lang w:val="en-US"/>
            </w:rPr>
            <w:t>Latvia</w:t>
          </w:r>
        </w:smartTag>
      </w:smartTag>
      <w:r>
        <w:rPr>
          <w:lang w:val="en-US"/>
        </w:rPr>
        <w:t>. Coordination completed.</w:t>
      </w:r>
    </w:p>
    <w:p w:rsidR="003D0AD0" w:rsidRPr="008B40EA" w:rsidRDefault="003D0AD0" w:rsidP="00DE5E01">
      <w:pPr>
        <w:rPr>
          <w:b/>
          <w:u w:val="single"/>
          <w:lang w:val="en-US"/>
        </w:rPr>
      </w:pPr>
      <w:smartTag w:uri="urn:schemas-microsoft-com:office:smarttags" w:element="country-region">
        <w:smartTag w:uri="urn:schemas-microsoft-com:office:smarttags" w:element="place">
          <w:r w:rsidRPr="00CF317B">
            <w:rPr>
              <w:b/>
              <w:highlight w:val="green"/>
              <w:u w:val="single"/>
              <w:lang w:val="en-US"/>
            </w:rPr>
            <w:t>Finland</w:t>
          </w:r>
        </w:smartTag>
      </w:smartTag>
      <w:r w:rsidRPr="00CF317B">
        <w:rPr>
          <w:b/>
          <w:highlight w:val="green"/>
          <w:u w:val="single"/>
          <w:lang w:val="en-US"/>
        </w:rPr>
        <w:t>:</w:t>
      </w:r>
    </w:p>
    <w:p w:rsidR="003D0AD0" w:rsidRDefault="003D0AD0" w:rsidP="00E908B1">
      <w:pPr>
        <w:autoSpaceDE w:val="0"/>
        <w:autoSpaceDN w:val="0"/>
        <w:adjustRightInd w:val="0"/>
        <w:spacing w:after="0"/>
        <w:jc w:val="left"/>
        <w:rPr>
          <w:lang w:val="en-US"/>
        </w:rPr>
      </w:pPr>
      <w:bookmarkStart w:id="44" w:name="OLE_LINK2"/>
      <w:bookmarkStart w:id="45" w:name="OLE_LINK5"/>
      <w:r>
        <w:rPr>
          <w:lang w:val="en-US"/>
        </w:rPr>
        <w:t xml:space="preserve">Mail from FICORA (17 June 2011): </w:t>
      </w:r>
      <w:r w:rsidR="009321D5">
        <w:rPr>
          <w:lang w:val="en-US"/>
        </w:rPr>
        <w:t>“</w:t>
      </w:r>
      <w:r w:rsidRPr="00DE497E">
        <w:rPr>
          <w:i/>
          <w:lang w:val="en-US"/>
        </w:rPr>
        <w:t xml:space="preserve">a coordination meeting between the </w:t>
      </w:r>
      <w:smartTag w:uri="urn:schemas-microsoft-com:office:smarttags" w:element="country-region">
        <w:r w:rsidRPr="00DE497E">
          <w:rPr>
            <w:i/>
            <w:lang w:val="en-US"/>
          </w:rPr>
          <w:t>Russian Federation</w:t>
        </w:r>
      </w:smartTag>
      <w:r w:rsidRPr="00DE497E">
        <w:rPr>
          <w:i/>
          <w:lang w:val="en-US"/>
        </w:rPr>
        <w:t xml:space="preserve"> and </w:t>
      </w:r>
      <w:smartTag w:uri="urn:schemas-microsoft-com:office:smarttags" w:element="country-region">
        <w:r w:rsidRPr="00DE497E">
          <w:rPr>
            <w:i/>
            <w:lang w:val="en-US"/>
          </w:rPr>
          <w:t>Finland</w:t>
        </w:r>
      </w:smartTag>
      <w:r w:rsidRPr="00DE497E">
        <w:rPr>
          <w:i/>
          <w:lang w:val="en-US"/>
        </w:rPr>
        <w:t xml:space="preserve"> was held in </w:t>
      </w:r>
      <w:smartTag w:uri="urn:schemas-microsoft-com:office:smarttags" w:element="City">
        <w:smartTag w:uri="urn:schemas-microsoft-com:office:smarttags" w:element="place">
          <w:r w:rsidRPr="00DE497E">
            <w:rPr>
              <w:i/>
              <w:lang w:val="en-US"/>
            </w:rPr>
            <w:t>Moscow</w:t>
          </w:r>
        </w:smartTag>
      </w:smartTag>
      <w:r w:rsidRPr="00DE497E">
        <w:rPr>
          <w:i/>
          <w:lang w:val="en-US"/>
        </w:rPr>
        <w:t xml:space="preserve"> 9-10.6.2011. The 800 MHz agreement was not signed, both parties agreed to hold the next coordination meeting in autumn 2011. The aim is to sign the 800 MHz agreement before WRC12</w:t>
      </w:r>
      <w:r w:rsidR="009321D5">
        <w:rPr>
          <w:lang w:val="en-US"/>
        </w:rPr>
        <w:t>”</w:t>
      </w:r>
      <w:r w:rsidRPr="00E908B1">
        <w:rPr>
          <w:lang w:val="en-US"/>
        </w:rPr>
        <w:t>.</w:t>
      </w:r>
    </w:p>
    <w:bookmarkEnd w:id="44"/>
    <w:bookmarkEnd w:id="45"/>
    <w:p w:rsidR="003D0AD0" w:rsidRDefault="003D0AD0" w:rsidP="00E908B1">
      <w:pPr>
        <w:autoSpaceDE w:val="0"/>
        <w:autoSpaceDN w:val="0"/>
        <w:adjustRightInd w:val="0"/>
        <w:spacing w:after="0"/>
        <w:jc w:val="left"/>
        <w:rPr>
          <w:lang w:val="en-US"/>
        </w:rPr>
      </w:pPr>
    </w:p>
    <w:p w:rsidR="003D0AD0" w:rsidRDefault="003D0AD0" w:rsidP="00E908B1">
      <w:pPr>
        <w:autoSpaceDE w:val="0"/>
        <w:autoSpaceDN w:val="0"/>
        <w:adjustRightInd w:val="0"/>
        <w:spacing w:after="0"/>
        <w:jc w:val="left"/>
        <w:rPr>
          <w:lang w:val="en-US"/>
        </w:rPr>
      </w:pPr>
      <w:r>
        <w:rPr>
          <w:lang w:val="en-US"/>
        </w:rPr>
        <w:lastRenderedPageBreak/>
        <w:t xml:space="preserve">Mail form FICORA (22 August 2011): </w:t>
      </w:r>
      <w:r w:rsidR="009321D5">
        <w:rPr>
          <w:lang w:val="en-US"/>
        </w:rPr>
        <w:t>“</w:t>
      </w:r>
      <w:smartTag w:uri="urn:schemas-microsoft-com:office:smarttags" w:element="country-region">
        <w:r w:rsidRPr="00DE497E">
          <w:rPr>
            <w:i/>
            <w:lang w:val="en-US"/>
          </w:rPr>
          <w:t>Finland</w:t>
        </w:r>
      </w:smartTag>
      <w:r w:rsidRPr="00DE497E">
        <w:rPr>
          <w:i/>
          <w:lang w:val="en-US"/>
        </w:rPr>
        <w:t xml:space="preserve"> and </w:t>
      </w:r>
      <w:smartTag w:uri="urn:schemas-microsoft-com:office:smarttags" w:element="country-region">
        <w:r w:rsidRPr="00DE497E">
          <w:rPr>
            <w:i/>
            <w:lang w:val="en-US"/>
          </w:rPr>
          <w:t>Russian Federation</w:t>
        </w:r>
      </w:smartTag>
      <w:r w:rsidRPr="00DE497E">
        <w:rPr>
          <w:i/>
          <w:lang w:val="en-US"/>
        </w:rPr>
        <w:t xml:space="preserve"> signed the 800 MHz Agreement on 18 August </w:t>
      </w:r>
      <w:smartTag w:uri="urn:schemas-microsoft-com:office:smarttags" w:element="metricconverter">
        <w:smartTagPr>
          <w:attr w:name="ProductID" w:val="2011 in"/>
        </w:smartTagPr>
        <w:r w:rsidRPr="00DE497E">
          <w:rPr>
            <w:i/>
            <w:lang w:val="en-US"/>
          </w:rPr>
          <w:t>2011 in</w:t>
        </w:r>
      </w:smartTag>
      <w:r w:rsidRPr="00DE497E">
        <w:rPr>
          <w:i/>
          <w:lang w:val="en-US"/>
        </w:rPr>
        <w:t xml:space="preserve"> </w:t>
      </w:r>
      <w:smartTag w:uri="urn:schemas-microsoft-com:office:smarttags" w:element="City">
        <w:smartTag w:uri="urn:schemas-microsoft-com:office:smarttags" w:element="place">
          <w:r w:rsidRPr="00DE497E">
            <w:rPr>
              <w:i/>
              <w:lang w:val="en-US"/>
            </w:rPr>
            <w:t>Moscow</w:t>
          </w:r>
        </w:smartTag>
      </w:smartTag>
      <w:r w:rsidR="009321D5">
        <w:rPr>
          <w:lang w:val="en-US"/>
        </w:rPr>
        <w:t>”</w:t>
      </w:r>
      <w:r>
        <w:rPr>
          <w:lang w:val="en-US"/>
        </w:rPr>
        <w:t>.</w:t>
      </w:r>
    </w:p>
    <w:p w:rsidR="00D14BA5" w:rsidRDefault="00D14BA5" w:rsidP="00E908B1">
      <w:pPr>
        <w:autoSpaceDE w:val="0"/>
        <w:autoSpaceDN w:val="0"/>
        <w:adjustRightInd w:val="0"/>
        <w:spacing w:after="0"/>
        <w:jc w:val="left"/>
        <w:rPr>
          <w:lang w:val="en-US"/>
        </w:rPr>
      </w:pPr>
    </w:p>
    <w:p w:rsidR="00D14BA5" w:rsidRDefault="00D14BA5" w:rsidP="00E908B1">
      <w:pPr>
        <w:autoSpaceDE w:val="0"/>
        <w:autoSpaceDN w:val="0"/>
        <w:adjustRightInd w:val="0"/>
        <w:spacing w:after="0"/>
        <w:jc w:val="left"/>
        <w:rPr>
          <w:lang w:val="en-US"/>
        </w:rPr>
      </w:pPr>
      <w:r>
        <w:rPr>
          <w:lang w:val="en-US"/>
        </w:rPr>
        <w:t xml:space="preserve">Additional information can be found </w:t>
      </w:r>
      <w:r w:rsidR="00C61482">
        <w:rPr>
          <w:lang w:val="en-US"/>
        </w:rPr>
        <w:t>at:</w:t>
      </w:r>
    </w:p>
    <w:p w:rsidR="00D14BA5" w:rsidRPr="00DE497E" w:rsidRDefault="00AD6D12" w:rsidP="00D14BA5">
      <w:pPr>
        <w:autoSpaceDE w:val="0"/>
        <w:autoSpaceDN w:val="0"/>
        <w:adjustRightInd w:val="0"/>
        <w:spacing w:after="0"/>
        <w:jc w:val="left"/>
        <w:rPr>
          <w:rFonts w:ascii="Courier New" w:hAnsi="Courier New" w:cs="Courier New"/>
          <w:sz w:val="20"/>
          <w:lang w:val="en-US" w:eastAsia="fr-FR"/>
        </w:rPr>
      </w:pPr>
      <w:hyperlink r:id="rId13" w:history="1">
        <w:r w:rsidR="00D14BA5" w:rsidRPr="00DE497E">
          <w:rPr>
            <w:rFonts w:ascii="Courier New" w:hAnsi="Courier New" w:cs="Courier New"/>
            <w:color w:val="0000FF"/>
            <w:sz w:val="20"/>
            <w:u w:val="single"/>
            <w:lang w:val="en-US" w:eastAsia="fr-FR"/>
          </w:rPr>
          <w:t>http://www.viestintavirasto.fi/en/index/asiointi-info/ajankohtaista/lehdistotiedotteet/2011/P_28.html</w:t>
        </w:r>
      </w:hyperlink>
    </w:p>
    <w:p w:rsidR="00D14BA5" w:rsidRPr="00DE497E" w:rsidRDefault="00D14BA5" w:rsidP="00D14BA5">
      <w:pPr>
        <w:autoSpaceDE w:val="0"/>
        <w:autoSpaceDN w:val="0"/>
        <w:adjustRightInd w:val="0"/>
        <w:spacing w:after="0"/>
        <w:jc w:val="left"/>
        <w:rPr>
          <w:rFonts w:ascii="Courier New" w:hAnsi="Courier New" w:cs="Courier New"/>
          <w:sz w:val="20"/>
          <w:lang w:val="en-US" w:eastAsia="fr-FR"/>
        </w:rPr>
      </w:pPr>
    </w:p>
    <w:p w:rsidR="00D14BA5" w:rsidRPr="00EA7975" w:rsidRDefault="00AD6D12" w:rsidP="00D14BA5">
      <w:pPr>
        <w:autoSpaceDE w:val="0"/>
        <w:autoSpaceDN w:val="0"/>
        <w:adjustRightInd w:val="0"/>
        <w:spacing w:after="0"/>
        <w:jc w:val="left"/>
        <w:rPr>
          <w:lang w:val="en-US"/>
        </w:rPr>
      </w:pPr>
      <w:hyperlink r:id="rId14" w:history="1">
        <w:r w:rsidR="00D14BA5" w:rsidRPr="00DE497E">
          <w:rPr>
            <w:rFonts w:ascii="Courier New" w:hAnsi="Courier New" w:cs="Courier New"/>
            <w:color w:val="0000FF"/>
            <w:sz w:val="20"/>
            <w:u w:val="single"/>
            <w:lang w:val="en-US" w:eastAsia="fr-FR"/>
          </w:rPr>
          <w:t>http://www.lvm.fi/web/en/pressreleases/view/1267314</w:t>
        </w:r>
      </w:hyperlink>
    </w:p>
    <w:p w:rsidR="003D0AD0" w:rsidRPr="00EA7975" w:rsidRDefault="003D0AD0" w:rsidP="00DE5E01">
      <w:pPr>
        <w:rPr>
          <w:lang w:val="en-US"/>
        </w:rPr>
      </w:pPr>
    </w:p>
    <w:p w:rsidR="003D0AD0" w:rsidRPr="008B40EA" w:rsidRDefault="003D0AD0" w:rsidP="00DE5E01">
      <w:pPr>
        <w:rPr>
          <w:b/>
          <w:u w:val="single"/>
          <w:lang w:val="en-US"/>
        </w:rPr>
      </w:pPr>
      <w:smartTag w:uri="urn:schemas-microsoft-com:office:smarttags" w:element="place">
        <w:smartTag w:uri="urn:schemas-microsoft-com:office:smarttags" w:element="country-region">
          <w:r w:rsidRPr="00DE497E">
            <w:rPr>
              <w:b/>
              <w:highlight w:val="green"/>
              <w:u w:val="single"/>
              <w:lang w:val="en-US"/>
            </w:rPr>
            <w:t>Hungary</w:t>
          </w:r>
        </w:smartTag>
      </w:smartTag>
      <w:r w:rsidRPr="00DE497E">
        <w:rPr>
          <w:b/>
          <w:highlight w:val="green"/>
          <w:u w:val="single"/>
          <w:lang w:val="en-US"/>
        </w:rPr>
        <w:t>:</w:t>
      </w:r>
    </w:p>
    <w:p w:rsidR="003D0AD0" w:rsidRDefault="003D0AD0" w:rsidP="00DE5E01">
      <w:pPr>
        <w:rPr>
          <w:lang w:val="en-US"/>
        </w:rPr>
      </w:pPr>
      <w:r>
        <w:rPr>
          <w:lang w:val="en-US"/>
        </w:rPr>
        <w:t xml:space="preserve">Mail from </w:t>
      </w:r>
      <w:r w:rsidRPr="00F472EA">
        <w:rPr>
          <w:lang w:val="en-US"/>
        </w:rPr>
        <w:t xml:space="preserve">National Media and </w:t>
      </w:r>
      <w:proofErr w:type="spellStart"/>
      <w:r w:rsidRPr="00F472EA">
        <w:rPr>
          <w:lang w:val="en-US"/>
        </w:rPr>
        <w:t>Infocommunications</w:t>
      </w:r>
      <w:proofErr w:type="spellEnd"/>
      <w:r w:rsidRPr="00F472EA">
        <w:rPr>
          <w:lang w:val="en-US"/>
        </w:rPr>
        <w:t xml:space="preserve"> </w:t>
      </w:r>
      <w:r w:rsidRPr="00CD35F1">
        <w:rPr>
          <w:lang w:val="en-US"/>
        </w:rPr>
        <w:t xml:space="preserve">Authority (01 June 2011): </w:t>
      </w:r>
      <w:r w:rsidR="009321D5">
        <w:rPr>
          <w:lang w:val="en-US"/>
        </w:rPr>
        <w:t>“</w:t>
      </w:r>
      <w:r w:rsidRPr="00DE497E">
        <w:rPr>
          <w:i/>
          <w:lang w:val="en-US"/>
        </w:rPr>
        <w:t xml:space="preserve">the Ukrainian and Hungarian administrations agreed to discuss the draft agreement and sign it on bilateral coordination meeting in </w:t>
      </w:r>
      <w:proofErr w:type="spellStart"/>
      <w:r w:rsidRPr="00DE497E">
        <w:rPr>
          <w:i/>
          <w:lang w:val="en-US"/>
        </w:rPr>
        <w:t>Kijev</w:t>
      </w:r>
      <w:proofErr w:type="spellEnd"/>
      <w:r w:rsidRPr="00DE497E">
        <w:rPr>
          <w:i/>
          <w:lang w:val="en-US"/>
        </w:rPr>
        <w:t xml:space="preserve"> on 07-08 July </w:t>
      </w:r>
      <w:smartTag w:uri="urn:schemas-microsoft-com:office:smarttags" w:element="metricconverter">
        <w:smartTagPr>
          <w:attr w:name="ProductID" w:val="2011”"/>
        </w:smartTagPr>
        <w:r w:rsidRPr="00DE497E">
          <w:rPr>
            <w:i/>
            <w:lang w:val="en-US"/>
          </w:rPr>
          <w:t>2011</w:t>
        </w:r>
        <w:r w:rsidR="009321D5">
          <w:rPr>
            <w:lang w:val="en-US"/>
          </w:rPr>
          <w:t>”</w:t>
        </w:r>
      </w:smartTag>
      <w:r w:rsidRPr="00CD35F1">
        <w:rPr>
          <w:lang w:val="en-US"/>
        </w:rPr>
        <w:t>.</w:t>
      </w:r>
    </w:p>
    <w:p w:rsidR="003D0AD0" w:rsidRPr="00DE497E" w:rsidRDefault="003D0AD0" w:rsidP="00DE5E01">
      <w:pPr>
        <w:rPr>
          <w:lang w:val="en-GB"/>
        </w:rPr>
      </w:pPr>
      <w:r>
        <w:rPr>
          <w:lang w:val="en-US"/>
        </w:rPr>
        <w:t xml:space="preserve">Mail from </w:t>
      </w:r>
      <w:r w:rsidRPr="00F472EA">
        <w:rPr>
          <w:lang w:val="en-US"/>
        </w:rPr>
        <w:t xml:space="preserve">National Media and </w:t>
      </w:r>
      <w:proofErr w:type="spellStart"/>
      <w:r w:rsidRPr="00F472EA">
        <w:rPr>
          <w:lang w:val="en-US"/>
        </w:rPr>
        <w:t>Infocommunications</w:t>
      </w:r>
      <w:proofErr w:type="spellEnd"/>
      <w:r w:rsidRPr="00F472EA">
        <w:rPr>
          <w:lang w:val="en-US"/>
        </w:rPr>
        <w:t xml:space="preserve"> </w:t>
      </w:r>
      <w:r w:rsidRPr="00CD35F1">
        <w:rPr>
          <w:lang w:val="en-US"/>
        </w:rPr>
        <w:t>Authority (</w:t>
      </w:r>
      <w:r>
        <w:rPr>
          <w:lang w:val="en-US"/>
        </w:rPr>
        <w:t>12</w:t>
      </w:r>
      <w:r w:rsidRPr="00CD35F1">
        <w:rPr>
          <w:lang w:val="en-US"/>
        </w:rPr>
        <w:t xml:space="preserve"> </w:t>
      </w:r>
      <w:r>
        <w:rPr>
          <w:lang w:val="en-US"/>
        </w:rPr>
        <w:t>July</w:t>
      </w:r>
      <w:r w:rsidRPr="00CD35F1">
        <w:rPr>
          <w:lang w:val="en-US"/>
        </w:rPr>
        <w:t xml:space="preserve"> 2011):</w:t>
      </w:r>
      <w:r w:rsidRPr="00DE497E">
        <w:rPr>
          <w:lang w:val="en-US"/>
        </w:rPr>
        <w:t xml:space="preserve"> </w:t>
      </w:r>
      <w:r>
        <w:rPr>
          <w:lang w:val="en-US"/>
        </w:rPr>
        <w:t>“</w:t>
      </w:r>
      <w:r w:rsidRPr="00DE497E">
        <w:rPr>
          <w:i/>
          <w:lang w:val="en-US"/>
        </w:rPr>
        <w:t xml:space="preserve">A basic agreement between Hungary and Ukraine has been signed which includes the possibility for Hungary to implement BS of LTE up to </w:t>
      </w:r>
      <w:smartTag w:uri="urn:schemas-microsoft-com:office:smarttags" w:element="metricconverter">
        <w:smartTagPr>
          <w:attr w:name="ProductID" w:val="20 km"/>
        </w:smartTagPr>
        <w:smartTag w:uri="urn:schemas-microsoft-com:office:smarttags" w:element="place">
          <w:r w:rsidRPr="00DE497E">
            <w:rPr>
              <w:i/>
              <w:lang w:val="en-US"/>
            </w:rPr>
            <w:t>20 km</w:t>
          </w:r>
        </w:smartTag>
      </w:smartTag>
      <w:r w:rsidRPr="00DE497E">
        <w:rPr>
          <w:i/>
          <w:lang w:val="en-US"/>
        </w:rPr>
        <w:t xml:space="preserve"> from the border without coordination with ARNS. Furthermore they agreed that after finishing by Ukrainian party LTE and ARNS compatibility test, distance mentioned in the Basic principles may be decreased</w:t>
      </w:r>
      <w:r w:rsidRPr="00DE497E">
        <w:rPr>
          <w:lang w:val="en-US"/>
        </w:rPr>
        <w:t>."</w:t>
      </w:r>
    </w:p>
    <w:p w:rsidR="003D0AD0" w:rsidRPr="00EA7975" w:rsidDel="0079403F" w:rsidRDefault="003D0AD0" w:rsidP="00DE5E01">
      <w:pPr>
        <w:rPr>
          <w:del w:id="46" w:author="MILLET Jean-Philippe2" w:date="2011-11-02T15:41:00Z"/>
          <w:lang w:val="en-US"/>
        </w:rPr>
      </w:pPr>
      <w:del w:id="47" w:author="MILLET Jean-Philippe2" w:date="2011-11-02T15:41:00Z">
        <w:r w:rsidRPr="00EA7975" w:rsidDel="0079403F">
          <w:rPr>
            <w:lang w:val="en-US"/>
          </w:rPr>
          <w:delText>Note of the coordinator: the basic agreement has now to be con</w:delText>
        </w:r>
        <w:r w:rsidR="006C1F1C" w:rsidRPr="00DE497E" w:rsidDel="0079403F">
          <w:rPr>
            <w:lang w:val="en-US"/>
          </w:rPr>
          <w:delText>verted into an official bilater</w:delText>
        </w:r>
        <w:r w:rsidRPr="00EA7975" w:rsidDel="0079403F">
          <w:rPr>
            <w:lang w:val="en-US"/>
          </w:rPr>
          <w:delText>al agreement before considering this issue as closed.</w:delText>
        </w:r>
      </w:del>
    </w:p>
    <w:p w:rsidR="003D0AD0" w:rsidRPr="00DE497E" w:rsidRDefault="003D0AD0" w:rsidP="00DE5E01">
      <w:pPr>
        <w:rPr>
          <w:b/>
          <w:highlight w:val="green"/>
          <w:u w:val="single"/>
          <w:lang w:val="en-US"/>
        </w:rPr>
      </w:pPr>
      <w:r w:rsidRPr="00DE497E">
        <w:rPr>
          <w:b/>
          <w:highlight w:val="green"/>
          <w:u w:val="single"/>
          <w:lang w:val="en-US"/>
        </w:rPr>
        <w:t>Lithuania:</w:t>
      </w:r>
    </w:p>
    <w:p w:rsidR="009321D5" w:rsidRDefault="003D0AD0" w:rsidP="00604565">
      <w:pPr>
        <w:rPr>
          <w:lang w:val="en-US"/>
        </w:rPr>
      </w:pPr>
      <w:r>
        <w:rPr>
          <w:lang w:val="en-US"/>
        </w:rPr>
        <w:t xml:space="preserve">See information from </w:t>
      </w:r>
      <w:smartTag w:uri="urn:schemas-microsoft-com:office:smarttags" w:element="country-region">
        <w:smartTag w:uri="urn:schemas-microsoft-com:office:smarttags" w:element="place">
          <w:r>
            <w:rPr>
              <w:lang w:val="en-US"/>
            </w:rPr>
            <w:t>Latvia</w:t>
          </w:r>
        </w:smartTag>
      </w:smartTag>
      <w:r w:rsidR="009321D5">
        <w:rPr>
          <w:lang w:val="en-US"/>
        </w:rPr>
        <w:t>.</w:t>
      </w:r>
    </w:p>
    <w:p w:rsidR="00F343CD" w:rsidRDefault="00F343CD" w:rsidP="00F343CD">
      <w:pPr>
        <w:rPr>
          <w:rFonts w:cs="Arial"/>
          <w:color w:val="000000"/>
          <w:lang w:val="en-GB"/>
        </w:rPr>
      </w:pPr>
      <w:r>
        <w:rPr>
          <w:rFonts w:cs="Arial"/>
          <w:color w:val="000000"/>
          <w:lang w:val="en-US"/>
        </w:rPr>
        <w:t xml:space="preserve">Mail from </w:t>
      </w:r>
      <w:r>
        <w:rPr>
          <w:rFonts w:cs="Arial"/>
          <w:color w:val="000000"/>
          <w:lang w:val="en-GB"/>
        </w:rPr>
        <w:t>The Communications Regulatory Authority (24 October 2011)</w:t>
      </w:r>
    </w:p>
    <w:p w:rsidR="009321D5" w:rsidRPr="00DE497E" w:rsidRDefault="00F343CD" w:rsidP="00604565">
      <w:pPr>
        <w:rPr>
          <w:i/>
          <w:lang w:val="en-US"/>
        </w:rPr>
      </w:pPr>
      <w:r>
        <w:rPr>
          <w:lang w:val="en-US"/>
        </w:rPr>
        <w:t>“</w:t>
      </w:r>
      <w:r w:rsidR="003D0AD0" w:rsidRPr="00DE497E">
        <w:rPr>
          <w:i/>
          <w:lang w:val="en-US"/>
        </w:rPr>
        <w:t>Coordination with Russia</w:t>
      </w:r>
      <w:r w:rsidRPr="00DE497E">
        <w:rPr>
          <w:i/>
          <w:lang w:val="en-US"/>
        </w:rPr>
        <w:t>:</w:t>
      </w:r>
      <w:r w:rsidR="003D0AD0" w:rsidRPr="00DE497E">
        <w:rPr>
          <w:i/>
          <w:lang w:val="en-US"/>
        </w:rPr>
        <w:t xml:space="preserve"> completed.</w:t>
      </w:r>
    </w:p>
    <w:p w:rsidR="00F343CD" w:rsidRPr="00DE497E" w:rsidRDefault="00F343CD" w:rsidP="00F343CD">
      <w:pPr>
        <w:rPr>
          <w:rFonts w:cs="Arial"/>
          <w:i/>
          <w:color w:val="000000"/>
          <w:lang w:val="en-US"/>
        </w:rPr>
      </w:pPr>
      <w:r w:rsidRPr="00DE497E">
        <w:rPr>
          <w:rFonts w:cs="Arial"/>
          <w:i/>
          <w:color w:val="000000"/>
          <w:lang w:val="en-US"/>
        </w:rPr>
        <w:t>Coordination with Belarus</w:t>
      </w:r>
      <w:r>
        <w:rPr>
          <w:rFonts w:cs="Arial"/>
          <w:i/>
          <w:color w:val="000000"/>
          <w:lang w:val="en-US"/>
        </w:rPr>
        <w:t xml:space="preserve">: </w:t>
      </w:r>
      <w:r w:rsidRPr="00DE497E">
        <w:rPr>
          <w:rFonts w:cs="Arial"/>
          <w:i/>
          <w:color w:val="000000"/>
          <w:lang w:val="en-US"/>
        </w:rPr>
        <w:t>“The coordination meeting between the representatives of the Lithuanian administration and the administration of Belarus concerning the use of the frequency band 790-862 MHz for terrestrial systems was arranged in Minsk, 10-13 October 2011, and the relevant agreement was signed. Agreement defines areas, in terms of distance from the border, where mobile networks may be deployed without coordination with the Republic of Belarus, taking into account that protection of the existing ARNS will be provided by observing the agreed density and technical characteristics of base stations. Coordination is required for individual base stations located at a distance from the border less than 10 km (12 km in one segment of the border). The agreement comes into force on 1 January 2013.</w:t>
      </w:r>
    </w:p>
    <w:p w:rsidR="00F343CD" w:rsidRPr="00DE497E" w:rsidRDefault="00F343CD" w:rsidP="00F343CD">
      <w:pPr>
        <w:rPr>
          <w:rFonts w:cs="Arial"/>
          <w:i/>
          <w:color w:val="000000"/>
          <w:lang w:val="en-US"/>
        </w:rPr>
      </w:pPr>
      <w:r w:rsidRPr="00DE497E">
        <w:rPr>
          <w:rFonts w:cs="Arial"/>
          <w:i/>
          <w:color w:val="000000"/>
          <w:lang w:val="en-US"/>
        </w:rPr>
        <w:t>The Administration of Belarus informed that Belarus used the channel 61 for broadcasting and is not planning to use this band for digital TV after 16 Jun 2015. The Republic of Belarus efforts to switch-off the analogue TV before this date. In Lithuania the digital dividend will become available in the full after the analogue television will be switched-off in all bordering countries.</w:t>
      </w:r>
      <w:r>
        <w:rPr>
          <w:rFonts w:cs="Arial"/>
          <w:i/>
          <w:color w:val="000000"/>
          <w:lang w:val="en-US"/>
        </w:rPr>
        <w:t>”</w:t>
      </w:r>
    </w:p>
    <w:p w:rsidR="003D0AD0" w:rsidRDefault="003D0AD0" w:rsidP="00DE5E01">
      <w:pPr>
        <w:rPr>
          <w:lang w:val="en-US"/>
        </w:rPr>
      </w:pPr>
    </w:p>
    <w:p w:rsidR="003D0AD0" w:rsidRPr="008B40EA" w:rsidRDefault="003D0AD0" w:rsidP="00DE5E01">
      <w:pPr>
        <w:rPr>
          <w:b/>
          <w:u w:val="single"/>
          <w:lang w:val="en-US"/>
        </w:rPr>
      </w:pPr>
      <w:smartTag w:uri="urn:schemas-microsoft-com:office:smarttags" w:element="place">
        <w:smartTag w:uri="urn:schemas-microsoft-com:office:smarttags" w:element="country-region">
          <w:r w:rsidRPr="00DE497E">
            <w:rPr>
              <w:b/>
              <w:highlight w:val="green"/>
              <w:u w:val="single"/>
              <w:lang w:val="en-US"/>
            </w:rPr>
            <w:t>Latvia</w:t>
          </w:r>
        </w:smartTag>
      </w:smartTag>
      <w:r w:rsidRPr="00DE497E">
        <w:rPr>
          <w:b/>
          <w:highlight w:val="green"/>
          <w:u w:val="single"/>
          <w:lang w:val="en-US"/>
        </w:rPr>
        <w:t>:</w:t>
      </w:r>
    </w:p>
    <w:p w:rsidR="003D0AD0" w:rsidRPr="00B51756" w:rsidRDefault="003D0AD0" w:rsidP="008B40EA">
      <w:pPr>
        <w:spacing w:after="0"/>
        <w:jc w:val="left"/>
        <w:rPr>
          <w:rFonts w:cs="Arial"/>
          <w:szCs w:val="22"/>
          <w:lang w:val="en-GB" w:eastAsia="fr-FR"/>
        </w:rPr>
      </w:pPr>
      <w:r w:rsidRPr="00B51756">
        <w:rPr>
          <w:rFonts w:cs="Arial"/>
          <w:szCs w:val="22"/>
          <w:lang w:val="en-GB" w:eastAsia="fr-FR"/>
        </w:rPr>
        <w:t xml:space="preserve">Mail from the Latvian </w:t>
      </w:r>
      <w:r w:rsidRPr="00B51756">
        <w:rPr>
          <w:rFonts w:cs="Arial"/>
          <w:szCs w:val="22"/>
          <w:lang w:val="en-GB"/>
        </w:rPr>
        <w:t>Electronic Communications Office (13 June 2011)</w:t>
      </w:r>
      <w:r w:rsidR="009321D5">
        <w:rPr>
          <w:rFonts w:cs="Arial"/>
          <w:szCs w:val="22"/>
          <w:lang w:val="en-GB"/>
        </w:rPr>
        <w:t>:</w:t>
      </w:r>
    </w:p>
    <w:p w:rsidR="003D0AD0" w:rsidRPr="00DE497E" w:rsidRDefault="009321D5" w:rsidP="008B40EA">
      <w:pPr>
        <w:spacing w:after="0"/>
        <w:jc w:val="left"/>
        <w:rPr>
          <w:rFonts w:ascii="Times New Roman" w:hAnsi="Times New Roman"/>
          <w:i/>
          <w:szCs w:val="22"/>
          <w:lang w:val="en-GB" w:eastAsia="fr-FR"/>
        </w:rPr>
      </w:pPr>
      <w:r>
        <w:rPr>
          <w:rFonts w:cs="Arial"/>
          <w:szCs w:val="22"/>
          <w:lang w:val="en-GB" w:eastAsia="fr-FR"/>
        </w:rPr>
        <w:lastRenderedPageBreak/>
        <w:t>“</w:t>
      </w:r>
      <w:r w:rsidR="003D0AD0" w:rsidRPr="00DE497E">
        <w:rPr>
          <w:rFonts w:cs="Arial"/>
          <w:i/>
          <w:szCs w:val="22"/>
          <w:lang w:val="en-GB" w:eastAsia="fr-FR"/>
        </w:rPr>
        <w:t xml:space="preserve">The Latvian, Estonian and Lithuanian Administrations jointly initiated in April a proposal to administrations of the </w:t>
      </w:r>
      <w:smartTag w:uri="urn:schemas-microsoft-com:office:smarttags" w:element="country-region">
        <w:r w:rsidR="003D0AD0" w:rsidRPr="00DE497E">
          <w:rPr>
            <w:rFonts w:cs="Arial"/>
            <w:i/>
            <w:szCs w:val="22"/>
            <w:lang w:val="en-GB" w:eastAsia="fr-FR"/>
          </w:rPr>
          <w:t>Russian Federation</w:t>
        </w:r>
      </w:smartTag>
      <w:r w:rsidR="003D0AD0" w:rsidRPr="00DE497E">
        <w:rPr>
          <w:rFonts w:cs="Arial"/>
          <w:i/>
          <w:szCs w:val="22"/>
          <w:lang w:val="en-GB" w:eastAsia="fr-FR"/>
        </w:rPr>
        <w:t xml:space="preserve"> and </w:t>
      </w:r>
      <w:smartTag w:uri="urn:schemas-microsoft-com:office:smarttags" w:element="place">
        <w:smartTag w:uri="urn:schemas-microsoft-com:office:smarttags" w:element="PlaceType">
          <w:r w:rsidR="003D0AD0" w:rsidRPr="00DE497E">
            <w:rPr>
              <w:rFonts w:cs="Arial"/>
              <w:i/>
              <w:szCs w:val="22"/>
              <w:lang w:val="en-GB" w:eastAsia="fr-FR"/>
            </w:rPr>
            <w:t>Republic</w:t>
          </w:r>
        </w:smartTag>
        <w:r w:rsidR="003D0AD0" w:rsidRPr="00DE497E">
          <w:rPr>
            <w:rFonts w:cs="Arial"/>
            <w:i/>
            <w:szCs w:val="22"/>
            <w:lang w:val="en-GB" w:eastAsia="fr-FR"/>
          </w:rPr>
          <w:t xml:space="preserve"> of </w:t>
        </w:r>
        <w:smartTag w:uri="urn:schemas-microsoft-com:office:smarttags" w:element="PlaceName">
          <w:r w:rsidR="003D0AD0" w:rsidRPr="00DE497E">
            <w:rPr>
              <w:rFonts w:cs="Arial"/>
              <w:i/>
              <w:szCs w:val="22"/>
              <w:lang w:val="en-GB" w:eastAsia="fr-FR"/>
            </w:rPr>
            <w:t>Belarus</w:t>
          </w:r>
        </w:smartTag>
      </w:smartTag>
      <w:r w:rsidR="003D0AD0" w:rsidRPr="00DE497E">
        <w:rPr>
          <w:rFonts w:cs="Arial"/>
          <w:i/>
          <w:szCs w:val="22"/>
          <w:lang w:val="en-GB" w:eastAsia="fr-FR"/>
        </w:rPr>
        <w:t xml:space="preserve"> to enter into negotiations with an objective to sign bilateral coordination agreements concerning IMT (LTE) systems in one country and ARNS in the other country basing on the CEPT-RCC framework agreement.</w:t>
      </w:r>
    </w:p>
    <w:p w:rsidR="003D0AD0" w:rsidRPr="00DE497E" w:rsidRDefault="003D0AD0" w:rsidP="008B40EA">
      <w:pPr>
        <w:spacing w:after="0"/>
        <w:jc w:val="left"/>
        <w:rPr>
          <w:rFonts w:ascii="Times New Roman" w:hAnsi="Times New Roman"/>
          <w:i/>
          <w:szCs w:val="22"/>
          <w:lang w:val="en-GB" w:eastAsia="fr-FR"/>
        </w:rPr>
      </w:pPr>
      <w:r w:rsidRPr="00DE497E">
        <w:rPr>
          <w:rFonts w:cs="Arial"/>
          <w:i/>
          <w:szCs w:val="22"/>
          <w:lang w:val="en-GB" w:eastAsia="fr-FR"/>
        </w:rPr>
        <w:t>In the course of exchange of letters it was decided to prepare and sign such agreements between the Russi</w:t>
      </w:r>
      <w:r w:rsidR="00330C90">
        <w:rPr>
          <w:rFonts w:cs="Arial"/>
          <w:i/>
          <w:szCs w:val="22"/>
          <w:lang w:val="en-GB" w:eastAsia="fr-FR"/>
        </w:rPr>
        <w:t>a</w:t>
      </w:r>
      <w:r w:rsidRPr="00DE497E">
        <w:rPr>
          <w:rFonts w:cs="Arial"/>
          <w:i/>
          <w:szCs w:val="22"/>
          <w:lang w:val="en-GB" w:eastAsia="fr-FR"/>
        </w:rPr>
        <w:t>n Federation and Baltic states at a multilateral meeting to be held in Moscow during the second week of August. Preparations for the meeting are going on.</w:t>
      </w:r>
    </w:p>
    <w:p w:rsidR="003D0AD0" w:rsidRPr="00DE497E" w:rsidRDefault="003D0AD0" w:rsidP="008B40EA">
      <w:pPr>
        <w:spacing w:after="0"/>
        <w:jc w:val="left"/>
        <w:rPr>
          <w:rFonts w:ascii="Times New Roman" w:hAnsi="Times New Roman"/>
          <w:i/>
          <w:szCs w:val="22"/>
          <w:lang w:val="en-GB" w:eastAsia="fr-FR"/>
        </w:rPr>
      </w:pPr>
      <w:r w:rsidRPr="00DE497E">
        <w:rPr>
          <w:rFonts w:cs="Arial"/>
          <w:i/>
          <w:szCs w:val="22"/>
          <w:lang w:val="en-GB" w:eastAsia="fr-FR"/>
        </w:rPr>
        <w:t xml:space="preserve">The Administration of </w:t>
      </w:r>
      <w:smartTag w:uri="urn:schemas-microsoft-com:office:smarttags" w:element="country-region">
        <w:r w:rsidRPr="00DE497E">
          <w:rPr>
            <w:rFonts w:cs="Arial"/>
            <w:i/>
            <w:szCs w:val="22"/>
            <w:lang w:val="en-GB" w:eastAsia="fr-FR"/>
          </w:rPr>
          <w:t>Belarus</w:t>
        </w:r>
      </w:smartTag>
      <w:r w:rsidRPr="00DE497E">
        <w:rPr>
          <w:rFonts w:cs="Arial"/>
          <w:i/>
          <w:szCs w:val="22"/>
          <w:lang w:val="en-GB" w:eastAsia="fr-FR"/>
        </w:rPr>
        <w:t xml:space="preserve"> informed us about their wish to coordinate first future plans between </w:t>
      </w:r>
      <w:smartTag w:uri="urn:schemas-microsoft-com:office:smarttags" w:element="country-region">
        <w:r w:rsidRPr="00DE497E">
          <w:rPr>
            <w:rFonts w:cs="Arial"/>
            <w:i/>
            <w:szCs w:val="22"/>
            <w:lang w:val="en-GB" w:eastAsia="fr-FR"/>
          </w:rPr>
          <w:t>Belarus</w:t>
        </w:r>
      </w:smartTag>
      <w:r w:rsidRPr="00DE497E">
        <w:rPr>
          <w:rFonts w:cs="Arial"/>
          <w:i/>
          <w:szCs w:val="22"/>
          <w:lang w:val="en-GB" w:eastAsia="fr-FR"/>
        </w:rPr>
        <w:t xml:space="preserve"> and </w:t>
      </w:r>
      <w:smartTag w:uri="urn:schemas-microsoft-com:office:smarttags" w:element="country-region">
        <w:smartTag w:uri="urn:schemas-microsoft-com:office:smarttags" w:element="place">
          <w:r w:rsidRPr="00DE497E">
            <w:rPr>
              <w:rFonts w:cs="Arial"/>
              <w:i/>
              <w:szCs w:val="22"/>
              <w:lang w:val="en-GB" w:eastAsia="fr-FR"/>
            </w:rPr>
            <w:t>Ukraine</w:t>
          </w:r>
        </w:smartTag>
      </w:smartTag>
      <w:r w:rsidRPr="00DE497E">
        <w:rPr>
          <w:rFonts w:cs="Arial"/>
          <w:i/>
          <w:szCs w:val="22"/>
          <w:lang w:val="en-GB" w:eastAsia="fr-FR"/>
        </w:rPr>
        <w:t xml:space="preserve">. After that we will be informed about the term of a multilateral meeting of Baltic states and the </w:t>
      </w:r>
      <w:smartTag w:uri="urn:schemas-microsoft-com:office:smarttags" w:element="place">
        <w:smartTag w:uri="urn:schemas-microsoft-com:office:smarttags" w:element="PlaceType">
          <w:r w:rsidRPr="00DE497E">
            <w:rPr>
              <w:rFonts w:cs="Arial"/>
              <w:i/>
              <w:szCs w:val="22"/>
              <w:lang w:val="en-GB" w:eastAsia="fr-FR"/>
            </w:rPr>
            <w:t>Republic</w:t>
          </w:r>
        </w:smartTag>
        <w:r w:rsidRPr="00DE497E">
          <w:rPr>
            <w:rFonts w:cs="Arial"/>
            <w:i/>
            <w:szCs w:val="22"/>
            <w:lang w:val="en-GB" w:eastAsia="fr-FR"/>
          </w:rPr>
          <w:t xml:space="preserve"> of </w:t>
        </w:r>
        <w:smartTag w:uri="urn:schemas-microsoft-com:office:smarttags" w:element="PlaceName">
          <w:r w:rsidRPr="00DE497E">
            <w:rPr>
              <w:rFonts w:cs="Arial"/>
              <w:i/>
              <w:szCs w:val="22"/>
              <w:lang w:val="en-GB" w:eastAsia="fr-FR"/>
            </w:rPr>
            <w:t>Belarus</w:t>
          </w:r>
        </w:smartTag>
      </w:smartTag>
      <w:r w:rsidRPr="00DE497E">
        <w:rPr>
          <w:rFonts w:cs="Arial"/>
          <w:i/>
          <w:szCs w:val="22"/>
          <w:lang w:val="en-GB" w:eastAsia="fr-FR"/>
        </w:rPr>
        <w:t>, preferably end of August.</w:t>
      </w:r>
    </w:p>
    <w:p w:rsidR="003D0AD0" w:rsidRDefault="003D0AD0" w:rsidP="008B40EA">
      <w:pPr>
        <w:spacing w:after="0"/>
        <w:jc w:val="left"/>
        <w:rPr>
          <w:rFonts w:cs="Arial"/>
          <w:szCs w:val="22"/>
          <w:lang w:val="en-GB" w:eastAsia="fr-FR"/>
        </w:rPr>
      </w:pPr>
      <w:r w:rsidRPr="00DE497E">
        <w:rPr>
          <w:rFonts w:cs="Arial"/>
          <w:i/>
          <w:szCs w:val="22"/>
          <w:lang w:val="en-GB" w:eastAsia="fr-FR"/>
        </w:rPr>
        <w:t xml:space="preserve">By information received from </w:t>
      </w:r>
      <w:smartTag w:uri="urn:schemas-microsoft-com:office:smarttags" w:element="country-region">
        <w:r w:rsidRPr="00DE497E">
          <w:rPr>
            <w:rFonts w:cs="Arial"/>
            <w:i/>
            <w:szCs w:val="22"/>
            <w:lang w:val="en-GB" w:eastAsia="fr-FR"/>
          </w:rPr>
          <w:t>Belarus</w:t>
        </w:r>
      </w:smartTag>
      <w:r w:rsidRPr="00DE497E">
        <w:rPr>
          <w:rFonts w:cs="Arial"/>
          <w:i/>
          <w:szCs w:val="22"/>
          <w:lang w:val="en-GB" w:eastAsia="fr-FR"/>
        </w:rPr>
        <w:t xml:space="preserve"> the mentioned administrations have already reached positive results in aligning their plans and </w:t>
      </w:r>
      <w:smartTag w:uri="urn:schemas-microsoft-com:office:smarttags" w:element="place">
        <w:smartTag w:uri="urn:schemas-microsoft-com:office:smarttags" w:element="country-region">
          <w:r w:rsidRPr="00DE497E">
            <w:rPr>
              <w:rFonts w:cs="Arial"/>
              <w:i/>
              <w:szCs w:val="22"/>
              <w:lang w:val="en-GB" w:eastAsia="fr-FR"/>
            </w:rPr>
            <w:t>Belarus</w:t>
          </w:r>
        </w:smartTag>
      </w:smartTag>
      <w:r w:rsidRPr="00DE497E">
        <w:rPr>
          <w:rFonts w:cs="Arial"/>
          <w:i/>
          <w:szCs w:val="22"/>
          <w:lang w:val="en-GB" w:eastAsia="fr-FR"/>
        </w:rPr>
        <w:t xml:space="preserve"> is preparing itself for the proposed multilateral meeting</w:t>
      </w:r>
      <w:r w:rsidR="009321D5">
        <w:rPr>
          <w:rFonts w:cs="Arial"/>
          <w:szCs w:val="22"/>
          <w:lang w:val="en-GB" w:eastAsia="fr-FR"/>
        </w:rPr>
        <w:t>”</w:t>
      </w:r>
      <w:r w:rsidRPr="00B51756">
        <w:rPr>
          <w:rFonts w:cs="Arial"/>
          <w:szCs w:val="22"/>
          <w:lang w:val="en-GB" w:eastAsia="fr-FR"/>
        </w:rPr>
        <w:t xml:space="preserve">. </w:t>
      </w:r>
    </w:p>
    <w:p w:rsidR="003D0AD0" w:rsidRPr="00DE497E" w:rsidRDefault="003D0AD0" w:rsidP="003055B0">
      <w:pPr>
        <w:spacing w:after="100"/>
        <w:jc w:val="left"/>
        <w:rPr>
          <w:rFonts w:cs="Arial"/>
          <w:szCs w:val="22"/>
          <w:lang w:val="en-GB" w:eastAsia="fr-FR"/>
        </w:rPr>
      </w:pPr>
    </w:p>
    <w:p w:rsidR="00924058" w:rsidRPr="00DE497E" w:rsidRDefault="003D0AD0" w:rsidP="00924058">
      <w:pPr>
        <w:spacing w:after="0"/>
        <w:jc w:val="left"/>
        <w:rPr>
          <w:i/>
          <w:lang w:val="en-GB"/>
        </w:rPr>
      </w:pPr>
      <w:r w:rsidRPr="00B51756">
        <w:rPr>
          <w:rFonts w:cs="Arial"/>
          <w:szCs w:val="22"/>
          <w:lang w:val="en-GB" w:eastAsia="fr-FR"/>
        </w:rPr>
        <w:t>Mail from the Latvian Ele</w:t>
      </w:r>
      <w:r>
        <w:rPr>
          <w:rFonts w:cs="Arial"/>
          <w:szCs w:val="22"/>
          <w:lang w:val="en-GB" w:eastAsia="fr-FR"/>
        </w:rPr>
        <w:t>ctronic Communications Office (</w:t>
      </w:r>
      <w:r w:rsidR="00924058">
        <w:rPr>
          <w:rFonts w:cs="Arial"/>
          <w:szCs w:val="22"/>
          <w:lang w:val="en-GB" w:eastAsia="fr-FR"/>
        </w:rPr>
        <w:t>30</w:t>
      </w:r>
      <w:r w:rsidRPr="00B51756">
        <w:rPr>
          <w:rFonts w:cs="Arial"/>
          <w:szCs w:val="22"/>
          <w:lang w:val="en-GB" w:eastAsia="fr-FR"/>
        </w:rPr>
        <w:t xml:space="preserve"> </w:t>
      </w:r>
      <w:r>
        <w:rPr>
          <w:rFonts w:cs="Arial"/>
          <w:szCs w:val="22"/>
          <w:lang w:val="en-GB" w:eastAsia="fr-FR"/>
        </w:rPr>
        <w:t>August</w:t>
      </w:r>
      <w:r w:rsidRPr="00B51756">
        <w:rPr>
          <w:rFonts w:cs="Arial"/>
          <w:szCs w:val="22"/>
          <w:lang w:val="en-GB" w:eastAsia="fr-FR"/>
        </w:rPr>
        <w:t xml:space="preserve"> 2011)</w:t>
      </w:r>
      <w:r>
        <w:rPr>
          <w:rFonts w:cs="Arial"/>
          <w:szCs w:val="22"/>
          <w:lang w:val="en-GB" w:eastAsia="fr-FR"/>
        </w:rPr>
        <w:t xml:space="preserve"> : </w:t>
      </w:r>
      <w:r w:rsidR="00924058">
        <w:rPr>
          <w:lang w:val="en-GB"/>
        </w:rPr>
        <w:t>“</w:t>
      </w:r>
      <w:r w:rsidR="00924058" w:rsidRPr="00DE497E">
        <w:rPr>
          <w:i/>
          <w:lang w:val="en-GB"/>
        </w:rPr>
        <w:t xml:space="preserve">Representatives of the Estonian, Latvian and Lithuanian administrations held a coordination meeting with the administration of the Russian Federation in Moscow, August 8-12, concerning the use of the band 790-862 MHz for terrestrial services. A common view about ensuring a future use in this band advanced mobile systems was achieved. Bilateral framework agreements signed by administrations of the Baltic States and the </w:t>
      </w:r>
      <w:smartTag w:uri="urn:schemas-microsoft-com:office:smarttags" w:element="country-region">
        <w:smartTag w:uri="urn:schemas-microsoft-com:office:smarttags" w:element="place">
          <w:r w:rsidR="00924058" w:rsidRPr="00DE497E">
            <w:rPr>
              <w:i/>
              <w:lang w:val="en-GB"/>
            </w:rPr>
            <w:t>Russian Federation</w:t>
          </w:r>
        </w:smartTag>
      </w:smartTag>
      <w:r w:rsidR="00924058" w:rsidRPr="00DE497E">
        <w:rPr>
          <w:i/>
          <w:lang w:val="en-GB"/>
        </w:rPr>
        <w:t xml:space="preserve"> confirmed the possibility of coexistence of the mobile service with aeronautical </w:t>
      </w:r>
      <w:proofErr w:type="spellStart"/>
      <w:r w:rsidR="00924058" w:rsidRPr="00DE497E">
        <w:rPr>
          <w:i/>
          <w:lang w:val="en-GB"/>
        </w:rPr>
        <w:t>radionavigation</w:t>
      </w:r>
      <w:proofErr w:type="spellEnd"/>
      <w:r w:rsidR="00924058" w:rsidRPr="00DE497E">
        <w:rPr>
          <w:i/>
          <w:lang w:val="en-GB"/>
        </w:rPr>
        <w:t xml:space="preserve"> systems (ARNS) in the neighbouring country. Agreements define arias, in terms of distance from the border, where mobile networks may be deployed without coordination with the </w:t>
      </w:r>
      <w:smartTag w:uri="urn:schemas-microsoft-com:office:smarttags" w:element="country-region">
        <w:smartTag w:uri="urn:schemas-microsoft-com:office:smarttags" w:element="place">
          <w:r w:rsidR="00924058" w:rsidRPr="00DE497E">
            <w:rPr>
              <w:i/>
              <w:lang w:val="en-GB"/>
            </w:rPr>
            <w:t>Russian Federation</w:t>
          </w:r>
        </w:smartTag>
      </w:smartTag>
      <w:r w:rsidR="00924058" w:rsidRPr="00DE497E">
        <w:rPr>
          <w:i/>
          <w:lang w:val="en-GB"/>
        </w:rPr>
        <w:t xml:space="preserve">, considering that protection of existing ARNS will be provided by observing the agreed density and technical characteristics of base stations. Coordination is required for individual base stations when located in a limited boarder area. </w:t>
      </w:r>
    </w:p>
    <w:p w:rsidR="00924058" w:rsidRDefault="00924058" w:rsidP="00DE497E">
      <w:pPr>
        <w:spacing w:after="0"/>
        <w:jc w:val="left"/>
        <w:rPr>
          <w:rFonts w:cs="Arial"/>
          <w:szCs w:val="22"/>
          <w:lang w:val="en-GB" w:eastAsia="fr-FR"/>
        </w:rPr>
      </w:pPr>
      <w:r w:rsidRPr="00DE497E">
        <w:rPr>
          <w:i/>
          <w:lang w:val="en-GB"/>
        </w:rPr>
        <w:t xml:space="preserve">It is relevant to stress the current extensive use of the 800 MHz band in </w:t>
      </w:r>
      <w:smartTag w:uri="urn:schemas-microsoft-com:office:smarttags" w:element="place">
        <w:r w:rsidRPr="00DE497E">
          <w:rPr>
            <w:i/>
            <w:lang w:val="en-GB"/>
          </w:rPr>
          <w:t>Baltic States</w:t>
        </w:r>
      </w:smartTag>
      <w:r w:rsidRPr="00DE497E">
        <w:rPr>
          <w:i/>
          <w:lang w:val="en-GB"/>
        </w:rPr>
        <w:t xml:space="preserve"> for digital television due to temporary restrictions imposed by the GE06 Agreement for protection of analogue television in RRC countries in operation in the rest of the UHF band. On this account the digital dividend will become available in the full after the analogue television will be switched-off in all bordering countries</w:t>
      </w:r>
      <w:r>
        <w:rPr>
          <w:lang w:val="en-GB"/>
        </w:rPr>
        <w:t>.”</w:t>
      </w:r>
    </w:p>
    <w:p w:rsidR="00924058" w:rsidRPr="00DE497E" w:rsidRDefault="00924058" w:rsidP="00DE497E">
      <w:pPr>
        <w:spacing w:after="0"/>
        <w:jc w:val="left"/>
        <w:rPr>
          <w:rFonts w:cs="Arial"/>
          <w:szCs w:val="22"/>
          <w:lang w:val="en-GB" w:eastAsia="fr-FR"/>
        </w:rPr>
      </w:pPr>
    </w:p>
    <w:p w:rsidR="003D0AD0" w:rsidRDefault="003D0AD0" w:rsidP="008B40EA">
      <w:pPr>
        <w:spacing w:after="0"/>
        <w:jc w:val="left"/>
        <w:rPr>
          <w:rFonts w:ascii="Times New Roman" w:hAnsi="Times New Roman"/>
          <w:szCs w:val="22"/>
          <w:lang w:val="en-GB" w:eastAsia="fr-FR"/>
        </w:rPr>
      </w:pPr>
    </w:p>
    <w:p w:rsidR="009321D5" w:rsidRDefault="009321D5" w:rsidP="009321D5">
      <w:pPr>
        <w:rPr>
          <w:lang w:val="en-GB"/>
        </w:rPr>
      </w:pPr>
      <w:r w:rsidRPr="00B51756">
        <w:rPr>
          <w:rFonts w:cs="Arial"/>
          <w:szCs w:val="22"/>
          <w:lang w:val="en-GB" w:eastAsia="fr-FR"/>
        </w:rPr>
        <w:t>Mail from the Latvian Ele</w:t>
      </w:r>
      <w:r>
        <w:rPr>
          <w:rFonts w:cs="Arial"/>
          <w:szCs w:val="22"/>
          <w:lang w:val="en-GB" w:eastAsia="fr-FR"/>
        </w:rPr>
        <w:t>ctronic Communications Office (19 October</w:t>
      </w:r>
      <w:r w:rsidRPr="00B51756">
        <w:rPr>
          <w:rFonts w:cs="Arial"/>
          <w:szCs w:val="22"/>
          <w:lang w:val="en-GB" w:eastAsia="fr-FR"/>
        </w:rPr>
        <w:t xml:space="preserve"> 2011)</w:t>
      </w:r>
      <w:r>
        <w:rPr>
          <w:lang w:val="en-US"/>
        </w:rPr>
        <w:t>:</w:t>
      </w:r>
      <w:r w:rsidRPr="009321D5">
        <w:rPr>
          <w:lang w:val="en-GB"/>
        </w:rPr>
        <w:t xml:space="preserve"> </w:t>
      </w:r>
    </w:p>
    <w:p w:rsidR="009321D5" w:rsidRPr="00DE497E" w:rsidRDefault="009321D5" w:rsidP="009321D5">
      <w:pPr>
        <w:rPr>
          <w:i/>
          <w:lang w:val="en-GB"/>
        </w:rPr>
      </w:pPr>
      <w:r>
        <w:rPr>
          <w:lang w:val="en-GB"/>
        </w:rPr>
        <w:t>“</w:t>
      </w:r>
      <w:r w:rsidRPr="00DE497E">
        <w:rPr>
          <w:i/>
          <w:lang w:val="en-GB"/>
        </w:rPr>
        <w:t xml:space="preserve">Representatives of the Latvian administrations held a coordination meeting with the administration of </w:t>
      </w:r>
      <w:smartTag w:uri="urn:schemas-microsoft-com:office:smarttags" w:element="country-region">
        <w:r w:rsidRPr="00DE497E">
          <w:rPr>
            <w:i/>
            <w:lang w:val="en-GB"/>
          </w:rPr>
          <w:t>Belarus</w:t>
        </w:r>
      </w:smartTag>
      <w:r w:rsidRPr="00DE497E">
        <w:rPr>
          <w:i/>
          <w:lang w:val="en-GB"/>
        </w:rPr>
        <w:t xml:space="preserve"> in </w:t>
      </w:r>
      <w:smartTag w:uri="urn:schemas-microsoft-com:office:smarttags" w:element="City">
        <w:smartTag w:uri="urn:schemas-microsoft-com:office:smarttags" w:element="place">
          <w:r w:rsidRPr="00DE497E">
            <w:rPr>
              <w:i/>
              <w:lang w:val="en-GB"/>
            </w:rPr>
            <w:t>Minsk</w:t>
          </w:r>
        </w:smartTag>
      </w:smartTag>
      <w:r w:rsidRPr="00DE497E">
        <w:rPr>
          <w:i/>
          <w:lang w:val="en-GB"/>
        </w:rPr>
        <w:t xml:space="preserve">, October 10-14, considering the use of the band 790-862 MHz for terrestrial services. 13 October a framework coordination agreement was signed confirming the possibility of coexistence of the mobile service and the aeronautical </w:t>
      </w:r>
      <w:proofErr w:type="spellStart"/>
      <w:r w:rsidRPr="00DE497E">
        <w:rPr>
          <w:i/>
          <w:lang w:val="en-GB"/>
        </w:rPr>
        <w:t>radionavigation</w:t>
      </w:r>
      <w:proofErr w:type="spellEnd"/>
      <w:r w:rsidRPr="00DE497E">
        <w:rPr>
          <w:i/>
          <w:lang w:val="en-GB"/>
        </w:rPr>
        <w:t xml:space="preserve"> systems (ARNS) used in the neighbouring country. Agreement defines areas, in terms of distance from the border, where mobile networks may be deployed without coordination with the </w:t>
      </w:r>
      <w:smartTag w:uri="urn:schemas-microsoft-com:office:smarttags" w:element="place">
        <w:smartTag w:uri="urn:schemas-microsoft-com:office:smarttags" w:element="PlaceType">
          <w:r w:rsidRPr="00DE497E">
            <w:rPr>
              <w:i/>
              <w:lang w:val="en-GB"/>
            </w:rPr>
            <w:t>Republic</w:t>
          </w:r>
        </w:smartTag>
        <w:r w:rsidRPr="00DE497E">
          <w:rPr>
            <w:i/>
            <w:lang w:val="en-GB"/>
          </w:rPr>
          <w:t xml:space="preserve"> of </w:t>
        </w:r>
        <w:smartTag w:uri="urn:schemas-microsoft-com:office:smarttags" w:element="PlaceName">
          <w:r w:rsidRPr="00DE497E">
            <w:rPr>
              <w:i/>
              <w:lang w:val="en-GB"/>
            </w:rPr>
            <w:t>Belarus</w:t>
          </w:r>
        </w:smartTag>
      </w:smartTag>
      <w:r w:rsidRPr="00DE497E">
        <w:rPr>
          <w:i/>
          <w:lang w:val="en-GB"/>
        </w:rPr>
        <w:t xml:space="preserve">, taking into account that protection of the existing ARNS will be provided by observing the agreed density and technical characteristics of base stations. Coordination is required for individual base stations when located in a limited area along the </w:t>
      </w:r>
      <w:proofErr w:type="spellStart"/>
      <w:r w:rsidRPr="00DE497E">
        <w:rPr>
          <w:i/>
          <w:lang w:val="en-GB"/>
        </w:rPr>
        <w:t>boarder</w:t>
      </w:r>
      <w:proofErr w:type="spellEnd"/>
      <w:r w:rsidRPr="00DE497E">
        <w:rPr>
          <w:i/>
          <w:lang w:val="en-GB"/>
        </w:rPr>
        <w:t xml:space="preserve">. </w:t>
      </w:r>
    </w:p>
    <w:p w:rsidR="009321D5" w:rsidRPr="00DE497E" w:rsidRDefault="009321D5" w:rsidP="009321D5">
      <w:pPr>
        <w:rPr>
          <w:i/>
          <w:lang w:val="en-GB"/>
        </w:rPr>
      </w:pPr>
      <w:r w:rsidRPr="00DE497E">
        <w:rPr>
          <w:i/>
          <w:lang w:val="en-GB"/>
        </w:rPr>
        <w:t xml:space="preserve">In </w:t>
      </w:r>
      <w:smartTag w:uri="urn:schemas-microsoft-com:office:smarttags" w:element="country-region">
        <w:smartTag w:uri="urn:schemas-microsoft-com:office:smarttags" w:element="place">
          <w:r w:rsidRPr="00DE497E">
            <w:rPr>
              <w:i/>
              <w:lang w:val="en-GB"/>
            </w:rPr>
            <w:t>Belarus</w:t>
          </w:r>
        </w:smartTag>
      </w:smartTag>
      <w:r w:rsidRPr="00DE497E">
        <w:rPr>
          <w:i/>
          <w:lang w:val="en-GB"/>
        </w:rPr>
        <w:t xml:space="preserve"> one channel in the 800 MHz band is used for digital TV station close to the Latvian boarder and may be replaced by another one outside this band not earlier than 2015. It is relevant to stress the current extensive use of the 800 MHz band in Baltic States for digital television due to temporary restrictions imposed by the GE06 Agreement for protection of analogue television in operation in the RRC countries and </w:t>
      </w:r>
      <w:smartTag w:uri="urn:schemas-microsoft-com:office:smarttags" w:element="country-region">
        <w:smartTag w:uri="urn:schemas-microsoft-com:office:smarttags" w:element="place">
          <w:r w:rsidRPr="00DE497E">
            <w:rPr>
              <w:i/>
              <w:lang w:val="en-GB"/>
            </w:rPr>
            <w:t>Lithuania</w:t>
          </w:r>
        </w:smartTag>
      </w:smartTag>
      <w:r w:rsidRPr="00DE497E">
        <w:rPr>
          <w:i/>
          <w:lang w:val="en-GB"/>
        </w:rPr>
        <w:t xml:space="preserve"> in the rest of the UHF band.</w:t>
      </w:r>
    </w:p>
    <w:p w:rsidR="009321D5" w:rsidRPr="00DE497E" w:rsidRDefault="009321D5" w:rsidP="009321D5">
      <w:pPr>
        <w:rPr>
          <w:i/>
          <w:lang w:val="en-GB"/>
        </w:rPr>
      </w:pPr>
      <w:r w:rsidRPr="00DE497E">
        <w:rPr>
          <w:i/>
          <w:lang w:val="en-GB"/>
        </w:rPr>
        <w:lastRenderedPageBreak/>
        <w:t>On this account in Latvia the digital dividend will become available in the full after the analogue television will be switched-off in all bordering countries what seems to happen not earlier than  by the term defined in the GE06 Regional Agreement.</w:t>
      </w:r>
    </w:p>
    <w:p w:rsidR="009321D5" w:rsidRDefault="009321D5" w:rsidP="009321D5">
      <w:pPr>
        <w:rPr>
          <w:lang w:val="en-GB"/>
        </w:rPr>
      </w:pPr>
      <w:r w:rsidRPr="00DE497E">
        <w:rPr>
          <w:i/>
          <w:lang w:val="en-GB"/>
        </w:rPr>
        <w:t>With signing of this Agreement Latvia has complied successfully with the approach agreed by the CEPT and R</w:t>
      </w:r>
      <w:r w:rsidR="00330C90">
        <w:rPr>
          <w:i/>
          <w:lang w:val="en-GB"/>
        </w:rPr>
        <w:t>CC</w:t>
      </w:r>
      <w:r w:rsidRPr="00DE497E">
        <w:rPr>
          <w:i/>
          <w:lang w:val="en-GB"/>
        </w:rPr>
        <w:t xml:space="preserve"> during the CPM11-</w:t>
      </w:r>
      <w:smartTag w:uri="urn:schemas-microsoft-com:office:smarttags" w:element="metricconverter">
        <w:smartTagPr>
          <w:attr w:name="ProductID" w:val="2.”"/>
        </w:smartTagPr>
        <w:r w:rsidRPr="00DE497E">
          <w:rPr>
            <w:i/>
            <w:lang w:val="en-GB"/>
          </w:rPr>
          <w:t>2</w:t>
        </w:r>
        <w:r>
          <w:rPr>
            <w:lang w:val="en-GB"/>
          </w:rPr>
          <w:t>.”</w:t>
        </w:r>
      </w:smartTag>
      <w:r>
        <w:rPr>
          <w:lang w:val="en-GB"/>
        </w:rPr>
        <w:t xml:space="preserve"> </w:t>
      </w:r>
    </w:p>
    <w:p w:rsidR="003D0AD0" w:rsidRPr="00B51756" w:rsidRDefault="003D0AD0" w:rsidP="008B40EA">
      <w:pPr>
        <w:spacing w:after="0"/>
        <w:jc w:val="left"/>
        <w:rPr>
          <w:rFonts w:ascii="Times New Roman" w:hAnsi="Times New Roman"/>
          <w:szCs w:val="22"/>
          <w:lang w:val="en-GB" w:eastAsia="fr-FR"/>
        </w:rPr>
      </w:pPr>
    </w:p>
    <w:p w:rsidR="003D0AD0" w:rsidRPr="008B40EA" w:rsidRDefault="003D0AD0" w:rsidP="00DE5E01">
      <w:pPr>
        <w:rPr>
          <w:lang w:val="en-GB"/>
        </w:rPr>
      </w:pPr>
    </w:p>
    <w:p w:rsidR="003D0AD0" w:rsidRPr="008B40EA" w:rsidRDefault="003D0AD0" w:rsidP="00DE5E01">
      <w:pPr>
        <w:rPr>
          <w:b/>
          <w:u w:val="single"/>
          <w:lang w:val="en-US"/>
        </w:rPr>
      </w:pPr>
      <w:smartTag w:uri="urn:schemas-microsoft-com:office:smarttags" w:element="country-region">
        <w:smartTag w:uri="urn:schemas-microsoft-com:office:smarttags" w:element="place">
          <w:r w:rsidRPr="00DE497E">
            <w:rPr>
              <w:b/>
              <w:highlight w:val="green"/>
              <w:u w:val="single"/>
              <w:lang w:val="en-US"/>
            </w:rPr>
            <w:t>Norway</w:t>
          </w:r>
        </w:smartTag>
      </w:smartTag>
      <w:r w:rsidRPr="00DE497E">
        <w:rPr>
          <w:b/>
          <w:highlight w:val="green"/>
          <w:u w:val="single"/>
          <w:lang w:val="en-US"/>
        </w:rPr>
        <w:t>:</w:t>
      </w:r>
    </w:p>
    <w:p w:rsidR="003D0AD0" w:rsidRDefault="003D0AD0" w:rsidP="00DE5E01">
      <w:pPr>
        <w:rPr>
          <w:lang w:val="en-US"/>
        </w:rPr>
      </w:pPr>
      <w:r>
        <w:rPr>
          <w:lang w:val="en-US"/>
        </w:rPr>
        <w:t>Mail from NPT (1 June 2011):</w:t>
      </w:r>
    </w:p>
    <w:p w:rsidR="003D0AD0" w:rsidRPr="00DE497E" w:rsidRDefault="009321D5" w:rsidP="00FF0A65">
      <w:pPr>
        <w:spacing w:after="0"/>
        <w:jc w:val="left"/>
        <w:rPr>
          <w:i/>
          <w:lang w:val="en-US"/>
        </w:rPr>
      </w:pPr>
      <w:r>
        <w:rPr>
          <w:lang w:val="en-US"/>
        </w:rPr>
        <w:t>“</w:t>
      </w:r>
      <w:smartTag w:uri="urn:schemas-microsoft-com:office:smarttags" w:element="country-region">
        <w:smartTag w:uri="urn:schemas-microsoft-com:office:smarttags" w:element="place">
          <w:r w:rsidR="003D0AD0" w:rsidRPr="00DE497E">
            <w:rPr>
              <w:i/>
              <w:lang w:val="en-US"/>
            </w:rPr>
            <w:t>Norway</w:t>
          </w:r>
        </w:smartTag>
      </w:smartTag>
      <w:r w:rsidR="003D0AD0" w:rsidRPr="00DE497E">
        <w:rPr>
          <w:i/>
          <w:lang w:val="en-US"/>
        </w:rPr>
        <w:t xml:space="preserve"> received a telefax from the Russian administration on 16 May. They suggested to use the framework elaborated during CPM11-2 and to have a coordination meeting sometime in the 3rd or 4th quarter of 2011.  </w:t>
      </w:r>
      <w:smartTag w:uri="urn:schemas-microsoft-com:office:smarttags" w:element="country-region">
        <w:r w:rsidR="003D0AD0" w:rsidRPr="00DE497E">
          <w:rPr>
            <w:i/>
            <w:lang w:val="en-US"/>
          </w:rPr>
          <w:t>Russia</w:t>
        </w:r>
      </w:smartTag>
      <w:r w:rsidR="003D0AD0" w:rsidRPr="00DE497E">
        <w:rPr>
          <w:i/>
          <w:lang w:val="en-US"/>
        </w:rPr>
        <w:t xml:space="preserve"> also requested some information on the land mobile service that </w:t>
      </w:r>
      <w:smartTag w:uri="urn:schemas-microsoft-com:office:smarttags" w:element="country-region">
        <w:smartTag w:uri="urn:schemas-microsoft-com:office:smarttags" w:element="place">
          <w:r w:rsidR="003D0AD0" w:rsidRPr="00DE497E">
            <w:rPr>
              <w:i/>
              <w:lang w:val="en-US"/>
            </w:rPr>
            <w:t>Norway</w:t>
          </w:r>
        </w:smartTag>
      </w:smartTag>
      <w:r w:rsidR="003D0AD0" w:rsidRPr="00DE497E">
        <w:rPr>
          <w:i/>
          <w:lang w:val="en-US"/>
        </w:rPr>
        <w:t xml:space="preserve"> will deploy in the 790-862 MHz band.</w:t>
      </w:r>
    </w:p>
    <w:p w:rsidR="003D0AD0" w:rsidRPr="00DE497E" w:rsidRDefault="003D0AD0" w:rsidP="00FF0A65">
      <w:pPr>
        <w:spacing w:after="0"/>
        <w:jc w:val="left"/>
        <w:rPr>
          <w:i/>
          <w:lang w:val="en-US"/>
        </w:rPr>
      </w:pPr>
    </w:p>
    <w:p w:rsidR="003D0AD0" w:rsidRDefault="003D0AD0" w:rsidP="00FF0A65">
      <w:pPr>
        <w:spacing w:after="0"/>
        <w:jc w:val="left"/>
        <w:rPr>
          <w:lang w:val="en-US"/>
        </w:rPr>
      </w:pPr>
      <w:r w:rsidRPr="00DE497E">
        <w:rPr>
          <w:i/>
          <w:lang w:val="en-US"/>
        </w:rPr>
        <w:t xml:space="preserve">In the reply (sent 27 May) to </w:t>
      </w:r>
      <w:smartTag w:uri="urn:schemas-microsoft-com:office:smarttags" w:element="country-region">
        <w:smartTag w:uri="urn:schemas-microsoft-com:office:smarttags" w:element="place">
          <w:r w:rsidRPr="00DE497E">
            <w:rPr>
              <w:i/>
              <w:lang w:val="en-US"/>
            </w:rPr>
            <w:t>Russia</w:t>
          </w:r>
        </w:smartTag>
      </w:smartTag>
      <w:r w:rsidRPr="00DE497E">
        <w:rPr>
          <w:i/>
          <w:lang w:val="en-US"/>
        </w:rPr>
        <w:t xml:space="preserve">, it was agreed to use the framework from CPM11-2 as a basis for the coordination. Additionally it was emphasized that it would be very beneficial for the Norwegian (and CEPT) preparations for WRC-12 if a coordination agreement could be signed prior to 1 November </w:t>
      </w:r>
      <w:smartTag w:uri="urn:schemas-microsoft-com:office:smarttags" w:element="metricconverter">
        <w:smartTagPr>
          <w:attr w:name="ProductID" w:val="2011”"/>
        </w:smartTagPr>
        <w:r w:rsidRPr="00DE497E">
          <w:rPr>
            <w:i/>
            <w:lang w:val="en-US"/>
          </w:rPr>
          <w:t>2011</w:t>
        </w:r>
        <w:r w:rsidR="009321D5" w:rsidRPr="00DE497E">
          <w:rPr>
            <w:lang w:val="en-US"/>
          </w:rPr>
          <w:t>”</w:t>
        </w:r>
      </w:smartTag>
      <w:r w:rsidRPr="00DE497E">
        <w:rPr>
          <w:lang w:val="en-US"/>
        </w:rPr>
        <w:t>.</w:t>
      </w:r>
    </w:p>
    <w:p w:rsidR="001418D3" w:rsidRDefault="001418D3" w:rsidP="00FF0A65">
      <w:pPr>
        <w:spacing w:after="0"/>
        <w:jc w:val="left"/>
        <w:rPr>
          <w:lang w:val="en-US"/>
        </w:rPr>
      </w:pPr>
    </w:p>
    <w:p w:rsidR="00553F68" w:rsidRDefault="00553F68" w:rsidP="00553F68">
      <w:pPr>
        <w:rPr>
          <w:rFonts w:cs="Arial"/>
          <w:lang w:val="en-GB"/>
        </w:rPr>
      </w:pPr>
      <w:r>
        <w:rPr>
          <w:rFonts w:cs="Arial"/>
          <w:lang w:val="en-GB"/>
        </w:rPr>
        <w:t>Mail from NPT (2</w:t>
      </w:r>
      <w:r w:rsidR="007A12AD">
        <w:rPr>
          <w:rFonts w:cs="Arial"/>
          <w:lang w:val="en-GB"/>
        </w:rPr>
        <w:t>5</w:t>
      </w:r>
      <w:r>
        <w:rPr>
          <w:rFonts w:cs="Arial"/>
          <w:lang w:val="en-GB"/>
        </w:rPr>
        <w:t xml:space="preserve"> October 2011):</w:t>
      </w:r>
    </w:p>
    <w:p w:rsidR="007A12AD" w:rsidRDefault="00553F68" w:rsidP="007A12AD">
      <w:pPr>
        <w:rPr>
          <w:rFonts w:cs="Arial"/>
          <w:lang w:val="en-GB"/>
        </w:rPr>
      </w:pPr>
      <w:r>
        <w:rPr>
          <w:rFonts w:cs="Arial"/>
          <w:lang w:val="en-GB"/>
        </w:rPr>
        <w:t>“</w:t>
      </w:r>
      <w:r w:rsidR="007A12AD">
        <w:rPr>
          <w:rFonts w:cs="Arial"/>
          <w:lang w:val="en-GB"/>
        </w:rPr>
        <w:t>A frequency coordination meeting was held in Moscow on the 6</w:t>
      </w:r>
      <w:r w:rsidR="007A12AD">
        <w:rPr>
          <w:rFonts w:cs="Arial"/>
          <w:vertAlign w:val="superscript"/>
          <w:lang w:val="en-GB"/>
        </w:rPr>
        <w:t>th</w:t>
      </w:r>
      <w:r w:rsidR="007A12AD">
        <w:rPr>
          <w:rFonts w:cs="Arial"/>
          <w:lang w:val="en-GB"/>
        </w:rPr>
        <w:t xml:space="preserve"> and 7</w:t>
      </w:r>
      <w:r w:rsidR="007A12AD">
        <w:rPr>
          <w:rFonts w:cs="Arial"/>
          <w:vertAlign w:val="superscript"/>
          <w:lang w:val="en-GB"/>
        </w:rPr>
        <w:t>th</w:t>
      </w:r>
      <w:r w:rsidR="007A12AD">
        <w:rPr>
          <w:rFonts w:cs="Arial"/>
          <w:lang w:val="en-GB"/>
        </w:rPr>
        <w:t xml:space="preserve"> of September between The Russian Federation and Norway. At this meeting a draft text was agreed and the technical detail in this agreement was considered by the administration of Norway and the interested parties in Norway in a meeting on the 29</w:t>
      </w:r>
      <w:r w:rsidR="007A12AD">
        <w:rPr>
          <w:rFonts w:cs="Arial"/>
          <w:vertAlign w:val="superscript"/>
          <w:lang w:val="en-GB"/>
        </w:rPr>
        <w:t>th</w:t>
      </w:r>
      <w:r w:rsidR="007A12AD">
        <w:rPr>
          <w:rFonts w:cs="Arial"/>
          <w:lang w:val="en-GB"/>
        </w:rPr>
        <w:t xml:space="preserve"> of September. At this meeting proposals for changes in technical characteristics were discussed and proposals for changes were forwarded to The Russian Federation for their consideration.</w:t>
      </w:r>
    </w:p>
    <w:p w:rsidR="007A12AD" w:rsidRDefault="007A12AD" w:rsidP="007A12AD">
      <w:pPr>
        <w:rPr>
          <w:rFonts w:cs="Arial"/>
          <w:lang w:val="en-GB"/>
        </w:rPr>
      </w:pPr>
    </w:p>
    <w:p w:rsidR="007A12AD" w:rsidRDefault="007A12AD" w:rsidP="007A12AD">
      <w:pPr>
        <w:rPr>
          <w:rFonts w:cs="Arial"/>
          <w:lang w:val="en-GB"/>
        </w:rPr>
      </w:pPr>
      <w:r>
        <w:rPr>
          <w:rFonts w:cs="Arial"/>
          <w:lang w:val="en-GB"/>
        </w:rPr>
        <w:t>It is the intention of the Norwegian administration that coordination agreement between The Russian Federation and Norway should be signed during the CPG meeting 1</w:t>
      </w:r>
      <w:r>
        <w:rPr>
          <w:rFonts w:cs="Arial"/>
          <w:vertAlign w:val="superscript"/>
          <w:lang w:val="en-GB"/>
        </w:rPr>
        <w:t>st</w:t>
      </w:r>
      <w:r>
        <w:rPr>
          <w:rFonts w:cs="Arial"/>
          <w:lang w:val="en-GB"/>
        </w:rPr>
        <w:t xml:space="preserve"> to the 4</w:t>
      </w:r>
      <w:r>
        <w:rPr>
          <w:rFonts w:cs="Arial"/>
          <w:vertAlign w:val="superscript"/>
          <w:lang w:val="en-GB"/>
        </w:rPr>
        <w:t>th</w:t>
      </w:r>
      <w:r>
        <w:rPr>
          <w:rFonts w:cs="Arial"/>
          <w:lang w:val="en-GB"/>
        </w:rPr>
        <w:t xml:space="preserve"> of November or during the ECC meeting in Kazan, Russia the 6</w:t>
      </w:r>
      <w:r>
        <w:rPr>
          <w:rFonts w:cs="Arial"/>
          <w:vertAlign w:val="superscript"/>
          <w:lang w:val="en-GB"/>
        </w:rPr>
        <w:t>th</w:t>
      </w:r>
      <w:r>
        <w:rPr>
          <w:rFonts w:cs="Arial"/>
          <w:lang w:val="en-GB"/>
        </w:rPr>
        <w:t xml:space="preserve"> to the 9</w:t>
      </w:r>
      <w:r>
        <w:rPr>
          <w:rFonts w:cs="Arial"/>
          <w:vertAlign w:val="superscript"/>
          <w:lang w:val="en-GB"/>
        </w:rPr>
        <w:t>th</w:t>
      </w:r>
      <w:r>
        <w:rPr>
          <w:rFonts w:cs="Arial"/>
          <w:lang w:val="en-GB"/>
        </w:rPr>
        <w:t xml:space="preserve"> December 2011.</w:t>
      </w:r>
    </w:p>
    <w:p w:rsidR="007A12AD" w:rsidRDefault="007A12AD" w:rsidP="007A12AD">
      <w:pPr>
        <w:rPr>
          <w:rFonts w:cs="Arial"/>
          <w:lang w:val="en-GB"/>
        </w:rPr>
      </w:pPr>
    </w:p>
    <w:p w:rsidR="007A12AD" w:rsidRDefault="007A12AD" w:rsidP="007A12AD">
      <w:pPr>
        <w:rPr>
          <w:rFonts w:cs="Arial"/>
          <w:lang w:val="en-GB"/>
        </w:rPr>
      </w:pPr>
      <w:r>
        <w:rPr>
          <w:rFonts w:cs="Arial"/>
          <w:lang w:val="en-GB"/>
        </w:rPr>
        <w:t>Further information on the technical details of the draft agreement can be found on the on web site at:</w:t>
      </w:r>
    </w:p>
    <w:p w:rsidR="00553F68" w:rsidRDefault="00AD6D12" w:rsidP="007A12AD">
      <w:pPr>
        <w:rPr>
          <w:rFonts w:cs="Arial"/>
          <w:lang w:val="en-GB"/>
        </w:rPr>
      </w:pPr>
      <w:hyperlink r:id="rId15" w:history="1">
        <w:r w:rsidR="007A12AD">
          <w:rPr>
            <w:rStyle w:val="Lienhypertexte"/>
            <w:rFonts w:cs="Arial"/>
            <w:lang w:val="en-GB"/>
          </w:rPr>
          <w:t>http://www.npt.no/portal/page/portal/PG_NPT_NO_EN/PAG_NPT_EN_HOME/PAG_RESOURCE_TEXT?p_d_i=-121&amp;p_d_c=&amp;p_d_v=131346</w:t>
        </w:r>
      </w:hyperlink>
      <w:r w:rsidR="00553F68">
        <w:rPr>
          <w:rFonts w:cs="Arial"/>
          <w:lang w:val="en-GB"/>
        </w:rPr>
        <w:t>.”</w:t>
      </w:r>
    </w:p>
    <w:p w:rsidR="00553F68" w:rsidRPr="00DE497E" w:rsidRDefault="00553F68" w:rsidP="00FF0A65">
      <w:pPr>
        <w:spacing w:after="0"/>
        <w:jc w:val="left"/>
        <w:rPr>
          <w:lang w:val="en-GB"/>
        </w:rPr>
      </w:pPr>
    </w:p>
    <w:p w:rsidR="003D0AD0" w:rsidRPr="00FF0A65" w:rsidRDefault="003D0AD0" w:rsidP="00DE5E01">
      <w:pPr>
        <w:rPr>
          <w:lang w:val="en-US"/>
        </w:rPr>
      </w:pPr>
    </w:p>
    <w:p w:rsidR="003D0AD0" w:rsidRPr="008B40EA" w:rsidRDefault="003D0AD0" w:rsidP="00DE5E01">
      <w:pPr>
        <w:rPr>
          <w:b/>
          <w:u w:val="single"/>
          <w:lang w:val="en-US"/>
        </w:rPr>
      </w:pPr>
      <w:smartTag w:uri="urn:schemas-microsoft-com:office:smarttags" w:element="country-region">
        <w:smartTag w:uri="urn:schemas-microsoft-com:office:smarttags" w:element="place">
          <w:r w:rsidRPr="00DE497E">
            <w:rPr>
              <w:b/>
              <w:highlight w:val="green"/>
              <w:u w:val="single"/>
              <w:lang w:val="en-US"/>
              <w:rPrChange w:id="48" w:author="MILLET Jean-Philippe2" w:date="2011-11-02T08:43:00Z">
                <w:rPr>
                  <w:b/>
                  <w:highlight w:val="cyan"/>
                  <w:u w:val="single"/>
                  <w:lang w:val="en-US"/>
                </w:rPr>
              </w:rPrChange>
            </w:rPr>
            <w:t>Poland</w:t>
          </w:r>
        </w:smartTag>
      </w:smartTag>
      <w:r w:rsidRPr="00DE497E">
        <w:rPr>
          <w:b/>
          <w:highlight w:val="green"/>
          <w:u w:val="single"/>
          <w:lang w:val="en-US"/>
          <w:rPrChange w:id="49" w:author="MILLET Jean-Philippe2" w:date="2011-11-02T08:43:00Z">
            <w:rPr>
              <w:b/>
              <w:highlight w:val="cyan"/>
              <w:u w:val="single"/>
              <w:lang w:val="en-US"/>
            </w:rPr>
          </w:rPrChange>
        </w:rPr>
        <w:t>:</w:t>
      </w:r>
    </w:p>
    <w:p w:rsidR="003D0AD0" w:rsidRPr="00B434E0" w:rsidRDefault="003D0AD0" w:rsidP="00B434E0">
      <w:pPr>
        <w:spacing w:before="120" w:line="276" w:lineRule="auto"/>
        <w:rPr>
          <w:rFonts w:ascii="Calibri" w:hAnsi="Calibri"/>
          <w:color w:val="1F497D"/>
          <w:sz w:val="24"/>
          <w:szCs w:val="24"/>
          <w:lang w:val="en-GB" w:eastAsia="fr-FR"/>
        </w:rPr>
      </w:pPr>
      <w:r>
        <w:rPr>
          <w:lang w:val="en-US"/>
        </w:rPr>
        <w:lastRenderedPageBreak/>
        <w:t xml:space="preserve">Mail from the </w:t>
      </w:r>
      <w:r w:rsidRPr="00B434E0">
        <w:rPr>
          <w:lang w:val="en-US"/>
        </w:rPr>
        <w:t>Ministry of Infrastructure</w:t>
      </w:r>
      <w:r>
        <w:rPr>
          <w:lang w:val="en-US"/>
        </w:rPr>
        <w:t xml:space="preserve"> (11 May 2011): </w:t>
      </w:r>
      <w:r w:rsidRPr="00B434E0">
        <w:rPr>
          <w:lang w:val="en-US"/>
        </w:rPr>
        <w:t xml:space="preserve">In accordance to coordination with RU, BY and UA, </w:t>
      </w:r>
      <w:smartTag w:uri="urn:schemas-microsoft-com:office:smarttags" w:element="country-region">
        <w:smartTag w:uri="urn:schemas-microsoft-com:office:smarttags" w:element="place">
          <w:r>
            <w:rPr>
              <w:lang w:val="en-US"/>
            </w:rPr>
            <w:t>Poland</w:t>
          </w:r>
        </w:smartTag>
      </w:smartTag>
      <w:r>
        <w:rPr>
          <w:lang w:val="en-US"/>
        </w:rPr>
        <w:t xml:space="preserve"> is</w:t>
      </w:r>
      <w:r w:rsidRPr="00B434E0">
        <w:rPr>
          <w:lang w:val="en-US"/>
        </w:rPr>
        <w:t xml:space="preserve"> preparing to initiate discussion with those countries, as soon as possible.</w:t>
      </w:r>
    </w:p>
    <w:p w:rsidR="003D0AD0" w:rsidRPr="00DE497E" w:rsidRDefault="003D0AD0" w:rsidP="00DE497E">
      <w:pPr>
        <w:rPr>
          <w:lang w:val="en-US"/>
        </w:rPr>
      </w:pPr>
      <w:r>
        <w:rPr>
          <w:lang w:val="en-US"/>
        </w:rPr>
        <w:t xml:space="preserve">Mail from the </w:t>
      </w:r>
      <w:r w:rsidRPr="00B434E0">
        <w:rPr>
          <w:lang w:val="en-US"/>
        </w:rPr>
        <w:t>Ministry of Infrastructure</w:t>
      </w:r>
      <w:r>
        <w:rPr>
          <w:lang w:val="en-US"/>
        </w:rPr>
        <w:t xml:space="preserve"> (29 August 2011): “</w:t>
      </w:r>
      <w:smartTag w:uri="urn:schemas-microsoft-com:office:smarttags" w:element="country-region">
        <w:r w:rsidRPr="00DE497E">
          <w:rPr>
            <w:i/>
            <w:lang w:val="en-US"/>
          </w:rPr>
          <w:t>Poland</w:t>
        </w:r>
      </w:smartTag>
      <w:r w:rsidRPr="00DE497E">
        <w:rPr>
          <w:i/>
          <w:lang w:val="en-US"/>
        </w:rPr>
        <w:t xml:space="preserve"> and </w:t>
      </w:r>
      <w:smartTag w:uri="urn:schemas-microsoft-com:office:smarttags" w:element="country-region">
        <w:smartTag w:uri="urn:schemas-microsoft-com:office:smarttags" w:element="place">
          <w:r w:rsidRPr="00DE497E">
            <w:rPr>
              <w:i/>
              <w:lang w:val="en-US"/>
            </w:rPr>
            <w:t>Russian Federation</w:t>
          </w:r>
        </w:smartTag>
      </w:smartTag>
      <w:r w:rsidRPr="00DE497E">
        <w:rPr>
          <w:i/>
          <w:lang w:val="en-US"/>
        </w:rPr>
        <w:t xml:space="preserve"> has signed an agreement concerning use of the frequency band 790 – 862 MHz for terrestrial systems. Signed agreement to the large extent reflects the text of CEPT-RCC framework agreement, developed during CPM11-</w:t>
      </w:r>
      <w:smartTag w:uri="urn:schemas-microsoft-com:office:smarttags" w:element="metricconverter">
        <w:smartTagPr>
          <w:attr w:name="ProductID" w:val="2 in"/>
        </w:smartTagPr>
        <w:r w:rsidRPr="00DE497E">
          <w:rPr>
            <w:i/>
            <w:lang w:val="en-US"/>
          </w:rPr>
          <w:t>2 in</w:t>
        </w:r>
      </w:smartTag>
      <w:r w:rsidRPr="00DE497E">
        <w:rPr>
          <w:i/>
          <w:lang w:val="en-US"/>
        </w:rPr>
        <w:t xml:space="preserve"> Geneva</w:t>
      </w:r>
      <w:r>
        <w:rPr>
          <w:lang w:val="en-US"/>
        </w:rPr>
        <w:t>.”</w:t>
      </w:r>
    </w:p>
    <w:p w:rsidR="0034579A" w:rsidRPr="00DE497E" w:rsidRDefault="0034579A" w:rsidP="0034579A">
      <w:pPr>
        <w:spacing w:after="0"/>
        <w:jc w:val="left"/>
        <w:rPr>
          <w:lang w:val="en-US"/>
        </w:rPr>
      </w:pPr>
      <w:r>
        <w:rPr>
          <w:lang w:val="en-US"/>
        </w:rPr>
        <w:t xml:space="preserve">Mail from the </w:t>
      </w:r>
      <w:r w:rsidRPr="00B434E0">
        <w:rPr>
          <w:lang w:val="en-US"/>
        </w:rPr>
        <w:t>Ministry of Infrastructure</w:t>
      </w:r>
      <w:r>
        <w:rPr>
          <w:lang w:val="en-US"/>
        </w:rPr>
        <w:t xml:space="preserve"> (30 August 2011): </w:t>
      </w:r>
      <w:r w:rsidR="009321D5">
        <w:rPr>
          <w:lang w:val="en-US"/>
        </w:rPr>
        <w:t>“</w:t>
      </w:r>
      <w:r w:rsidRPr="00DE497E">
        <w:rPr>
          <w:i/>
          <w:lang w:val="en-US"/>
        </w:rPr>
        <w:t xml:space="preserve">a bilateral meeting with Ukraine is scheduled at the end of September. Efforts will be made to organize a meeting with </w:t>
      </w:r>
      <w:smartTag w:uri="urn:schemas-microsoft-com:office:smarttags" w:element="country-region">
        <w:smartTag w:uri="urn:schemas-microsoft-com:office:smarttags" w:element="place">
          <w:r w:rsidRPr="00DE497E">
            <w:rPr>
              <w:i/>
              <w:lang w:val="en-US"/>
            </w:rPr>
            <w:t>Belarus</w:t>
          </w:r>
        </w:smartTag>
      </w:smartTag>
      <w:r w:rsidRPr="00DE497E">
        <w:rPr>
          <w:i/>
          <w:lang w:val="en-US"/>
        </w:rPr>
        <w:t xml:space="preserve"> in September</w:t>
      </w:r>
      <w:r w:rsidR="009321D5">
        <w:rPr>
          <w:lang w:val="en-US"/>
        </w:rPr>
        <w:t>”</w:t>
      </w:r>
      <w:r w:rsidRPr="00DE497E">
        <w:rPr>
          <w:lang w:val="en-US"/>
        </w:rPr>
        <w:t xml:space="preserve">. </w:t>
      </w:r>
    </w:p>
    <w:p w:rsidR="00F53B4F" w:rsidRDefault="00F53B4F" w:rsidP="00DE5E01">
      <w:pPr>
        <w:rPr>
          <w:lang w:val="en-US"/>
        </w:rPr>
      </w:pPr>
    </w:p>
    <w:p w:rsidR="00F53B4F" w:rsidRPr="00DE497E" w:rsidRDefault="00F53B4F" w:rsidP="00F53B4F">
      <w:pPr>
        <w:rPr>
          <w:lang w:val="en-US"/>
        </w:rPr>
      </w:pPr>
      <w:r>
        <w:rPr>
          <w:lang w:val="en-US"/>
        </w:rPr>
        <w:t xml:space="preserve">Mail from the </w:t>
      </w:r>
      <w:r w:rsidRPr="00B434E0">
        <w:rPr>
          <w:lang w:val="en-US"/>
        </w:rPr>
        <w:t>Ministry of Infrastructure</w:t>
      </w:r>
      <w:r>
        <w:rPr>
          <w:lang w:val="en-US"/>
        </w:rPr>
        <w:t xml:space="preserve"> (27 October 2011): </w:t>
      </w:r>
      <w:r w:rsidRPr="00DE497E">
        <w:rPr>
          <w:i/>
          <w:lang w:val="en-US"/>
        </w:rPr>
        <w:t>“On 14th of October Poland and Belarus has signed an agreement on technical criteria and principles concerning the use of the frequency band 790-862 MHz for terrestrial systems. That agreement came into force on the date of signing.”</w:t>
      </w:r>
      <w:r>
        <w:rPr>
          <w:rFonts w:ascii="Calibri" w:hAnsi="Calibri" w:cs="Calibri"/>
          <w:szCs w:val="22"/>
          <w:lang w:val="en-GB"/>
        </w:rPr>
        <w:t xml:space="preserve"> </w:t>
      </w:r>
    </w:p>
    <w:p w:rsidR="00F53B4F" w:rsidRPr="00DE497E" w:rsidRDefault="00275F43" w:rsidP="00DE5E01">
      <w:pPr>
        <w:rPr>
          <w:lang w:val="en-GB"/>
        </w:rPr>
      </w:pPr>
      <w:r>
        <w:rPr>
          <w:lang w:val="en-GB"/>
        </w:rPr>
        <w:t>A</w:t>
      </w:r>
      <w:r w:rsidR="00144B6A">
        <w:rPr>
          <w:lang w:val="en-GB"/>
        </w:rPr>
        <w:t xml:space="preserve"> coordination </w:t>
      </w:r>
      <w:r>
        <w:rPr>
          <w:lang w:val="en-GB"/>
        </w:rPr>
        <w:t>meeting between Poland and Ukraine wa</w:t>
      </w:r>
      <w:r w:rsidR="00144B6A">
        <w:rPr>
          <w:lang w:val="en-GB"/>
        </w:rPr>
        <w:t>s held on 26-28 October 2011</w:t>
      </w:r>
      <w:ins w:id="50" w:author="MILLET Jean-Philippe2" w:date="2011-11-02T08:41:00Z">
        <w:r w:rsidR="00DE497E">
          <w:rPr>
            <w:lang w:val="en-GB"/>
          </w:rPr>
          <w:t xml:space="preserve"> in Bratislava; at this occasion, a bilateral agreement was signed</w:t>
        </w:r>
      </w:ins>
      <w:r w:rsidR="00144B6A">
        <w:rPr>
          <w:lang w:val="en-GB"/>
        </w:rPr>
        <w:t>.</w:t>
      </w:r>
    </w:p>
    <w:p w:rsidR="003D0AD0" w:rsidRPr="008B40EA" w:rsidRDefault="003D0AD0" w:rsidP="00DE5E01">
      <w:pPr>
        <w:rPr>
          <w:b/>
          <w:u w:val="single"/>
          <w:lang w:val="en-US"/>
        </w:rPr>
      </w:pPr>
      <w:smartTag w:uri="urn:schemas-microsoft-com:office:smarttags" w:element="place">
        <w:smartTag w:uri="urn:schemas-microsoft-com:office:smarttags" w:element="country-region">
          <w:r w:rsidRPr="008B40EA">
            <w:rPr>
              <w:b/>
              <w:u w:val="single"/>
              <w:lang w:val="en-US"/>
            </w:rPr>
            <w:t>Romania</w:t>
          </w:r>
        </w:smartTag>
      </w:smartTag>
      <w:r w:rsidRPr="008B40EA">
        <w:rPr>
          <w:b/>
          <w:u w:val="single"/>
          <w:lang w:val="en-US"/>
        </w:rPr>
        <w:t>:</w:t>
      </w:r>
    </w:p>
    <w:p w:rsidR="003D0AD0" w:rsidRDefault="003D0AD0" w:rsidP="00DE5E01">
      <w:pPr>
        <w:rPr>
          <w:lang w:val="en-US"/>
        </w:rPr>
      </w:pPr>
    </w:p>
    <w:p w:rsidR="003D0AD0" w:rsidRPr="008B40EA" w:rsidRDefault="003D0AD0" w:rsidP="00DE5E01">
      <w:pPr>
        <w:rPr>
          <w:b/>
          <w:u w:val="single"/>
          <w:lang w:val="en-US"/>
        </w:rPr>
      </w:pPr>
      <w:smartTag w:uri="urn:schemas-microsoft-com:office:smarttags" w:element="country-region">
        <w:smartTag w:uri="urn:schemas-microsoft-com:office:smarttags" w:element="place">
          <w:r w:rsidRPr="008B40EA">
            <w:rPr>
              <w:b/>
              <w:highlight w:val="green"/>
              <w:u w:val="single"/>
              <w:lang w:val="en-US"/>
            </w:rPr>
            <w:t>Sweden</w:t>
          </w:r>
        </w:smartTag>
      </w:smartTag>
      <w:r w:rsidRPr="008B40EA">
        <w:rPr>
          <w:b/>
          <w:highlight w:val="green"/>
          <w:u w:val="single"/>
          <w:lang w:val="en-US"/>
        </w:rPr>
        <w:t>:</w:t>
      </w:r>
    </w:p>
    <w:p w:rsidR="003D0AD0" w:rsidRDefault="003D0AD0" w:rsidP="00DE5E01">
      <w:pPr>
        <w:rPr>
          <w:lang w:val="en-US"/>
        </w:rPr>
      </w:pPr>
      <w:r>
        <w:rPr>
          <w:lang w:val="en-US"/>
        </w:rPr>
        <w:t xml:space="preserve">Mail from PTS (23 May 2011): only FDD is licensed. No TDD. No coordination is required then. However, </w:t>
      </w:r>
      <w:smartTag w:uri="urn:schemas-microsoft-com:office:smarttags" w:element="country-region">
        <w:r>
          <w:rPr>
            <w:lang w:val="en-US"/>
          </w:rPr>
          <w:t>Sweden</w:t>
        </w:r>
      </w:smartTag>
      <w:r>
        <w:rPr>
          <w:lang w:val="en-US"/>
        </w:rPr>
        <w:t xml:space="preserve"> has still to inform the </w:t>
      </w:r>
      <w:smartTag w:uri="urn:schemas-microsoft-com:office:smarttags" w:element="country-region">
        <w:smartTag w:uri="urn:schemas-microsoft-com:office:smarttags" w:element="place">
          <w:r>
            <w:rPr>
              <w:lang w:val="en-US"/>
            </w:rPr>
            <w:t>Russian Federation</w:t>
          </w:r>
        </w:smartTag>
      </w:smartTag>
      <w:r>
        <w:rPr>
          <w:lang w:val="en-US"/>
        </w:rPr>
        <w:t xml:space="preserve"> formally.</w:t>
      </w:r>
    </w:p>
    <w:p w:rsidR="003D0AD0" w:rsidRDefault="003D0AD0" w:rsidP="00DE5E01">
      <w:pPr>
        <w:rPr>
          <w:lang w:val="en-US"/>
        </w:rPr>
      </w:pPr>
    </w:p>
    <w:p w:rsidR="003D0AD0" w:rsidRPr="00510B85" w:rsidRDefault="003D0AD0" w:rsidP="00DE5E01">
      <w:pPr>
        <w:rPr>
          <w:b/>
          <w:u w:val="single"/>
          <w:lang w:val="en-US"/>
        </w:rPr>
      </w:pPr>
      <w:smartTag w:uri="urn:schemas-microsoft-com:office:smarttags" w:element="country-region">
        <w:smartTag w:uri="urn:schemas-microsoft-com:office:smarttags" w:element="place">
          <w:r w:rsidRPr="00DE497E">
            <w:rPr>
              <w:b/>
              <w:highlight w:val="green"/>
              <w:u w:val="single"/>
              <w:lang w:val="en-US"/>
            </w:rPr>
            <w:t>Slovakia</w:t>
          </w:r>
        </w:smartTag>
      </w:smartTag>
      <w:r w:rsidRPr="00DE497E">
        <w:rPr>
          <w:b/>
          <w:highlight w:val="green"/>
          <w:u w:val="single"/>
          <w:lang w:val="en-US"/>
        </w:rPr>
        <w:t>:</w:t>
      </w:r>
    </w:p>
    <w:p w:rsidR="003D0AD0" w:rsidRPr="00DE497E" w:rsidRDefault="003D0AD0" w:rsidP="00E71ADB">
      <w:pPr>
        <w:rPr>
          <w:i/>
          <w:lang w:val="en-US"/>
        </w:rPr>
      </w:pPr>
      <w:r>
        <w:rPr>
          <w:lang w:val="en-US"/>
        </w:rPr>
        <w:t xml:space="preserve">Mail from the </w:t>
      </w:r>
      <w:r w:rsidRPr="00DC3B8D">
        <w:rPr>
          <w:lang w:val="en-US"/>
        </w:rPr>
        <w:t xml:space="preserve">Telecommunications Regulatory Authority of the </w:t>
      </w:r>
      <w:smartTag w:uri="urn:schemas-microsoft-com:office:smarttags" w:element="PlaceName">
        <w:r w:rsidRPr="00DC3B8D">
          <w:rPr>
            <w:lang w:val="en-US"/>
          </w:rPr>
          <w:t>Slovak</w:t>
        </w:r>
      </w:smartTag>
      <w:r w:rsidRPr="00DC3B8D">
        <w:rPr>
          <w:lang w:val="en-US"/>
        </w:rPr>
        <w:t xml:space="preserve"> </w:t>
      </w:r>
      <w:smartTag w:uri="urn:schemas-microsoft-com:office:smarttags" w:element="PlaceType">
        <w:r w:rsidRPr="00DC3B8D">
          <w:rPr>
            <w:lang w:val="en-US"/>
          </w:rPr>
          <w:t>Republic</w:t>
        </w:r>
      </w:smartTag>
      <w:r>
        <w:rPr>
          <w:lang w:val="en-US"/>
        </w:rPr>
        <w:t xml:space="preserve"> (20 June 2011): </w:t>
      </w:r>
      <w:r w:rsidR="009321D5">
        <w:rPr>
          <w:lang w:val="en-US"/>
        </w:rPr>
        <w:t>“</w:t>
      </w:r>
      <w:smartTag w:uri="urn:schemas-microsoft-com:office:smarttags" w:element="PlaceName">
        <w:r w:rsidRPr="00DE497E">
          <w:rPr>
            <w:i/>
            <w:lang w:val="en-US"/>
          </w:rPr>
          <w:t>Slovak</w:t>
        </w:r>
      </w:smartTag>
      <w:r w:rsidRPr="00DE497E">
        <w:rPr>
          <w:i/>
          <w:lang w:val="en-US"/>
        </w:rPr>
        <w:t xml:space="preserve"> </w:t>
      </w:r>
      <w:smartTag w:uri="urn:schemas-microsoft-com:office:smarttags" w:element="PlaceType">
        <w:r w:rsidRPr="00DE497E">
          <w:rPr>
            <w:i/>
            <w:lang w:val="en-US"/>
          </w:rPr>
          <w:t>Republic</w:t>
        </w:r>
      </w:smartTag>
      <w:r w:rsidRPr="00DE497E">
        <w:rPr>
          <w:i/>
          <w:lang w:val="en-US"/>
        </w:rPr>
        <w:t xml:space="preserve"> and </w:t>
      </w:r>
      <w:smartTag w:uri="urn:schemas-microsoft-com:office:smarttags" w:element="country-region">
        <w:smartTag w:uri="urn:schemas-microsoft-com:office:smarttags" w:element="place">
          <w:r w:rsidRPr="00DE497E">
            <w:rPr>
              <w:i/>
              <w:lang w:val="en-US"/>
            </w:rPr>
            <w:t>Ukraine</w:t>
          </w:r>
        </w:smartTag>
      </w:smartTag>
      <w:r w:rsidRPr="00DE497E">
        <w:rPr>
          <w:i/>
          <w:lang w:val="en-US"/>
        </w:rPr>
        <w:t xml:space="preserve"> discussed on the draft agreement at a bilateral meeting held on 27.-29.04.2011 in </w:t>
      </w:r>
      <w:proofErr w:type="spellStart"/>
      <w:r w:rsidRPr="00DE497E">
        <w:rPr>
          <w:i/>
          <w:lang w:val="en-US"/>
        </w:rPr>
        <w:t>Kijev</w:t>
      </w:r>
      <w:proofErr w:type="spellEnd"/>
      <w:r w:rsidRPr="00DE497E">
        <w:rPr>
          <w:i/>
          <w:lang w:val="en-US"/>
        </w:rPr>
        <w:t xml:space="preserve">. </w:t>
      </w:r>
    </w:p>
    <w:p w:rsidR="003D0AD0" w:rsidRDefault="003D0AD0" w:rsidP="00E71ADB">
      <w:pPr>
        <w:rPr>
          <w:lang w:val="en-US"/>
        </w:rPr>
      </w:pPr>
      <w:r w:rsidRPr="00DE497E">
        <w:rPr>
          <w:i/>
          <w:lang w:val="en-US"/>
        </w:rPr>
        <w:t xml:space="preserve">It was mutually understood that the signing procedure of the bilateral agreement should be completed before the end of the year 2011. However, taking into account that the agreement should be preferably finalized by November 2011, the </w:t>
      </w:r>
      <w:smartTag w:uri="urn:schemas-microsoft-com:office:smarttags" w:element="PlaceName">
        <w:r w:rsidRPr="00DE497E">
          <w:rPr>
            <w:i/>
            <w:lang w:val="en-US"/>
          </w:rPr>
          <w:t>Slovak</w:t>
        </w:r>
      </w:smartTag>
      <w:r w:rsidRPr="00DE497E">
        <w:rPr>
          <w:i/>
          <w:lang w:val="en-US"/>
        </w:rPr>
        <w:t xml:space="preserve"> </w:t>
      </w:r>
      <w:smartTag w:uri="urn:schemas-microsoft-com:office:smarttags" w:element="PlaceType">
        <w:r w:rsidRPr="00DE497E">
          <w:rPr>
            <w:i/>
            <w:lang w:val="en-US"/>
          </w:rPr>
          <w:t>Republic</w:t>
        </w:r>
      </w:smartTag>
      <w:r w:rsidRPr="00DE497E">
        <w:rPr>
          <w:i/>
          <w:lang w:val="en-US"/>
        </w:rPr>
        <w:t xml:space="preserve"> will make together with </w:t>
      </w:r>
      <w:smartTag w:uri="urn:schemas-microsoft-com:office:smarttags" w:element="country-region">
        <w:smartTag w:uri="urn:schemas-microsoft-com:office:smarttags" w:element="place">
          <w:r w:rsidRPr="00DE497E">
            <w:rPr>
              <w:i/>
              <w:lang w:val="en-US"/>
            </w:rPr>
            <w:t>Ukraine</w:t>
          </w:r>
        </w:smartTag>
      </w:smartTag>
      <w:r w:rsidRPr="00DE497E">
        <w:rPr>
          <w:i/>
          <w:lang w:val="en-US"/>
        </w:rPr>
        <w:t xml:space="preserve"> all necessary steps to come up with an agreement earlier</w:t>
      </w:r>
      <w:r w:rsidRPr="00DC3B8D">
        <w:rPr>
          <w:lang w:val="en-US"/>
        </w:rPr>
        <w:t>.</w:t>
      </w:r>
      <w:r w:rsidR="009321D5">
        <w:rPr>
          <w:lang w:val="en-US"/>
        </w:rPr>
        <w:t>”</w:t>
      </w:r>
    </w:p>
    <w:p w:rsidR="00AC07E9" w:rsidRPr="00DC3B8D" w:rsidRDefault="00AC07E9" w:rsidP="00E71ADB">
      <w:pPr>
        <w:rPr>
          <w:lang w:val="en-US"/>
        </w:rPr>
      </w:pPr>
      <w:r>
        <w:rPr>
          <w:lang w:val="en-US"/>
        </w:rPr>
        <w:t xml:space="preserve">Mail from the </w:t>
      </w:r>
      <w:r w:rsidRPr="00DC3B8D">
        <w:rPr>
          <w:lang w:val="en-US"/>
        </w:rPr>
        <w:t>Telecommunications Regulatory Authority of the Slovak Republic</w:t>
      </w:r>
      <w:r>
        <w:rPr>
          <w:lang w:val="en-US"/>
        </w:rPr>
        <w:t xml:space="preserve"> (31 October </w:t>
      </w:r>
      <w:r w:rsidRPr="00DE497E">
        <w:rPr>
          <w:lang w:val="en-US"/>
        </w:rPr>
        <w:t>2011):</w:t>
      </w:r>
      <w:r w:rsidRPr="00DE497E">
        <w:rPr>
          <w:i/>
          <w:lang w:val="en-US"/>
        </w:rPr>
        <w:t xml:space="preserve"> “Slovak Republic has signed bilateral agreement – called as a „Procedure of coordination“ for the frequency band 790 862 MHz with Ukraine</w:t>
      </w:r>
      <w:r>
        <w:rPr>
          <w:i/>
          <w:lang w:val="en-US"/>
        </w:rPr>
        <w:t xml:space="preserve"> (28 October 2011)”</w:t>
      </w:r>
      <w:r w:rsidRPr="00DE497E">
        <w:rPr>
          <w:i/>
          <w:lang w:val="en-US"/>
        </w:rPr>
        <w:t>.</w:t>
      </w:r>
    </w:p>
    <w:p w:rsidR="003D0AD0" w:rsidRDefault="003D0AD0" w:rsidP="00DE5E01">
      <w:pPr>
        <w:rPr>
          <w:lang w:val="en-US"/>
        </w:rPr>
      </w:pPr>
    </w:p>
    <w:p w:rsidR="003D0AD0" w:rsidRPr="00510B85" w:rsidRDefault="003D0AD0" w:rsidP="00DE5E01">
      <w:pPr>
        <w:rPr>
          <w:b/>
          <w:u w:val="single"/>
          <w:lang w:val="en-US"/>
        </w:rPr>
      </w:pPr>
      <w:smartTag w:uri="urn:schemas-microsoft-com:office:smarttags" w:element="country-region">
        <w:smartTag w:uri="urn:schemas-microsoft-com:office:smarttags" w:element="place">
          <w:r w:rsidRPr="00510B85">
            <w:rPr>
              <w:b/>
              <w:u w:val="single"/>
              <w:lang w:val="en-US"/>
            </w:rPr>
            <w:t>Turkey</w:t>
          </w:r>
        </w:smartTag>
      </w:smartTag>
      <w:r w:rsidRPr="00510B85">
        <w:rPr>
          <w:b/>
          <w:u w:val="single"/>
          <w:lang w:val="en-US"/>
        </w:rPr>
        <w:t>:</w:t>
      </w:r>
    </w:p>
    <w:sectPr w:rsidR="003D0AD0" w:rsidRPr="00510B85" w:rsidSect="005D7D3E">
      <w:pgSz w:w="16840" w:h="11907" w:orient="landscape" w:code="9"/>
      <w:pgMar w:top="1276" w:right="1134" w:bottom="1276"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D12" w:rsidRDefault="00AD6D12">
      <w:r>
        <w:separator/>
      </w:r>
    </w:p>
  </w:endnote>
  <w:endnote w:type="continuationSeparator" w:id="0">
    <w:p w:rsidR="00AD6D12" w:rsidRDefault="00AD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AD0" w:rsidRDefault="003D0AD0">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3D0AD0" w:rsidRDefault="003D0A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AD0" w:rsidRDefault="003D0AD0">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F7357A">
      <w:rPr>
        <w:rStyle w:val="Numrodepage"/>
        <w:noProof/>
        <w:sz w:val="20"/>
      </w:rPr>
      <w:t>8</w:t>
    </w:r>
    <w:r>
      <w:rPr>
        <w:rStyle w:val="Numrodepage"/>
        <w:sz w:val="20"/>
      </w:rPr>
      <w:fldChar w:fldCharType="end"/>
    </w:r>
  </w:p>
  <w:p w:rsidR="003D0AD0" w:rsidRDefault="003D0A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D12" w:rsidRDefault="00AD6D12">
      <w:r>
        <w:separator/>
      </w:r>
    </w:p>
  </w:footnote>
  <w:footnote w:type="continuationSeparator" w:id="0">
    <w:p w:rsidR="00AD6D12" w:rsidRDefault="00AD6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57A" w:rsidRDefault="00F7357A" w:rsidP="00F7357A">
    <w:pPr>
      <w:pStyle w:val="En-tte"/>
      <w:jc w:val="right"/>
    </w:pPr>
    <w:r>
      <w:rPr>
        <w:rFonts w:ascii="Times New Roman" w:hAnsi="Times New Roman"/>
        <w:b/>
        <w:sz w:val="24"/>
        <w:szCs w:val="24"/>
      </w:rPr>
      <w:t>Doc. ECC/CPG12(2011)</w:t>
    </w:r>
    <w:r>
      <w:rPr>
        <w:rFonts w:ascii="Times New Roman" w:hAnsi="Times New Roman"/>
        <w:b/>
        <w:sz w:val="24"/>
        <w:szCs w:val="24"/>
      </w:rPr>
      <w:t>068 Annex VI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3E2C60CD"/>
    <w:multiLevelType w:val="hybridMultilevel"/>
    <w:tmpl w:val="802217F6"/>
    <w:lvl w:ilvl="0" w:tplc="65361DB2">
      <w:numFmt w:val="bullet"/>
      <w:lvlText w:val="-"/>
      <w:lvlJc w:val="left"/>
      <w:pPr>
        <w:tabs>
          <w:tab w:val="num" w:pos="420"/>
        </w:tabs>
        <w:ind w:left="420" w:hanging="360"/>
      </w:pPr>
      <w:rPr>
        <w:rFonts w:ascii="Times New Roman" w:eastAsia="Times New Roman" w:hAnsi="Times New Roman"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6">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7">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5D775C16"/>
    <w:multiLevelType w:val="hybridMultilevel"/>
    <w:tmpl w:val="8E8400E6"/>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707767BF"/>
    <w:multiLevelType w:val="multilevel"/>
    <w:tmpl w:val="7060B39E"/>
    <w:lvl w:ilvl="0">
      <w:start w:val="1"/>
      <w:numFmt w:val="decimal"/>
      <w:pStyle w:val="Titre1"/>
      <w:lvlText w:val="%1"/>
      <w:lvlJc w:val="left"/>
      <w:pPr>
        <w:tabs>
          <w:tab w:val="num" w:pos="432"/>
        </w:tabs>
        <w:ind w:left="432" w:hanging="432"/>
      </w:pPr>
      <w:rPr>
        <w:rFonts w:cs="Times New Roman"/>
      </w:rPr>
    </w:lvl>
    <w:lvl w:ilvl="1">
      <w:start w:val="1"/>
      <w:numFmt w:val="decimal"/>
      <w:pStyle w:val="Titre2"/>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pStyle w:val="Titre4"/>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start w:val="1"/>
      <w:numFmt w:val="decimal"/>
      <w:pStyle w:val="Titre9"/>
      <w:lvlText w:val="%1.%2.%3.%4.%5.%6.%7.%8.%9"/>
      <w:lvlJc w:val="left"/>
      <w:pPr>
        <w:tabs>
          <w:tab w:val="num" w:pos="1584"/>
        </w:tabs>
        <w:ind w:left="1584" w:hanging="1584"/>
      </w:pPr>
      <w:rPr>
        <w:rFonts w:cs="Times New Roman"/>
      </w:rPr>
    </w:lvl>
  </w:abstractNum>
  <w:num w:numId="1">
    <w:abstractNumId w:val="8"/>
  </w:num>
  <w:num w:numId="2">
    <w:abstractNumId w:val="0"/>
  </w:num>
  <w:num w:numId="3">
    <w:abstractNumId w:val="11"/>
  </w:num>
  <w:num w:numId="4">
    <w:abstractNumId w:val="11"/>
  </w:num>
  <w:num w:numId="5">
    <w:abstractNumId w:val="11"/>
  </w:num>
  <w:num w:numId="6">
    <w:abstractNumId w:val="10"/>
  </w:num>
  <w:num w:numId="7">
    <w:abstractNumId w:val="11"/>
  </w:num>
  <w:num w:numId="8">
    <w:abstractNumId w:val="11"/>
  </w:num>
  <w:num w:numId="9">
    <w:abstractNumId w:val="2"/>
  </w:num>
  <w:num w:numId="10">
    <w:abstractNumId w:val="6"/>
  </w:num>
  <w:num w:numId="11">
    <w:abstractNumId w:val="4"/>
  </w:num>
  <w:num w:numId="12">
    <w:abstractNumId w:val="7"/>
  </w:num>
  <w:num w:numId="13">
    <w:abstractNumId w:val="3"/>
  </w:num>
  <w:num w:numId="14">
    <w:abstractNumId w:val="1"/>
  </w:num>
  <w:num w:numId="15">
    <w:abstractNumId w:val="5"/>
  </w:num>
  <w:num w:numId="1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B09"/>
    <w:rsid w:val="00003FF3"/>
    <w:rsid w:val="0002110A"/>
    <w:rsid w:val="000233C6"/>
    <w:rsid w:val="00033112"/>
    <w:rsid w:val="000364E2"/>
    <w:rsid w:val="00042E6D"/>
    <w:rsid w:val="00046B06"/>
    <w:rsid w:val="000523C8"/>
    <w:rsid w:val="0006073F"/>
    <w:rsid w:val="000641A7"/>
    <w:rsid w:val="00065972"/>
    <w:rsid w:val="00066D88"/>
    <w:rsid w:val="00086867"/>
    <w:rsid w:val="00095D52"/>
    <w:rsid w:val="00097E34"/>
    <w:rsid w:val="000A7A6E"/>
    <w:rsid w:val="000B03B8"/>
    <w:rsid w:val="000B0905"/>
    <w:rsid w:val="000D0F3C"/>
    <w:rsid w:val="000D4288"/>
    <w:rsid w:val="000D65EB"/>
    <w:rsid w:val="000E346F"/>
    <w:rsid w:val="000F1373"/>
    <w:rsid w:val="00106047"/>
    <w:rsid w:val="00113B49"/>
    <w:rsid w:val="0012539A"/>
    <w:rsid w:val="00135742"/>
    <w:rsid w:val="00135FE7"/>
    <w:rsid w:val="001418D3"/>
    <w:rsid w:val="00144B6A"/>
    <w:rsid w:val="00161D26"/>
    <w:rsid w:val="001620D0"/>
    <w:rsid w:val="00162CBB"/>
    <w:rsid w:val="0016435A"/>
    <w:rsid w:val="0016649B"/>
    <w:rsid w:val="001772B2"/>
    <w:rsid w:val="001937C4"/>
    <w:rsid w:val="001A4BAD"/>
    <w:rsid w:val="001B255E"/>
    <w:rsid w:val="001C3EA6"/>
    <w:rsid w:val="001C59A8"/>
    <w:rsid w:val="001E0E49"/>
    <w:rsid w:val="001F2614"/>
    <w:rsid w:val="001F6673"/>
    <w:rsid w:val="002126AB"/>
    <w:rsid w:val="00215746"/>
    <w:rsid w:val="00222F7B"/>
    <w:rsid w:val="00223253"/>
    <w:rsid w:val="002263F2"/>
    <w:rsid w:val="00244A7A"/>
    <w:rsid w:val="00244C76"/>
    <w:rsid w:val="00254FD9"/>
    <w:rsid w:val="00260D98"/>
    <w:rsid w:val="00265C76"/>
    <w:rsid w:val="0026766F"/>
    <w:rsid w:val="00275F43"/>
    <w:rsid w:val="00277BC1"/>
    <w:rsid w:val="0028051D"/>
    <w:rsid w:val="00292227"/>
    <w:rsid w:val="00294331"/>
    <w:rsid w:val="00294847"/>
    <w:rsid w:val="002A02A3"/>
    <w:rsid w:val="002A10B3"/>
    <w:rsid w:val="002B169D"/>
    <w:rsid w:val="002B47FC"/>
    <w:rsid w:val="002B56AA"/>
    <w:rsid w:val="002B683F"/>
    <w:rsid w:val="002B6EF0"/>
    <w:rsid w:val="002C5117"/>
    <w:rsid w:val="002D1E34"/>
    <w:rsid w:val="002E403B"/>
    <w:rsid w:val="002F0F25"/>
    <w:rsid w:val="002F6B2B"/>
    <w:rsid w:val="003055B0"/>
    <w:rsid w:val="00314E5E"/>
    <w:rsid w:val="00330C90"/>
    <w:rsid w:val="0034579A"/>
    <w:rsid w:val="00346C62"/>
    <w:rsid w:val="00357A5F"/>
    <w:rsid w:val="0036298F"/>
    <w:rsid w:val="003662E3"/>
    <w:rsid w:val="003676BD"/>
    <w:rsid w:val="00374415"/>
    <w:rsid w:val="00382A70"/>
    <w:rsid w:val="00384921"/>
    <w:rsid w:val="0039030E"/>
    <w:rsid w:val="00394115"/>
    <w:rsid w:val="003A57CC"/>
    <w:rsid w:val="003B1654"/>
    <w:rsid w:val="003B18E5"/>
    <w:rsid w:val="003C2268"/>
    <w:rsid w:val="003C4848"/>
    <w:rsid w:val="003C53D0"/>
    <w:rsid w:val="003D0AD0"/>
    <w:rsid w:val="003D1E8D"/>
    <w:rsid w:val="003D6DB4"/>
    <w:rsid w:val="003E76E9"/>
    <w:rsid w:val="003F1962"/>
    <w:rsid w:val="003F73E2"/>
    <w:rsid w:val="004002F7"/>
    <w:rsid w:val="00425B63"/>
    <w:rsid w:val="00430369"/>
    <w:rsid w:val="00430C2A"/>
    <w:rsid w:val="00431D12"/>
    <w:rsid w:val="004369DC"/>
    <w:rsid w:val="0044381F"/>
    <w:rsid w:val="00443C40"/>
    <w:rsid w:val="00456287"/>
    <w:rsid w:val="004648A4"/>
    <w:rsid w:val="00465BA9"/>
    <w:rsid w:val="004662F9"/>
    <w:rsid w:val="00486369"/>
    <w:rsid w:val="00490A7B"/>
    <w:rsid w:val="004A099D"/>
    <w:rsid w:val="004A47FF"/>
    <w:rsid w:val="004A5C61"/>
    <w:rsid w:val="004B23D3"/>
    <w:rsid w:val="004C721E"/>
    <w:rsid w:val="004E1A8C"/>
    <w:rsid w:val="004E2415"/>
    <w:rsid w:val="004F03FB"/>
    <w:rsid w:val="004F061E"/>
    <w:rsid w:val="004F0D16"/>
    <w:rsid w:val="004F2824"/>
    <w:rsid w:val="004F2E89"/>
    <w:rsid w:val="004F78E4"/>
    <w:rsid w:val="00510B85"/>
    <w:rsid w:val="00514949"/>
    <w:rsid w:val="005269EA"/>
    <w:rsid w:val="0053015C"/>
    <w:rsid w:val="00533846"/>
    <w:rsid w:val="005348B2"/>
    <w:rsid w:val="005434C4"/>
    <w:rsid w:val="00550C2F"/>
    <w:rsid w:val="00551A86"/>
    <w:rsid w:val="00551D7A"/>
    <w:rsid w:val="00553F68"/>
    <w:rsid w:val="00554550"/>
    <w:rsid w:val="005549FF"/>
    <w:rsid w:val="0056071E"/>
    <w:rsid w:val="00562E1E"/>
    <w:rsid w:val="00573CD0"/>
    <w:rsid w:val="005761BB"/>
    <w:rsid w:val="00594347"/>
    <w:rsid w:val="005D7D3E"/>
    <w:rsid w:val="005E07FB"/>
    <w:rsid w:val="005E2D33"/>
    <w:rsid w:val="005F1C1F"/>
    <w:rsid w:val="00604565"/>
    <w:rsid w:val="00612470"/>
    <w:rsid w:val="00613A4E"/>
    <w:rsid w:val="00616265"/>
    <w:rsid w:val="0063524D"/>
    <w:rsid w:val="006542C3"/>
    <w:rsid w:val="006552D5"/>
    <w:rsid w:val="0065588F"/>
    <w:rsid w:val="006573CF"/>
    <w:rsid w:val="006642A5"/>
    <w:rsid w:val="00664805"/>
    <w:rsid w:val="00676D2A"/>
    <w:rsid w:val="00680595"/>
    <w:rsid w:val="00684589"/>
    <w:rsid w:val="006845C9"/>
    <w:rsid w:val="00686171"/>
    <w:rsid w:val="006902F9"/>
    <w:rsid w:val="00690B4B"/>
    <w:rsid w:val="0069180A"/>
    <w:rsid w:val="006C1F1C"/>
    <w:rsid w:val="006C3F61"/>
    <w:rsid w:val="006C4BCC"/>
    <w:rsid w:val="006D1EAC"/>
    <w:rsid w:val="006D7413"/>
    <w:rsid w:val="006D75A4"/>
    <w:rsid w:val="006E1FA9"/>
    <w:rsid w:val="0070740D"/>
    <w:rsid w:val="00713F8C"/>
    <w:rsid w:val="00721241"/>
    <w:rsid w:val="00731F8B"/>
    <w:rsid w:val="0073359B"/>
    <w:rsid w:val="0074429F"/>
    <w:rsid w:val="0075048C"/>
    <w:rsid w:val="007538DB"/>
    <w:rsid w:val="0075560F"/>
    <w:rsid w:val="00764773"/>
    <w:rsid w:val="00766C98"/>
    <w:rsid w:val="007703B4"/>
    <w:rsid w:val="00771D15"/>
    <w:rsid w:val="00782F34"/>
    <w:rsid w:val="00784269"/>
    <w:rsid w:val="007925CA"/>
    <w:rsid w:val="00793843"/>
    <w:rsid w:val="0079403F"/>
    <w:rsid w:val="007A08C0"/>
    <w:rsid w:val="007A0A18"/>
    <w:rsid w:val="007A12AD"/>
    <w:rsid w:val="007A1831"/>
    <w:rsid w:val="007A49AD"/>
    <w:rsid w:val="007B5E4E"/>
    <w:rsid w:val="007C16B6"/>
    <w:rsid w:val="007C72F0"/>
    <w:rsid w:val="007D7E32"/>
    <w:rsid w:val="007E3E75"/>
    <w:rsid w:val="007E51CA"/>
    <w:rsid w:val="007F0C20"/>
    <w:rsid w:val="008013DB"/>
    <w:rsid w:val="00802521"/>
    <w:rsid w:val="00804849"/>
    <w:rsid w:val="00807AA2"/>
    <w:rsid w:val="00807F54"/>
    <w:rsid w:val="00812330"/>
    <w:rsid w:val="00820168"/>
    <w:rsid w:val="00824D0A"/>
    <w:rsid w:val="0082699F"/>
    <w:rsid w:val="008301B1"/>
    <w:rsid w:val="00837D0F"/>
    <w:rsid w:val="00840DD4"/>
    <w:rsid w:val="00842194"/>
    <w:rsid w:val="00855872"/>
    <w:rsid w:val="00864D40"/>
    <w:rsid w:val="00871737"/>
    <w:rsid w:val="00873889"/>
    <w:rsid w:val="0087501B"/>
    <w:rsid w:val="00884205"/>
    <w:rsid w:val="008A37BA"/>
    <w:rsid w:val="008B3401"/>
    <w:rsid w:val="008B40EA"/>
    <w:rsid w:val="008B7455"/>
    <w:rsid w:val="008D2718"/>
    <w:rsid w:val="008D763E"/>
    <w:rsid w:val="008F33D5"/>
    <w:rsid w:val="008F5596"/>
    <w:rsid w:val="008F5ECB"/>
    <w:rsid w:val="008F677F"/>
    <w:rsid w:val="00903BEA"/>
    <w:rsid w:val="00924058"/>
    <w:rsid w:val="00924819"/>
    <w:rsid w:val="009321D5"/>
    <w:rsid w:val="0093572B"/>
    <w:rsid w:val="00942B48"/>
    <w:rsid w:val="00974CB0"/>
    <w:rsid w:val="009852E6"/>
    <w:rsid w:val="0098621D"/>
    <w:rsid w:val="00997A4D"/>
    <w:rsid w:val="009B3CB6"/>
    <w:rsid w:val="009B6882"/>
    <w:rsid w:val="009B6CA3"/>
    <w:rsid w:val="009C184C"/>
    <w:rsid w:val="009C2F3B"/>
    <w:rsid w:val="009D242F"/>
    <w:rsid w:val="009F3B24"/>
    <w:rsid w:val="009F7AB4"/>
    <w:rsid w:val="00A024A8"/>
    <w:rsid w:val="00A04EE3"/>
    <w:rsid w:val="00A11CC3"/>
    <w:rsid w:val="00A16311"/>
    <w:rsid w:val="00A214F1"/>
    <w:rsid w:val="00A3684C"/>
    <w:rsid w:val="00A46CDE"/>
    <w:rsid w:val="00A477F3"/>
    <w:rsid w:val="00A639CA"/>
    <w:rsid w:val="00A744E1"/>
    <w:rsid w:val="00A77E89"/>
    <w:rsid w:val="00A81EE9"/>
    <w:rsid w:val="00A83CE6"/>
    <w:rsid w:val="00A87C8C"/>
    <w:rsid w:val="00A95309"/>
    <w:rsid w:val="00A961C3"/>
    <w:rsid w:val="00AA26E7"/>
    <w:rsid w:val="00AA3CFD"/>
    <w:rsid w:val="00AA59E8"/>
    <w:rsid w:val="00AB57F5"/>
    <w:rsid w:val="00AC0304"/>
    <w:rsid w:val="00AC07E9"/>
    <w:rsid w:val="00AC345D"/>
    <w:rsid w:val="00AD241F"/>
    <w:rsid w:val="00AD6D12"/>
    <w:rsid w:val="00AE02F2"/>
    <w:rsid w:val="00AE40FC"/>
    <w:rsid w:val="00AE7906"/>
    <w:rsid w:val="00AF06DC"/>
    <w:rsid w:val="00B0161E"/>
    <w:rsid w:val="00B1073A"/>
    <w:rsid w:val="00B12327"/>
    <w:rsid w:val="00B1660B"/>
    <w:rsid w:val="00B434E0"/>
    <w:rsid w:val="00B43784"/>
    <w:rsid w:val="00B438BB"/>
    <w:rsid w:val="00B51756"/>
    <w:rsid w:val="00B52468"/>
    <w:rsid w:val="00B6512A"/>
    <w:rsid w:val="00B70CD3"/>
    <w:rsid w:val="00B77116"/>
    <w:rsid w:val="00B77B35"/>
    <w:rsid w:val="00B90507"/>
    <w:rsid w:val="00BA0800"/>
    <w:rsid w:val="00BB0AC6"/>
    <w:rsid w:val="00BB7072"/>
    <w:rsid w:val="00BC2918"/>
    <w:rsid w:val="00BC3F35"/>
    <w:rsid w:val="00BE4CC9"/>
    <w:rsid w:val="00BF2999"/>
    <w:rsid w:val="00C04E60"/>
    <w:rsid w:val="00C150A7"/>
    <w:rsid w:val="00C154C2"/>
    <w:rsid w:val="00C21765"/>
    <w:rsid w:val="00C24E18"/>
    <w:rsid w:val="00C309B1"/>
    <w:rsid w:val="00C43796"/>
    <w:rsid w:val="00C44727"/>
    <w:rsid w:val="00C47BE9"/>
    <w:rsid w:val="00C5418E"/>
    <w:rsid w:val="00C54CCB"/>
    <w:rsid w:val="00C60D46"/>
    <w:rsid w:val="00C61482"/>
    <w:rsid w:val="00C62218"/>
    <w:rsid w:val="00C626C3"/>
    <w:rsid w:val="00C75E0E"/>
    <w:rsid w:val="00C82BC5"/>
    <w:rsid w:val="00CB0BBB"/>
    <w:rsid w:val="00CD0B09"/>
    <w:rsid w:val="00CD35F1"/>
    <w:rsid w:val="00CD4FA2"/>
    <w:rsid w:val="00CD51FD"/>
    <w:rsid w:val="00CE40EE"/>
    <w:rsid w:val="00CE6591"/>
    <w:rsid w:val="00CF317B"/>
    <w:rsid w:val="00D004D0"/>
    <w:rsid w:val="00D00B4F"/>
    <w:rsid w:val="00D14191"/>
    <w:rsid w:val="00D14BA5"/>
    <w:rsid w:val="00D15811"/>
    <w:rsid w:val="00D25D68"/>
    <w:rsid w:val="00D26ACA"/>
    <w:rsid w:val="00D34708"/>
    <w:rsid w:val="00D349DE"/>
    <w:rsid w:val="00D4397C"/>
    <w:rsid w:val="00D44060"/>
    <w:rsid w:val="00D53B5D"/>
    <w:rsid w:val="00D671A5"/>
    <w:rsid w:val="00D921DB"/>
    <w:rsid w:val="00DA0D7D"/>
    <w:rsid w:val="00DC3B8D"/>
    <w:rsid w:val="00DC754B"/>
    <w:rsid w:val="00DD01AA"/>
    <w:rsid w:val="00DD08BA"/>
    <w:rsid w:val="00DD2738"/>
    <w:rsid w:val="00DD788A"/>
    <w:rsid w:val="00DE0B4F"/>
    <w:rsid w:val="00DE497E"/>
    <w:rsid w:val="00DE51A3"/>
    <w:rsid w:val="00DE5E01"/>
    <w:rsid w:val="00DF2A80"/>
    <w:rsid w:val="00E02A79"/>
    <w:rsid w:val="00E02ECE"/>
    <w:rsid w:val="00E04A02"/>
    <w:rsid w:val="00E05237"/>
    <w:rsid w:val="00E05DB5"/>
    <w:rsid w:val="00E05E93"/>
    <w:rsid w:val="00E077D1"/>
    <w:rsid w:val="00E232D3"/>
    <w:rsid w:val="00E26D2B"/>
    <w:rsid w:val="00E274A5"/>
    <w:rsid w:val="00E2796D"/>
    <w:rsid w:val="00E27C6A"/>
    <w:rsid w:val="00E305FF"/>
    <w:rsid w:val="00E30FFD"/>
    <w:rsid w:val="00E40172"/>
    <w:rsid w:val="00E40873"/>
    <w:rsid w:val="00E5040C"/>
    <w:rsid w:val="00E561B8"/>
    <w:rsid w:val="00E577A4"/>
    <w:rsid w:val="00E61609"/>
    <w:rsid w:val="00E6380E"/>
    <w:rsid w:val="00E64348"/>
    <w:rsid w:val="00E65435"/>
    <w:rsid w:val="00E71ADB"/>
    <w:rsid w:val="00E769E9"/>
    <w:rsid w:val="00E853DE"/>
    <w:rsid w:val="00E86323"/>
    <w:rsid w:val="00E87AEF"/>
    <w:rsid w:val="00E908B1"/>
    <w:rsid w:val="00E93323"/>
    <w:rsid w:val="00E95CFE"/>
    <w:rsid w:val="00E97613"/>
    <w:rsid w:val="00EA77B5"/>
    <w:rsid w:val="00EA7975"/>
    <w:rsid w:val="00EC6CCC"/>
    <w:rsid w:val="00EE07DC"/>
    <w:rsid w:val="00EE5169"/>
    <w:rsid w:val="00EE6D93"/>
    <w:rsid w:val="00EE75D2"/>
    <w:rsid w:val="00EF1568"/>
    <w:rsid w:val="00EF3FC4"/>
    <w:rsid w:val="00EF4E3A"/>
    <w:rsid w:val="00F05B26"/>
    <w:rsid w:val="00F22950"/>
    <w:rsid w:val="00F311FB"/>
    <w:rsid w:val="00F31C3C"/>
    <w:rsid w:val="00F343CD"/>
    <w:rsid w:val="00F34F2F"/>
    <w:rsid w:val="00F36723"/>
    <w:rsid w:val="00F37A73"/>
    <w:rsid w:val="00F43BE8"/>
    <w:rsid w:val="00F45A30"/>
    <w:rsid w:val="00F472EA"/>
    <w:rsid w:val="00F53012"/>
    <w:rsid w:val="00F53B4F"/>
    <w:rsid w:val="00F548B0"/>
    <w:rsid w:val="00F57E89"/>
    <w:rsid w:val="00F63435"/>
    <w:rsid w:val="00F7357A"/>
    <w:rsid w:val="00F74AF3"/>
    <w:rsid w:val="00F85366"/>
    <w:rsid w:val="00FA15BA"/>
    <w:rsid w:val="00FA6EBF"/>
    <w:rsid w:val="00FA7FC5"/>
    <w:rsid w:val="00FC106B"/>
    <w:rsid w:val="00FD0B6D"/>
    <w:rsid w:val="00FD6E21"/>
    <w:rsid w:val="00FD7E46"/>
    <w:rsid w:val="00FE1DCB"/>
    <w:rsid w:val="00FE61C8"/>
    <w:rsid w:val="00FF0A65"/>
    <w:rsid w:val="00FF37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link w:val="Titre1Car"/>
    <w:qFormat/>
    <w:rsid w:val="00D004D0"/>
    <w:pPr>
      <w:numPr>
        <w:numId w:val="3"/>
      </w:numPr>
      <w:tabs>
        <w:tab w:val="left" w:pos="851"/>
      </w:tabs>
      <w:spacing w:before="360"/>
      <w:ind w:left="851" w:hanging="851"/>
      <w:jc w:val="left"/>
      <w:outlineLvl w:val="0"/>
    </w:pPr>
    <w:rPr>
      <w:rFonts w:ascii="Cambria" w:hAnsi="Cambria"/>
      <w:b/>
      <w:kern w:val="32"/>
      <w:sz w:val="32"/>
    </w:rPr>
  </w:style>
  <w:style w:type="paragraph" w:styleId="Titre2">
    <w:name w:val="heading 2"/>
    <w:basedOn w:val="Titre1"/>
    <w:next w:val="Normal"/>
    <w:link w:val="Titre2Car"/>
    <w:qFormat/>
    <w:rsid w:val="00D004D0"/>
    <w:pPr>
      <w:numPr>
        <w:ilvl w:val="1"/>
      </w:numPr>
      <w:spacing w:before="120"/>
      <w:outlineLvl w:val="1"/>
    </w:pPr>
    <w:rPr>
      <w:i/>
      <w:kern w:val="0"/>
      <w:sz w:val="28"/>
    </w:rPr>
  </w:style>
  <w:style w:type="paragraph" w:styleId="Titre3">
    <w:name w:val="heading 3"/>
    <w:basedOn w:val="Titre2"/>
    <w:next w:val="Normal"/>
    <w:link w:val="Titre3Car"/>
    <w:qFormat/>
    <w:rsid w:val="00D004D0"/>
    <w:pPr>
      <w:numPr>
        <w:ilvl w:val="2"/>
      </w:numPr>
      <w:outlineLvl w:val="2"/>
    </w:pPr>
    <w:rPr>
      <w:bCs/>
      <w:i w:val="0"/>
      <w:sz w:val="26"/>
    </w:rPr>
  </w:style>
  <w:style w:type="paragraph" w:styleId="Titre4">
    <w:name w:val="heading 4"/>
    <w:basedOn w:val="Normal"/>
    <w:next w:val="Normal"/>
    <w:link w:val="Titre4Car"/>
    <w:qFormat/>
    <w:rsid w:val="00D004D0"/>
    <w:pPr>
      <w:numPr>
        <w:ilvl w:val="3"/>
        <w:numId w:val="3"/>
      </w:numPr>
      <w:outlineLvl w:val="3"/>
    </w:pPr>
    <w:rPr>
      <w:rFonts w:ascii="Calibri" w:hAnsi="Calibri"/>
      <w:b/>
      <w:sz w:val="28"/>
    </w:rPr>
  </w:style>
  <w:style w:type="paragraph" w:styleId="Titre5">
    <w:name w:val="heading 5"/>
    <w:basedOn w:val="Normal"/>
    <w:next w:val="Normal"/>
    <w:link w:val="Titre5Car"/>
    <w:qFormat/>
    <w:rsid w:val="00D004D0"/>
    <w:pPr>
      <w:numPr>
        <w:ilvl w:val="4"/>
        <w:numId w:val="3"/>
      </w:numPr>
      <w:outlineLvl w:val="4"/>
    </w:pPr>
    <w:rPr>
      <w:rFonts w:ascii="Calibri" w:hAnsi="Calibri"/>
      <w:b/>
      <w:i/>
      <w:sz w:val="26"/>
    </w:rPr>
  </w:style>
  <w:style w:type="paragraph" w:styleId="Titre6">
    <w:name w:val="heading 6"/>
    <w:basedOn w:val="Normal"/>
    <w:next w:val="Normal"/>
    <w:link w:val="Titre6Car"/>
    <w:qFormat/>
    <w:rsid w:val="00D004D0"/>
    <w:pPr>
      <w:numPr>
        <w:ilvl w:val="5"/>
        <w:numId w:val="3"/>
      </w:numPr>
      <w:outlineLvl w:val="5"/>
    </w:pPr>
    <w:rPr>
      <w:rFonts w:ascii="Calibri" w:hAnsi="Calibri"/>
      <w:b/>
      <w:sz w:val="20"/>
    </w:rPr>
  </w:style>
  <w:style w:type="paragraph" w:styleId="Titre7">
    <w:name w:val="heading 7"/>
    <w:basedOn w:val="Normal"/>
    <w:next w:val="Normal"/>
    <w:link w:val="Titre7Car"/>
    <w:qFormat/>
    <w:rsid w:val="00D004D0"/>
    <w:pPr>
      <w:numPr>
        <w:ilvl w:val="6"/>
        <w:numId w:val="3"/>
      </w:numPr>
      <w:outlineLvl w:val="6"/>
    </w:pPr>
    <w:rPr>
      <w:rFonts w:ascii="Calibri" w:hAnsi="Calibri"/>
      <w:sz w:val="24"/>
    </w:rPr>
  </w:style>
  <w:style w:type="paragraph" w:styleId="Titre8">
    <w:name w:val="heading 8"/>
    <w:basedOn w:val="Normal"/>
    <w:next w:val="Normal"/>
    <w:link w:val="Titre8Car"/>
    <w:qFormat/>
    <w:rsid w:val="00D004D0"/>
    <w:pPr>
      <w:numPr>
        <w:ilvl w:val="7"/>
        <w:numId w:val="3"/>
      </w:numPr>
      <w:outlineLvl w:val="7"/>
    </w:pPr>
    <w:rPr>
      <w:rFonts w:ascii="Calibri" w:hAnsi="Calibri"/>
      <w:i/>
      <w:sz w:val="24"/>
    </w:rPr>
  </w:style>
  <w:style w:type="paragraph" w:styleId="Titre9">
    <w:name w:val="heading 9"/>
    <w:basedOn w:val="Normal"/>
    <w:next w:val="Normal"/>
    <w:link w:val="Titre9Car"/>
    <w:qFormat/>
    <w:rsid w:val="00D004D0"/>
    <w:pPr>
      <w:numPr>
        <w:ilvl w:val="8"/>
        <w:numId w:val="3"/>
      </w:numPr>
      <w:outlineLvl w:val="8"/>
    </w:pPr>
    <w:rPr>
      <w:rFonts w:ascii="Cambria" w:hAnsi="Cambria"/>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7E3E75"/>
    <w:rPr>
      <w:rFonts w:ascii="Cambria" w:hAnsi="Cambria" w:cs="Times New Roman"/>
      <w:b/>
      <w:kern w:val="32"/>
      <w:sz w:val="32"/>
      <w:lang w:val="nb-NO" w:eastAsia="de-DE"/>
    </w:rPr>
  </w:style>
  <w:style w:type="character" w:customStyle="1" w:styleId="Titre2Car">
    <w:name w:val="Titre 2 Car"/>
    <w:link w:val="Titre2"/>
    <w:semiHidden/>
    <w:locked/>
    <w:rsid w:val="007E3E75"/>
    <w:rPr>
      <w:rFonts w:ascii="Cambria" w:hAnsi="Cambria" w:cs="Times New Roman"/>
      <w:b/>
      <w:i/>
      <w:sz w:val="28"/>
      <w:lang w:val="nb-NO" w:eastAsia="de-DE"/>
    </w:rPr>
  </w:style>
  <w:style w:type="character" w:customStyle="1" w:styleId="Titre3Car">
    <w:name w:val="Titre 3 Car"/>
    <w:link w:val="Titre3"/>
    <w:semiHidden/>
    <w:locked/>
    <w:rsid w:val="007E3E75"/>
    <w:rPr>
      <w:rFonts w:ascii="Cambria" w:hAnsi="Cambria" w:cs="Times New Roman"/>
      <w:b/>
      <w:sz w:val="26"/>
      <w:lang w:val="nb-NO" w:eastAsia="de-DE"/>
    </w:rPr>
  </w:style>
  <w:style w:type="character" w:customStyle="1" w:styleId="Titre4Car">
    <w:name w:val="Titre 4 Car"/>
    <w:link w:val="Titre4"/>
    <w:semiHidden/>
    <w:locked/>
    <w:rsid w:val="007E3E75"/>
    <w:rPr>
      <w:rFonts w:ascii="Calibri" w:hAnsi="Calibri" w:cs="Times New Roman"/>
      <w:b/>
      <w:sz w:val="28"/>
      <w:lang w:val="nb-NO" w:eastAsia="de-DE"/>
    </w:rPr>
  </w:style>
  <w:style w:type="character" w:customStyle="1" w:styleId="Titre5Car">
    <w:name w:val="Titre 5 Car"/>
    <w:link w:val="Titre5"/>
    <w:semiHidden/>
    <w:locked/>
    <w:rsid w:val="007E3E75"/>
    <w:rPr>
      <w:rFonts w:ascii="Calibri" w:hAnsi="Calibri" w:cs="Times New Roman"/>
      <w:b/>
      <w:i/>
      <w:sz w:val="26"/>
      <w:lang w:val="nb-NO" w:eastAsia="de-DE"/>
    </w:rPr>
  </w:style>
  <w:style w:type="character" w:customStyle="1" w:styleId="Titre6Car">
    <w:name w:val="Titre 6 Car"/>
    <w:link w:val="Titre6"/>
    <w:semiHidden/>
    <w:locked/>
    <w:rsid w:val="007E3E75"/>
    <w:rPr>
      <w:rFonts w:ascii="Calibri" w:hAnsi="Calibri" w:cs="Times New Roman"/>
      <w:b/>
      <w:lang w:val="nb-NO" w:eastAsia="de-DE"/>
    </w:rPr>
  </w:style>
  <w:style w:type="character" w:customStyle="1" w:styleId="Titre7Car">
    <w:name w:val="Titre 7 Car"/>
    <w:link w:val="Titre7"/>
    <w:semiHidden/>
    <w:locked/>
    <w:rsid w:val="007E3E75"/>
    <w:rPr>
      <w:rFonts w:ascii="Calibri" w:hAnsi="Calibri" w:cs="Times New Roman"/>
      <w:sz w:val="24"/>
      <w:lang w:val="nb-NO" w:eastAsia="de-DE"/>
    </w:rPr>
  </w:style>
  <w:style w:type="character" w:customStyle="1" w:styleId="Titre8Car">
    <w:name w:val="Titre 8 Car"/>
    <w:link w:val="Titre8"/>
    <w:semiHidden/>
    <w:locked/>
    <w:rsid w:val="007E3E75"/>
    <w:rPr>
      <w:rFonts w:ascii="Calibri" w:hAnsi="Calibri" w:cs="Times New Roman"/>
      <w:i/>
      <w:sz w:val="24"/>
      <w:lang w:val="nb-NO" w:eastAsia="de-DE"/>
    </w:rPr>
  </w:style>
  <w:style w:type="character" w:customStyle="1" w:styleId="Titre9Car">
    <w:name w:val="Titre 9 Car"/>
    <w:link w:val="Titre9"/>
    <w:semiHidden/>
    <w:locked/>
    <w:rsid w:val="007E3E75"/>
    <w:rPr>
      <w:rFonts w:ascii="Cambria" w:hAnsi="Cambria" w:cs="Times New Roman"/>
      <w:lang w:val="nb-NO" w:eastAsia="de-DE"/>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
    <w:basedOn w:val="Normal"/>
    <w:link w:val="En-tteCar"/>
    <w:uiPriority w:val="99"/>
    <w:rsid w:val="0098621D"/>
    <w:pPr>
      <w:tabs>
        <w:tab w:val="center" w:pos="4536"/>
        <w:tab w:val="right" w:pos="9072"/>
      </w:tabs>
      <w:spacing w:after="0"/>
      <w:jc w:val="left"/>
    </w:pPr>
    <w:rPr>
      <w:sz w:val="20"/>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7E3E75"/>
    <w:rPr>
      <w:rFonts w:ascii="Arial" w:hAnsi="Arial" w:cs="Times New Roman"/>
      <w:sz w:val="20"/>
      <w:lang w:val="nb-NO" w:eastAsia="de-DE"/>
    </w:rPr>
  </w:style>
  <w:style w:type="paragraph" w:styleId="Liste">
    <w:name w:val="List"/>
    <w:basedOn w:val="Normal"/>
    <w:rsid w:val="00135FE7"/>
    <w:pPr>
      <w:tabs>
        <w:tab w:val="left" w:pos="1418"/>
      </w:tabs>
      <w:ind w:left="1418" w:hanging="567"/>
    </w:pPr>
  </w:style>
  <w:style w:type="paragraph" w:customStyle="1" w:styleId="Header1">
    <w:name w:val="Header1"/>
    <w:basedOn w:val="En-tte"/>
    <w:rsid w:val="00215746"/>
  </w:style>
  <w:style w:type="character" w:styleId="Appelnotedebasdep">
    <w:name w:val="footnote reference"/>
    <w:semiHidden/>
    <w:rsid w:val="002263F2"/>
    <w:rPr>
      <w:rFonts w:cs="Times New Roman"/>
      <w:position w:val="6"/>
      <w:sz w:val="16"/>
    </w:rPr>
  </w:style>
  <w:style w:type="paragraph" w:styleId="Notedebasdepage">
    <w:name w:val="footnote text"/>
    <w:basedOn w:val="Normal"/>
    <w:link w:val="NotedebasdepageCar"/>
    <w:semiHidden/>
    <w:rsid w:val="002263F2"/>
    <w:rPr>
      <w:sz w:val="20"/>
    </w:rPr>
  </w:style>
  <w:style w:type="character" w:customStyle="1" w:styleId="NotedebasdepageCar">
    <w:name w:val="Note de bas de page Car"/>
    <w:link w:val="Notedebasdepage"/>
    <w:semiHidden/>
    <w:locked/>
    <w:rsid w:val="007E3E75"/>
    <w:rPr>
      <w:rFonts w:ascii="Arial" w:hAnsi="Arial" w:cs="Times New Roman"/>
      <w:sz w:val="20"/>
      <w:lang w:val="nb-NO" w:eastAsia="de-DE"/>
    </w:rPr>
  </w:style>
  <w:style w:type="character" w:styleId="Numrodepage">
    <w:name w:val="page number"/>
    <w:rsid w:val="002263F2"/>
    <w:rPr>
      <w:rFonts w:cs="Times New Roman"/>
    </w:rPr>
  </w:style>
  <w:style w:type="paragraph" w:styleId="Explorateurdedocuments">
    <w:name w:val="Document Map"/>
    <w:basedOn w:val="Normal"/>
    <w:link w:val="ExplorateurdedocumentsCar"/>
    <w:semiHidden/>
    <w:rsid w:val="002263F2"/>
    <w:pPr>
      <w:shd w:val="clear" w:color="auto" w:fill="000080"/>
    </w:pPr>
    <w:rPr>
      <w:rFonts w:ascii="Times New Roman" w:hAnsi="Times New Roman"/>
      <w:sz w:val="2"/>
    </w:rPr>
  </w:style>
  <w:style w:type="character" w:customStyle="1" w:styleId="ExplorateurdedocumentsCar">
    <w:name w:val="Explorateur de documents Car"/>
    <w:link w:val="Explorateurdedocuments"/>
    <w:semiHidden/>
    <w:locked/>
    <w:rsid w:val="007E3E75"/>
    <w:rPr>
      <w:rFonts w:cs="Times New Roman"/>
      <w:sz w:val="2"/>
      <w:lang w:val="nb-NO" w:eastAsia="de-DE"/>
    </w:rPr>
  </w:style>
  <w:style w:type="paragraph" w:styleId="Tabledesillustrations">
    <w:name w:val="table of figures"/>
    <w:basedOn w:val="Normal"/>
    <w:next w:val="Normal"/>
    <w:semiHidden/>
    <w:rsid w:val="002263F2"/>
    <w:pPr>
      <w:ind w:left="400" w:hanging="400"/>
    </w:pPr>
    <w:rPr>
      <w:sz w:val="20"/>
      <w:lang w:val="de-DE"/>
    </w:rPr>
  </w:style>
  <w:style w:type="paragraph" w:styleId="Titre">
    <w:name w:val="Title"/>
    <w:basedOn w:val="Normal"/>
    <w:link w:val="TitreCar"/>
    <w:qFormat/>
    <w:rsid w:val="00B70CD3"/>
    <w:pPr>
      <w:jc w:val="center"/>
    </w:pPr>
    <w:rPr>
      <w:rFonts w:ascii="Cambria" w:hAnsi="Cambria"/>
      <w:b/>
      <w:kern w:val="28"/>
      <w:sz w:val="32"/>
    </w:rPr>
  </w:style>
  <w:style w:type="character" w:customStyle="1" w:styleId="TitreCar">
    <w:name w:val="Titre Car"/>
    <w:link w:val="Titre"/>
    <w:locked/>
    <w:rsid w:val="007E3E75"/>
    <w:rPr>
      <w:rFonts w:ascii="Cambria" w:hAnsi="Cambria" w:cs="Times New Roman"/>
      <w:b/>
      <w:kern w:val="28"/>
      <w:sz w:val="32"/>
      <w:lang w:val="nb-NO" w:eastAsia="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rFonts w:cs="Times New Roman"/>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CarZchnZchnCarCarCarCarCarCarCarCarCar">
    <w:name w:val="Car Zchn Zchn Car Car Car Car Car Car Car Car Car"/>
    <w:basedOn w:val="Normal"/>
    <w:semiHidden/>
    <w:rsid w:val="00E05E93"/>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Call">
    <w:name w:val="Call"/>
    <w:basedOn w:val="Normal"/>
    <w:next w:val="Normal"/>
    <w:link w:val="CallChar"/>
    <w:rsid w:val="00135742"/>
    <w:pPr>
      <w:tabs>
        <w:tab w:val="left" w:pos="1134"/>
      </w:tabs>
      <w:overflowPunct w:val="0"/>
      <w:autoSpaceDE w:val="0"/>
      <w:autoSpaceDN w:val="0"/>
      <w:adjustRightInd w:val="0"/>
      <w:spacing w:before="160" w:after="0"/>
      <w:ind w:left="1134"/>
      <w:jc w:val="left"/>
      <w:textAlignment w:val="baseline"/>
    </w:pPr>
    <w:rPr>
      <w:rFonts w:ascii="Times New Roman" w:hAnsi="Times New Roman"/>
      <w:i/>
      <w:sz w:val="24"/>
      <w:lang w:val="fr-FR" w:eastAsia="en-US"/>
    </w:rPr>
  </w:style>
  <w:style w:type="character" w:customStyle="1" w:styleId="CallChar">
    <w:name w:val="Call Char"/>
    <w:link w:val="Call"/>
    <w:locked/>
    <w:rsid w:val="00135742"/>
    <w:rPr>
      <w:i/>
      <w:sz w:val="24"/>
      <w:lang w:val="fr-FR" w:eastAsia="en-US"/>
    </w:rPr>
  </w:style>
  <w:style w:type="paragraph" w:styleId="Corpsdetexte">
    <w:name w:val="Body Text"/>
    <w:basedOn w:val="Normal"/>
    <w:link w:val="CorpsdetexteCar"/>
    <w:rsid w:val="00784269"/>
    <w:pPr>
      <w:overflowPunct w:val="0"/>
      <w:autoSpaceDE w:val="0"/>
      <w:autoSpaceDN w:val="0"/>
      <w:adjustRightInd w:val="0"/>
      <w:jc w:val="left"/>
      <w:textAlignment w:val="baseline"/>
    </w:pPr>
    <w:rPr>
      <w:sz w:val="20"/>
    </w:rPr>
  </w:style>
  <w:style w:type="character" w:customStyle="1" w:styleId="CorpsdetexteCar">
    <w:name w:val="Corps de texte Car"/>
    <w:link w:val="Corpsdetexte"/>
    <w:semiHidden/>
    <w:locked/>
    <w:rsid w:val="007E3E75"/>
    <w:rPr>
      <w:rFonts w:ascii="Arial" w:hAnsi="Arial" w:cs="Times New Roman"/>
      <w:sz w:val="20"/>
      <w:lang w:val="nb-NO" w:eastAsia="de-DE"/>
    </w:rPr>
  </w:style>
  <w:style w:type="character" w:styleId="lev">
    <w:name w:val="Strong"/>
    <w:qFormat/>
    <w:rsid w:val="00784269"/>
    <w:rPr>
      <w:rFonts w:cs="Times New Roman"/>
      <w:b/>
    </w:rPr>
  </w:style>
  <w:style w:type="paragraph" w:styleId="Textedebulles">
    <w:name w:val="Balloon Text"/>
    <w:basedOn w:val="Normal"/>
    <w:link w:val="TextedebullesCar"/>
    <w:rsid w:val="005E2D33"/>
    <w:pPr>
      <w:spacing w:after="0"/>
    </w:pPr>
    <w:rPr>
      <w:rFonts w:ascii="Tahoma" w:hAnsi="Tahoma"/>
      <w:sz w:val="16"/>
    </w:rPr>
  </w:style>
  <w:style w:type="character" w:customStyle="1" w:styleId="TextedebullesCar">
    <w:name w:val="Texte de bulles Car"/>
    <w:link w:val="Textedebulles"/>
    <w:locked/>
    <w:rsid w:val="005E2D33"/>
    <w:rPr>
      <w:rFonts w:ascii="Tahoma" w:hAnsi="Tahoma" w:cs="Times New Roman"/>
      <w:sz w:val="16"/>
      <w:lang w:val="nb-NO" w:eastAsia="de-DE"/>
    </w:rPr>
  </w:style>
  <w:style w:type="character" w:styleId="Accentuation">
    <w:name w:val="Emphasis"/>
    <w:qFormat/>
    <w:locked/>
    <w:rsid w:val="00855872"/>
    <w:rPr>
      <w:rFonts w:cs="Times New Roman"/>
      <w:i/>
    </w:rPr>
  </w:style>
  <w:style w:type="paragraph" w:styleId="Rvision">
    <w:name w:val="Revision"/>
    <w:hidden/>
    <w:uiPriority w:val="99"/>
    <w:semiHidden/>
    <w:rsid w:val="00EA7975"/>
    <w:rPr>
      <w:rFonts w:ascii="Arial" w:hAnsi="Arial"/>
      <w:sz w:val="22"/>
      <w:lang w:val="nb-NO" w:eastAsia="de-DE"/>
    </w:rPr>
  </w:style>
  <w:style w:type="paragraph" w:styleId="Pieddepage">
    <w:name w:val="footer"/>
    <w:basedOn w:val="Normal"/>
    <w:link w:val="PieddepageCar"/>
    <w:locked/>
    <w:rsid w:val="00F7357A"/>
    <w:pPr>
      <w:tabs>
        <w:tab w:val="center" w:pos="4536"/>
        <w:tab w:val="right" w:pos="9072"/>
      </w:tabs>
      <w:spacing w:after="0"/>
    </w:pPr>
  </w:style>
  <w:style w:type="character" w:customStyle="1" w:styleId="PieddepageCar">
    <w:name w:val="Pied de page Car"/>
    <w:basedOn w:val="Policepardfaut"/>
    <w:link w:val="Pieddepage"/>
    <w:rsid w:val="00F7357A"/>
    <w:rPr>
      <w:rFonts w:ascii="Arial" w:hAnsi="Arial"/>
      <w:sz w:val="22"/>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link w:val="Titre1Car"/>
    <w:qFormat/>
    <w:rsid w:val="00D004D0"/>
    <w:pPr>
      <w:numPr>
        <w:numId w:val="3"/>
      </w:numPr>
      <w:tabs>
        <w:tab w:val="left" w:pos="851"/>
      </w:tabs>
      <w:spacing w:before="360"/>
      <w:ind w:left="851" w:hanging="851"/>
      <w:jc w:val="left"/>
      <w:outlineLvl w:val="0"/>
    </w:pPr>
    <w:rPr>
      <w:rFonts w:ascii="Cambria" w:hAnsi="Cambria"/>
      <w:b/>
      <w:kern w:val="32"/>
      <w:sz w:val="32"/>
    </w:rPr>
  </w:style>
  <w:style w:type="paragraph" w:styleId="Titre2">
    <w:name w:val="heading 2"/>
    <w:basedOn w:val="Titre1"/>
    <w:next w:val="Normal"/>
    <w:link w:val="Titre2Car"/>
    <w:qFormat/>
    <w:rsid w:val="00D004D0"/>
    <w:pPr>
      <w:numPr>
        <w:ilvl w:val="1"/>
      </w:numPr>
      <w:spacing w:before="120"/>
      <w:outlineLvl w:val="1"/>
    </w:pPr>
    <w:rPr>
      <w:i/>
      <w:kern w:val="0"/>
      <w:sz w:val="28"/>
    </w:rPr>
  </w:style>
  <w:style w:type="paragraph" w:styleId="Titre3">
    <w:name w:val="heading 3"/>
    <w:basedOn w:val="Titre2"/>
    <w:next w:val="Normal"/>
    <w:link w:val="Titre3Car"/>
    <w:qFormat/>
    <w:rsid w:val="00D004D0"/>
    <w:pPr>
      <w:numPr>
        <w:ilvl w:val="2"/>
      </w:numPr>
      <w:outlineLvl w:val="2"/>
    </w:pPr>
    <w:rPr>
      <w:bCs/>
      <w:i w:val="0"/>
      <w:sz w:val="26"/>
    </w:rPr>
  </w:style>
  <w:style w:type="paragraph" w:styleId="Titre4">
    <w:name w:val="heading 4"/>
    <w:basedOn w:val="Normal"/>
    <w:next w:val="Normal"/>
    <w:link w:val="Titre4Car"/>
    <w:qFormat/>
    <w:rsid w:val="00D004D0"/>
    <w:pPr>
      <w:numPr>
        <w:ilvl w:val="3"/>
        <w:numId w:val="3"/>
      </w:numPr>
      <w:outlineLvl w:val="3"/>
    </w:pPr>
    <w:rPr>
      <w:rFonts w:ascii="Calibri" w:hAnsi="Calibri"/>
      <w:b/>
      <w:sz w:val="28"/>
    </w:rPr>
  </w:style>
  <w:style w:type="paragraph" w:styleId="Titre5">
    <w:name w:val="heading 5"/>
    <w:basedOn w:val="Normal"/>
    <w:next w:val="Normal"/>
    <w:link w:val="Titre5Car"/>
    <w:qFormat/>
    <w:rsid w:val="00D004D0"/>
    <w:pPr>
      <w:numPr>
        <w:ilvl w:val="4"/>
        <w:numId w:val="3"/>
      </w:numPr>
      <w:outlineLvl w:val="4"/>
    </w:pPr>
    <w:rPr>
      <w:rFonts w:ascii="Calibri" w:hAnsi="Calibri"/>
      <w:b/>
      <w:i/>
      <w:sz w:val="26"/>
    </w:rPr>
  </w:style>
  <w:style w:type="paragraph" w:styleId="Titre6">
    <w:name w:val="heading 6"/>
    <w:basedOn w:val="Normal"/>
    <w:next w:val="Normal"/>
    <w:link w:val="Titre6Car"/>
    <w:qFormat/>
    <w:rsid w:val="00D004D0"/>
    <w:pPr>
      <w:numPr>
        <w:ilvl w:val="5"/>
        <w:numId w:val="3"/>
      </w:numPr>
      <w:outlineLvl w:val="5"/>
    </w:pPr>
    <w:rPr>
      <w:rFonts w:ascii="Calibri" w:hAnsi="Calibri"/>
      <w:b/>
      <w:sz w:val="20"/>
    </w:rPr>
  </w:style>
  <w:style w:type="paragraph" w:styleId="Titre7">
    <w:name w:val="heading 7"/>
    <w:basedOn w:val="Normal"/>
    <w:next w:val="Normal"/>
    <w:link w:val="Titre7Car"/>
    <w:qFormat/>
    <w:rsid w:val="00D004D0"/>
    <w:pPr>
      <w:numPr>
        <w:ilvl w:val="6"/>
        <w:numId w:val="3"/>
      </w:numPr>
      <w:outlineLvl w:val="6"/>
    </w:pPr>
    <w:rPr>
      <w:rFonts w:ascii="Calibri" w:hAnsi="Calibri"/>
      <w:sz w:val="24"/>
    </w:rPr>
  </w:style>
  <w:style w:type="paragraph" w:styleId="Titre8">
    <w:name w:val="heading 8"/>
    <w:basedOn w:val="Normal"/>
    <w:next w:val="Normal"/>
    <w:link w:val="Titre8Car"/>
    <w:qFormat/>
    <w:rsid w:val="00D004D0"/>
    <w:pPr>
      <w:numPr>
        <w:ilvl w:val="7"/>
        <w:numId w:val="3"/>
      </w:numPr>
      <w:outlineLvl w:val="7"/>
    </w:pPr>
    <w:rPr>
      <w:rFonts w:ascii="Calibri" w:hAnsi="Calibri"/>
      <w:i/>
      <w:sz w:val="24"/>
    </w:rPr>
  </w:style>
  <w:style w:type="paragraph" w:styleId="Titre9">
    <w:name w:val="heading 9"/>
    <w:basedOn w:val="Normal"/>
    <w:next w:val="Normal"/>
    <w:link w:val="Titre9Car"/>
    <w:qFormat/>
    <w:rsid w:val="00D004D0"/>
    <w:pPr>
      <w:numPr>
        <w:ilvl w:val="8"/>
        <w:numId w:val="3"/>
      </w:numPr>
      <w:outlineLvl w:val="8"/>
    </w:pPr>
    <w:rPr>
      <w:rFonts w:ascii="Cambria" w:hAnsi="Cambria"/>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7E3E75"/>
    <w:rPr>
      <w:rFonts w:ascii="Cambria" w:hAnsi="Cambria" w:cs="Times New Roman"/>
      <w:b/>
      <w:kern w:val="32"/>
      <w:sz w:val="32"/>
      <w:lang w:val="nb-NO" w:eastAsia="de-DE"/>
    </w:rPr>
  </w:style>
  <w:style w:type="character" w:customStyle="1" w:styleId="Titre2Car">
    <w:name w:val="Titre 2 Car"/>
    <w:link w:val="Titre2"/>
    <w:semiHidden/>
    <w:locked/>
    <w:rsid w:val="007E3E75"/>
    <w:rPr>
      <w:rFonts w:ascii="Cambria" w:hAnsi="Cambria" w:cs="Times New Roman"/>
      <w:b/>
      <w:i/>
      <w:sz w:val="28"/>
      <w:lang w:val="nb-NO" w:eastAsia="de-DE"/>
    </w:rPr>
  </w:style>
  <w:style w:type="character" w:customStyle="1" w:styleId="Titre3Car">
    <w:name w:val="Titre 3 Car"/>
    <w:link w:val="Titre3"/>
    <w:semiHidden/>
    <w:locked/>
    <w:rsid w:val="007E3E75"/>
    <w:rPr>
      <w:rFonts w:ascii="Cambria" w:hAnsi="Cambria" w:cs="Times New Roman"/>
      <w:b/>
      <w:sz w:val="26"/>
      <w:lang w:val="nb-NO" w:eastAsia="de-DE"/>
    </w:rPr>
  </w:style>
  <w:style w:type="character" w:customStyle="1" w:styleId="Titre4Car">
    <w:name w:val="Titre 4 Car"/>
    <w:link w:val="Titre4"/>
    <w:semiHidden/>
    <w:locked/>
    <w:rsid w:val="007E3E75"/>
    <w:rPr>
      <w:rFonts w:ascii="Calibri" w:hAnsi="Calibri" w:cs="Times New Roman"/>
      <w:b/>
      <w:sz w:val="28"/>
      <w:lang w:val="nb-NO" w:eastAsia="de-DE"/>
    </w:rPr>
  </w:style>
  <w:style w:type="character" w:customStyle="1" w:styleId="Titre5Car">
    <w:name w:val="Titre 5 Car"/>
    <w:link w:val="Titre5"/>
    <w:semiHidden/>
    <w:locked/>
    <w:rsid w:val="007E3E75"/>
    <w:rPr>
      <w:rFonts w:ascii="Calibri" w:hAnsi="Calibri" w:cs="Times New Roman"/>
      <w:b/>
      <w:i/>
      <w:sz w:val="26"/>
      <w:lang w:val="nb-NO" w:eastAsia="de-DE"/>
    </w:rPr>
  </w:style>
  <w:style w:type="character" w:customStyle="1" w:styleId="Titre6Car">
    <w:name w:val="Titre 6 Car"/>
    <w:link w:val="Titre6"/>
    <w:semiHidden/>
    <w:locked/>
    <w:rsid w:val="007E3E75"/>
    <w:rPr>
      <w:rFonts w:ascii="Calibri" w:hAnsi="Calibri" w:cs="Times New Roman"/>
      <w:b/>
      <w:lang w:val="nb-NO" w:eastAsia="de-DE"/>
    </w:rPr>
  </w:style>
  <w:style w:type="character" w:customStyle="1" w:styleId="Titre7Car">
    <w:name w:val="Titre 7 Car"/>
    <w:link w:val="Titre7"/>
    <w:semiHidden/>
    <w:locked/>
    <w:rsid w:val="007E3E75"/>
    <w:rPr>
      <w:rFonts w:ascii="Calibri" w:hAnsi="Calibri" w:cs="Times New Roman"/>
      <w:sz w:val="24"/>
      <w:lang w:val="nb-NO" w:eastAsia="de-DE"/>
    </w:rPr>
  </w:style>
  <w:style w:type="character" w:customStyle="1" w:styleId="Titre8Car">
    <w:name w:val="Titre 8 Car"/>
    <w:link w:val="Titre8"/>
    <w:semiHidden/>
    <w:locked/>
    <w:rsid w:val="007E3E75"/>
    <w:rPr>
      <w:rFonts w:ascii="Calibri" w:hAnsi="Calibri" w:cs="Times New Roman"/>
      <w:i/>
      <w:sz w:val="24"/>
      <w:lang w:val="nb-NO" w:eastAsia="de-DE"/>
    </w:rPr>
  </w:style>
  <w:style w:type="character" w:customStyle="1" w:styleId="Titre9Car">
    <w:name w:val="Titre 9 Car"/>
    <w:link w:val="Titre9"/>
    <w:semiHidden/>
    <w:locked/>
    <w:rsid w:val="007E3E75"/>
    <w:rPr>
      <w:rFonts w:ascii="Cambria" w:hAnsi="Cambria" w:cs="Times New Roman"/>
      <w:lang w:val="nb-NO" w:eastAsia="de-DE"/>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
    <w:basedOn w:val="Normal"/>
    <w:link w:val="En-tteCar"/>
    <w:uiPriority w:val="99"/>
    <w:rsid w:val="0098621D"/>
    <w:pPr>
      <w:tabs>
        <w:tab w:val="center" w:pos="4536"/>
        <w:tab w:val="right" w:pos="9072"/>
      </w:tabs>
      <w:spacing w:after="0"/>
      <w:jc w:val="left"/>
    </w:pPr>
    <w:rPr>
      <w:sz w:val="20"/>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7E3E75"/>
    <w:rPr>
      <w:rFonts w:ascii="Arial" w:hAnsi="Arial" w:cs="Times New Roman"/>
      <w:sz w:val="20"/>
      <w:lang w:val="nb-NO" w:eastAsia="de-DE"/>
    </w:rPr>
  </w:style>
  <w:style w:type="paragraph" w:styleId="Liste">
    <w:name w:val="List"/>
    <w:basedOn w:val="Normal"/>
    <w:rsid w:val="00135FE7"/>
    <w:pPr>
      <w:tabs>
        <w:tab w:val="left" w:pos="1418"/>
      </w:tabs>
      <w:ind w:left="1418" w:hanging="567"/>
    </w:pPr>
  </w:style>
  <w:style w:type="paragraph" w:customStyle="1" w:styleId="Header1">
    <w:name w:val="Header1"/>
    <w:basedOn w:val="En-tte"/>
    <w:rsid w:val="00215746"/>
  </w:style>
  <w:style w:type="character" w:styleId="Appelnotedebasdep">
    <w:name w:val="footnote reference"/>
    <w:semiHidden/>
    <w:rsid w:val="002263F2"/>
    <w:rPr>
      <w:rFonts w:cs="Times New Roman"/>
      <w:position w:val="6"/>
      <w:sz w:val="16"/>
    </w:rPr>
  </w:style>
  <w:style w:type="paragraph" w:styleId="Notedebasdepage">
    <w:name w:val="footnote text"/>
    <w:basedOn w:val="Normal"/>
    <w:link w:val="NotedebasdepageCar"/>
    <w:semiHidden/>
    <w:rsid w:val="002263F2"/>
    <w:rPr>
      <w:sz w:val="20"/>
    </w:rPr>
  </w:style>
  <w:style w:type="character" w:customStyle="1" w:styleId="NotedebasdepageCar">
    <w:name w:val="Note de bas de page Car"/>
    <w:link w:val="Notedebasdepage"/>
    <w:semiHidden/>
    <w:locked/>
    <w:rsid w:val="007E3E75"/>
    <w:rPr>
      <w:rFonts w:ascii="Arial" w:hAnsi="Arial" w:cs="Times New Roman"/>
      <w:sz w:val="20"/>
      <w:lang w:val="nb-NO" w:eastAsia="de-DE"/>
    </w:rPr>
  </w:style>
  <w:style w:type="character" w:styleId="Numrodepage">
    <w:name w:val="page number"/>
    <w:rsid w:val="002263F2"/>
    <w:rPr>
      <w:rFonts w:cs="Times New Roman"/>
    </w:rPr>
  </w:style>
  <w:style w:type="paragraph" w:styleId="Explorateurdedocuments">
    <w:name w:val="Document Map"/>
    <w:basedOn w:val="Normal"/>
    <w:link w:val="ExplorateurdedocumentsCar"/>
    <w:semiHidden/>
    <w:rsid w:val="002263F2"/>
    <w:pPr>
      <w:shd w:val="clear" w:color="auto" w:fill="000080"/>
    </w:pPr>
    <w:rPr>
      <w:rFonts w:ascii="Times New Roman" w:hAnsi="Times New Roman"/>
      <w:sz w:val="2"/>
    </w:rPr>
  </w:style>
  <w:style w:type="character" w:customStyle="1" w:styleId="ExplorateurdedocumentsCar">
    <w:name w:val="Explorateur de documents Car"/>
    <w:link w:val="Explorateurdedocuments"/>
    <w:semiHidden/>
    <w:locked/>
    <w:rsid w:val="007E3E75"/>
    <w:rPr>
      <w:rFonts w:cs="Times New Roman"/>
      <w:sz w:val="2"/>
      <w:lang w:val="nb-NO" w:eastAsia="de-DE"/>
    </w:rPr>
  </w:style>
  <w:style w:type="paragraph" w:styleId="Tabledesillustrations">
    <w:name w:val="table of figures"/>
    <w:basedOn w:val="Normal"/>
    <w:next w:val="Normal"/>
    <w:semiHidden/>
    <w:rsid w:val="002263F2"/>
    <w:pPr>
      <w:ind w:left="400" w:hanging="400"/>
    </w:pPr>
    <w:rPr>
      <w:sz w:val="20"/>
      <w:lang w:val="de-DE"/>
    </w:rPr>
  </w:style>
  <w:style w:type="paragraph" w:styleId="Titre">
    <w:name w:val="Title"/>
    <w:basedOn w:val="Normal"/>
    <w:link w:val="TitreCar"/>
    <w:qFormat/>
    <w:rsid w:val="00B70CD3"/>
    <w:pPr>
      <w:jc w:val="center"/>
    </w:pPr>
    <w:rPr>
      <w:rFonts w:ascii="Cambria" w:hAnsi="Cambria"/>
      <w:b/>
      <w:kern w:val="28"/>
      <w:sz w:val="32"/>
    </w:rPr>
  </w:style>
  <w:style w:type="character" w:customStyle="1" w:styleId="TitreCar">
    <w:name w:val="Titre Car"/>
    <w:link w:val="Titre"/>
    <w:locked/>
    <w:rsid w:val="007E3E75"/>
    <w:rPr>
      <w:rFonts w:ascii="Cambria" w:hAnsi="Cambria" w:cs="Times New Roman"/>
      <w:b/>
      <w:kern w:val="28"/>
      <w:sz w:val="32"/>
      <w:lang w:val="nb-NO" w:eastAsia="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rFonts w:cs="Times New Roman"/>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CarZchnZchnCarCarCarCarCarCarCarCarCar">
    <w:name w:val="Car Zchn Zchn Car Car Car Car Car Car Car Car Car"/>
    <w:basedOn w:val="Normal"/>
    <w:semiHidden/>
    <w:rsid w:val="00E05E93"/>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Call">
    <w:name w:val="Call"/>
    <w:basedOn w:val="Normal"/>
    <w:next w:val="Normal"/>
    <w:link w:val="CallChar"/>
    <w:rsid w:val="00135742"/>
    <w:pPr>
      <w:tabs>
        <w:tab w:val="left" w:pos="1134"/>
      </w:tabs>
      <w:overflowPunct w:val="0"/>
      <w:autoSpaceDE w:val="0"/>
      <w:autoSpaceDN w:val="0"/>
      <w:adjustRightInd w:val="0"/>
      <w:spacing w:before="160" w:after="0"/>
      <w:ind w:left="1134"/>
      <w:jc w:val="left"/>
      <w:textAlignment w:val="baseline"/>
    </w:pPr>
    <w:rPr>
      <w:rFonts w:ascii="Times New Roman" w:hAnsi="Times New Roman"/>
      <w:i/>
      <w:sz w:val="24"/>
      <w:lang w:val="fr-FR" w:eastAsia="en-US"/>
    </w:rPr>
  </w:style>
  <w:style w:type="character" w:customStyle="1" w:styleId="CallChar">
    <w:name w:val="Call Char"/>
    <w:link w:val="Call"/>
    <w:locked/>
    <w:rsid w:val="00135742"/>
    <w:rPr>
      <w:i/>
      <w:sz w:val="24"/>
      <w:lang w:val="fr-FR" w:eastAsia="en-US"/>
    </w:rPr>
  </w:style>
  <w:style w:type="paragraph" w:styleId="Corpsdetexte">
    <w:name w:val="Body Text"/>
    <w:basedOn w:val="Normal"/>
    <w:link w:val="CorpsdetexteCar"/>
    <w:rsid w:val="00784269"/>
    <w:pPr>
      <w:overflowPunct w:val="0"/>
      <w:autoSpaceDE w:val="0"/>
      <w:autoSpaceDN w:val="0"/>
      <w:adjustRightInd w:val="0"/>
      <w:jc w:val="left"/>
      <w:textAlignment w:val="baseline"/>
    </w:pPr>
    <w:rPr>
      <w:sz w:val="20"/>
    </w:rPr>
  </w:style>
  <w:style w:type="character" w:customStyle="1" w:styleId="CorpsdetexteCar">
    <w:name w:val="Corps de texte Car"/>
    <w:link w:val="Corpsdetexte"/>
    <w:semiHidden/>
    <w:locked/>
    <w:rsid w:val="007E3E75"/>
    <w:rPr>
      <w:rFonts w:ascii="Arial" w:hAnsi="Arial" w:cs="Times New Roman"/>
      <w:sz w:val="20"/>
      <w:lang w:val="nb-NO" w:eastAsia="de-DE"/>
    </w:rPr>
  </w:style>
  <w:style w:type="character" w:styleId="lev">
    <w:name w:val="Strong"/>
    <w:qFormat/>
    <w:rsid w:val="00784269"/>
    <w:rPr>
      <w:rFonts w:cs="Times New Roman"/>
      <w:b/>
    </w:rPr>
  </w:style>
  <w:style w:type="paragraph" w:styleId="Textedebulles">
    <w:name w:val="Balloon Text"/>
    <w:basedOn w:val="Normal"/>
    <w:link w:val="TextedebullesCar"/>
    <w:rsid w:val="005E2D33"/>
    <w:pPr>
      <w:spacing w:after="0"/>
    </w:pPr>
    <w:rPr>
      <w:rFonts w:ascii="Tahoma" w:hAnsi="Tahoma"/>
      <w:sz w:val="16"/>
    </w:rPr>
  </w:style>
  <w:style w:type="character" w:customStyle="1" w:styleId="TextedebullesCar">
    <w:name w:val="Texte de bulles Car"/>
    <w:link w:val="Textedebulles"/>
    <w:locked/>
    <w:rsid w:val="005E2D33"/>
    <w:rPr>
      <w:rFonts w:ascii="Tahoma" w:hAnsi="Tahoma" w:cs="Times New Roman"/>
      <w:sz w:val="16"/>
      <w:lang w:val="nb-NO" w:eastAsia="de-DE"/>
    </w:rPr>
  </w:style>
  <w:style w:type="character" w:styleId="Accentuation">
    <w:name w:val="Emphasis"/>
    <w:qFormat/>
    <w:locked/>
    <w:rsid w:val="00855872"/>
    <w:rPr>
      <w:rFonts w:cs="Times New Roman"/>
      <w:i/>
    </w:rPr>
  </w:style>
  <w:style w:type="paragraph" w:styleId="Rvision">
    <w:name w:val="Revision"/>
    <w:hidden/>
    <w:uiPriority w:val="99"/>
    <w:semiHidden/>
    <w:rsid w:val="00EA7975"/>
    <w:rPr>
      <w:rFonts w:ascii="Arial" w:hAnsi="Arial"/>
      <w:sz w:val="22"/>
      <w:lang w:val="nb-NO" w:eastAsia="de-DE"/>
    </w:rPr>
  </w:style>
  <w:style w:type="paragraph" w:styleId="Pieddepage">
    <w:name w:val="footer"/>
    <w:basedOn w:val="Normal"/>
    <w:link w:val="PieddepageCar"/>
    <w:locked/>
    <w:rsid w:val="00F7357A"/>
    <w:pPr>
      <w:tabs>
        <w:tab w:val="center" w:pos="4536"/>
        <w:tab w:val="right" w:pos="9072"/>
      </w:tabs>
      <w:spacing w:after="0"/>
    </w:pPr>
  </w:style>
  <w:style w:type="character" w:customStyle="1" w:styleId="PieddepageCar">
    <w:name w:val="Pied de page Car"/>
    <w:basedOn w:val="Policepardfaut"/>
    <w:link w:val="Pieddepage"/>
    <w:rsid w:val="00F7357A"/>
    <w:rPr>
      <w:rFonts w:ascii="Arial" w:hAnsi="Arial"/>
      <w:sz w:val="22"/>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10">
          <w:marLeft w:val="71"/>
          <w:marRight w:val="0"/>
          <w:marTop w:val="100"/>
          <w:marBottom w:val="100"/>
          <w:divBdr>
            <w:top w:val="none" w:sz="0" w:space="0" w:color="auto"/>
            <w:left w:val="single" w:sz="12" w:space="4" w:color="000000"/>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4709">
      <w:bodyDiv w:val="1"/>
      <w:marLeft w:val="0"/>
      <w:marRight w:val="0"/>
      <w:marTop w:val="0"/>
      <w:marBottom w:val="0"/>
      <w:divBdr>
        <w:top w:val="none" w:sz="0" w:space="0" w:color="auto"/>
        <w:left w:val="none" w:sz="0" w:space="0" w:color="auto"/>
        <w:bottom w:val="none" w:sz="0" w:space="0" w:color="auto"/>
        <w:right w:val="none" w:sz="0" w:space="0" w:color="auto"/>
      </w:divBdr>
    </w:div>
    <w:div w:id="563488026">
      <w:bodyDiv w:val="1"/>
      <w:marLeft w:val="0"/>
      <w:marRight w:val="0"/>
      <w:marTop w:val="0"/>
      <w:marBottom w:val="0"/>
      <w:divBdr>
        <w:top w:val="none" w:sz="0" w:space="0" w:color="auto"/>
        <w:left w:val="none" w:sz="0" w:space="0" w:color="auto"/>
        <w:bottom w:val="none" w:sz="0" w:space="0" w:color="auto"/>
        <w:right w:val="none" w:sz="0" w:space="0" w:color="auto"/>
      </w:divBdr>
    </w:div>
    <w:div w:id="809976300">
      <w:bodyDiv w:val="1"/>
      <w:marLeft w:val="0"/>
      <w:marRight w:val="0"/>
      <w:marTop w:val="0"/>
      <w:marBottom w:val="0"/>
      <w:divBdr>
        <w:top w:val="none" w:sz="0" w:space="0" w:color="auto"/>
        <w:left w:val="none" w:sz="0" w:space="0" w:color="auto"/>
        <w:bottom w:val="none" w:sz="0" w:space="0" w:color="auto"/>
        <w:right w:val="none" w:sz="0" w:space="0" w:color="auto"/>
      </w:divBdr>
    </w:div>
    <w:div w:id="1000816497">
      <w:bodyDiv w:val="1"/>
      <w:marLeft w:val="0"/>
      <w:marRight w:val="0"/>
      <w:marTop w:val="0"/>
      <w:marBottom w:val="0"/>
      <w:divBdr>
        <w:top w:val="none" w:sz="0" w:space="0" w:color="auto"/>
        <w:left w:val="none" w:sz="0" w:space="0" w:color="auto"/>
        <w:bottom w:val="none" w:sz="0" w:space="0" w:color="auto"/>
        <w:right w:val="none" w:sz="0" w:space="0" w:color="auto"/>
      </w:divBdr>
    </w:div>
    <w:div w:id="1705715225">
      <w:bodyDiv w:val="1"/>
      <w:marLeft w:val="0"/>
      <w:marRight w:val="0"/>
      <w:marTop w:val="0"/>
      <w:marBottom w:val="0"/>
      <w:divBdr>
        <w:top w:val="none" w:sz="0" w:space="0" w:color="auto"/>
        <w:left w:val="none" w:sz="0" w:space="0" w:color="auto"/>
        <w:bottom w:val="none" w:sz="0" w:space="0" w:color="auto"/>
        <w:right w:val="none" w:sz="0" w:space="0" w:color="auto"/>
      </w:divBdr>
    </w:div>
    <w:div w:id="2074423226">
      <w:bodyDiv w:val="1"/>
      <w:marLeft w:val="0"/>
      <w:marRight w:val="0"/>
      <w:marTop w:val="0"/>
      <w:marBottom w:val="0"/>
      <w:divBdr>
        <w:top w:val="none" w:sz="0" w:space="0" w:color="auto"/>
        <w:left w:val="none" w:sz="0" w:space="0" w:color="auto"/>
        <w:bottom w:val="none" w:sz="0" w:space="0" w:color="auto"/>
        <w:right w:val="none" w:sz="0" w:space="0" w:color="auto"/>
      </w:divBdr>
    </w:div>
    <w:div w:id="21146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estintavirasto.fi/en/index/asiointi-info/ajankohtaista/lehdistotiedotteet/2011/P_28.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npt.no/portal/page/portal/PG_NPT_NO_EN/PAG_NPT_EN_HOME/PAG_RESOURCE_TEXT?p_d_i=-121&amp;p_d_c=&amp;p_d_v=131346"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lvm.fi/web/en/pressreleases/view/12673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Daten\ECC\Admin\ECC%20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B5CF6-B308-40B9-9AE6-B23D5B12A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Template.dot</Template>
  <TotalTime>3</TotalTime>
  <Pages>8</Pages>
  <Words>2323</Words>
  <Characters>12777</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Cover page</vt:lpstr>
    </vt:vector>
  </TitlesOfParts>
  <Company>BNetzA</Company>
  <LinksUpToDate>false</LinksUpToDate>
  <CharactersWithSpaces>15070</CharactersWithSpaces>
  <SharedDoc>false</SharedDoc>
  <HLinks>
    <vt:vector size="18" baseType="variant">
      <vt:variant>
        <vt:i4>5177371</vt:i4>
      </vt:variant>
      <vt:variant>
        <vt:i4>6</vt:i4>
      </vt:variant>
      <vt:variant>
        <vt:i4>0</vt:i4>
      </vt:variant>
      <vt:variant>
        <vt:i4>5</vt:i4>
      </vt:variant>
      <vt:variant>
        <vt:lpwstr>http://www.npt.no/portal/page/portal/PG_NPT_NO_EN/PAG_NPT_EN_HOME/PAG_RESOURCE_TEXT?p_d_i=-121&amp;p_d_c=&amp;p_d_v=131346</vt:lpwstr>
      </vt:variant>
      <vt:variant>
        <vt:lpwstr/>
      </vt:variant>
      <vt:variant>
        <vt:i4>2687008</vt:i4>
      </vt:variant>
      <vt:variant>
        <vt:i4>3</vt:i4>
      </vt:variant>
      <vt:variant>
        <vt:i4>0</vt:i4>
      </vt:variant>
      <vt:variant>
        <vt:i4>5</vt:i4>
      </vt:variant>
      <vt:variant>
        <vt:lpwstr>http://www.lvm.fi/web/en/pressreleases/view/1267314</vt:lpwstr>
      </vt:variant>
      <vt:variant>
        <vt:lpwstr/>
      </vt:variant>
      <vt:variant>
        <vt:i4>3866644</vt:i4>
      </vt:variant>
      <vt:variant>
        <vt:i4>0</vt:i4>
      </vt:variant>
      <vt:variant>
        <vt:i4>0</vt:i4>
      </vt:variant>
      <vt:variant>
        <vt:i4>5</vt:i4>
      </vt:variant>
      <vt:variant>
        <vt:lpwstr>http://www.viestintavirasto.fi/en/index/asiointi-info/ajankohtaista/lehdistotiedotteet/2011/P_28.html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cp:lastModifiedBy>RISSONE Christian</cp:lastModifiedBy>
  <cp:revision>6</cp:revision>
  <cp:lastPrinted>1999-09-27T15:20:00Z</cp:lastPrinted>
  <dcterms:created xsi:type="dcterms:W3CDTF">2011-11-02T14:41:00Z</dcterms:created>
  <dcterms:modified xsi:type="dcterms:W3CDTF">2011-11-03T23:51:00Z</dcterms:modified>
</cp:coreProperties>
</file>